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AA31F" w14:textId="738BEBD0" w:rsidR="0019209B" w:rsidRPr="0019209B" w:rsidRDefault="0019209B" w:rsidP="0019209B">
      <w:pPr>
        <w:widowControl w:val="0"/>
        <w:tabs>
          <w:tab w:val="right" w:pos="9781"/>
          <w:tab w:val="right" w:pos="13323"/>
        </w:tabs>
        <w:spacing w:after="0"/>
        <w:outlineLvl w:val="0"/>
        <w:rPr>
          <w:rFonts w:ascii="Arial" w:eastAsia="MS Mincho" w:hAnsi="Arial" w:cs="Arial"/>
          <w:b/>
          <w:noProof/>
          <w:sz w:val="24"/>
          <w:szCs w:val="24"/>
          <w:lang w:val="fr-FR"/>
        </w:rPr>
      </w:pPr>
      <w:r w:rsidRPr="0019209B">
        <w:rPr>
          <w:rFonts w:ascii="Arial" w:eastAsia="MS Mincho" w:hAnsi="Arial" w:cs="Arial"/>
          <w:b/>
          <w:noProof/>
          <w:sz w:val="24"/>
          <w:szCs w:val="24"/>
          <w:lang w:val="fr-FR"/>
        </w:rPr>
        <w:t xml:space="preserve">3GPP TSG-RAN WG4 Meeting # 98-bis-e </w:t>
      </w:r>
      <w:r w:rsidRPr="0019209B">
        <w:rPr>
          <w:rFonts w:ascii="Arial" w:eastAsia="MS Mincho" w:hAnsi="Arial" w:cs="Arial"/>
          <w:b/>
          <w:noProof/>
          <w:sz w:val="24"/>
          <w:szCs w:val="24"/>
          <w:lang w:val="fr-FR"/>
        </w:rPr>
        <w:tab/>
      </w:r>
      <w:r w:rsidR="003B0C68" w:rsidRPr="003B0C68">
        <w:rPr>
          <w:rFonts w:ascii="Arial" w:eastAsia="MS Mincho" w:hAnsi="Arial" w:cs="Arial"/>
          <w:b/>
          <w:noProof/>
          <w:sz w:val="24"/>
          <w:szCs w:val="24"/>
          <w:lang w:val="fr-FR"/>
        </w:rPr>
        <w:t>R4-2105727</w:t>
      </w:r>
    </w:p>
    <w:p w14:paraId="074363DE" w14:textId="0F90B67B" w:rsidR="00C8296D" w:rsidRDefault="0019209B" w:rsidP="0019209B">
      <w:pPr>
        <w:widowControl w:val="0"/>
        <w:tabs>
          <w:tab w:val="right" w:pos="9781"/>
          <w:tab w:val="right" w:pos="13323"/>
        </w:tabs>
        <w:spacing w:after="0"/>
        <w:outlineLvl w:val="0"/>
        <w:rPr>
          <w:rFonts w:ascii="Arial" w:eastAsia="宋体" w:hAnsi="Arial"/>
          <w:noProof/>
          <w:sz w:val="24"/>
          <w:szCs w:val="24"/>
          <w:lang w:val="fr-FR" w:eastAsia="zh-CN"/>
        </w:rPr>
      </w:pPr>
      <w:r w:rsidRPr="0019209B">
        <w:rPr>
          <w:rFonts w:ascii="Arial" w:eastAsia="MS Mincho" w:hAnsi="Arial" w:cs="Arial"/>
          <w:b/>
          <w:noProof/>
          <w:sz w:val="24"/>
          <w:szCs w:val="24"/>
          <w:lang w:val="fr-FR"/>
        </w:rPr>
        <w:t>Electronic Meeting, Apr. 12-20,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21A89DF7" w:rsidR="00A04B4D" w:rsidRPr="00410371" w:rsidRDefault="00A04B4D" w:rsidP="00CD5213">
            <w:pPr>
              <w:pStyle w:val="CRCoverPage"/>
              <w:spacing w:after="0"/>
              <w:jc w:val="right"/>
              <w:rPr>
                <w:b/>
                <w:noProof/>
                <w:sz w:val="28"/>
              </w:rPr>
            </w:pPr>
            <w:r>
              <w:rPr>
                <w:b/>
                <w:noProof/>
                <w:sz w:val="28"/>
              </w:rPr>
              <w:t>3</w:t>
            </w:r>
            <w:r w:rsidR="00CD5213">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74764AAF" w:rsidR="00A04B4D" w:rsidRPr="00410371" w:rsidRDefault="00BC4B18" w:rsidP="00A24462">
            <w:pPr>
              <w:pStyle w:val="CRCoverPage"/>
              <w:spacing w:after="0"/>
              <w:jc w:val="center"/>
              <w:rPr>
                <w:noProof/>
                <w:sz w:val="28"/>
              </w:rPr>
            </w:pPr>
            <w:r w:rsidRPr="00BC4B18">
              <w:rPr>
                <w:b/>
                <w:noProof/>
                <w:sz w:val="28"/>
              </w:rPr>
              <w:t>16.</w:t>
            </w:r>
            <w:r w:rsidR="00A24462">
              <w:rPr>
                <w:b/>
                <w:noProof/>
                <w:sz w:val="28"/>
              </w:rPr>
              <w:t>7</w:t>
            </w:r>
            <w:r w:rsidRPr="00BC4B18">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60163F78" w:rsidR="00A04B4D" w:rsidRDefault="00440A8E" w:rsidP="00680DDB">
            <w:pPr>
              <w:pStyle w:val="CRCoverPage"/>
              <w:spacing w:after="0"/>
              <w:ind w:left="100"/>
              <w:rPr>
                <w:noProof/>
              </w:rPr>
            </w:pPr>
            <w:r w:rsidRPr="00440A8E">
              <w:rPr>
                <w:noProof/>
              </w:rPr>
              <w:t>Draft CR on test cases for intra-frequency measurement accuracy for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3FC1119B" w:rsidR="00A04B4D" w:rsidRDefault="00CD5213" w:rsidP="00752A84">
            <w:pPr>
              <w:pStyle w:val="CRCoverPage"/>
              <w:spacing w:after="0"/>
              <w:ind w:left="100"/>
              <w:rPr>
                <w:noProof/>
              </w:rPr>
            </w:pPr>
            <w:r>
              <w:rPr>
                <w:noProof/>
              </w:rPr>
              <w:t>NR_unlic-Perf</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C1F1C" w14:textId="53ED1C79" w:rsidR="00992383" w:rsidRDefault="00992383" w:rsidP="00313C42">
            <w:pPr>
              <w:pStyle w:val="CRCoverPage"/>
              <w:spacing w:after="0"/>
              <w:rPr>
                <w:noProof/>
              </w:rPr>
            </w:pPr>
            <w:r>
              <w:rPr>
                <w:noProof/>
              </w:rPr>
              <w:t xml:space="preserve">The Draft CR is based on the endorsed CR </w:t>
            </w:r>
            <w:r w:rsidRPr="00992383">
              <w:rPr>
                <w:noProof/>
              </w:rPr>
              <w:t>R4-2103532</w:t>
            </w:r>
            <w:r>
              <w:rPr>
                <w:noProof/>
              </w:rPr>
              <w:t>. The new changes are using “additional changes for RAN4#98-bis-e”</w:t>
            </w:r>
          </w:p>
          <w:p w14:paraId="0D91A9A9" w14:textId="120D9CAF" w:rsidR="000A544E" w:rsidRDefault="006D2307" w:rsidP="00800485">
            <w:pPr>
              <w:pStyle w:val="CRCoverPage"/>
              <w:numPr>
                <w:ilvl w:val="0"/>
                <w:numId w:val="9"/>
              </w:numPr>
              <w:spacing w:after="0"/>
              <w:rPr>
                <w:noProof/>
              </w:rPr>
            </w:pPr>
            <w:r>
              <w:rPr>
                <w:noProof/>
              </w:rPr>
              <w:t>Some configurations shall be added or updated according to the new configurations introduced for NR-U.</w:t>
            </w:r>
          </w:p>
        </w:tc>
      </w:tr>
      <w:tr w:rsidR="00A04B4D" w14:paraId="433742D4" w14:textId="77777777" w:rsidTr="004834E9">
        <w:tc>
          <w:tcPr>
            <w:tcW w:w="2694" w:type="dxa"/>
            <w:gridSpan w:val="2"/>
            <w:tcBorders>
              <w:left w:val="single" w:sz="4" w:space="0" w:color="auto"/>
            </w:tcBorders>
          </w:tcPr>
          <w:p w14:paraId="661ECF02"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10A29" w14:textId="17736F20" w:rsidR="000A544E" w:rsidRDefault="006D2307" w:rsidP="00800485">
            <w:pPr>
              <w:pStyle w:val="CRCoverPage"/>
              <w:numPr>
                <w:ilvl w:val="0"/>
                <w:numId w:val="10"/>
              </w:numPr>
              <w:spacing w:after="0"/>
              <w:rPr>
                <w:noProof/>
              </w:rPr>
            </w:pPr>
            <w:r>
              <w:rPr>
                <w:noProof/>
              </w:rPr>
              <w:t>Add and update some configurations according to the agreements in RAN4#98e meeting.</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4C7DF1C3" w:rsidR="00A04B4D" w:rsidRDefault="006D2307" w:rsidP="00992383">
            <w:pPr>
              <w:pStyle w:val="CRCoverPage"/>
              <w:spacing w:after="0"/>
              <w:rPr>
                <w:noProof/>
              </w:rPr>
            </w:pPr>
            <w:r>
              <w:rPr>
                <w:noProof/>
              </w:rPr>
              <w:t>The test cases are incomplete.</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5214F309" w:rsidR="00A04B4D" w:rsidRDefault="00800485" w:rsidP="00800485">
            <w:pPr>
              <w:pStyle w:val="CRCoverPage"/>
              <w:spacing w:after="0"/>
              <w:ind w:left="100"/>
              <w:rPr>
                <w:noProof/>
              </w:rPr>
            </w:pPr>
            <w:r>
              <w:rPr>
                <w:lang w:val="en-US" w:eastAsia="zh-CN"/>
              </w:rPr>
              <w:t xml:space="preserve">A.9.4.1.1, </w:t>
            </w:r>
            <w:r w:rsidR="00992383" w:rsidRPr="00992383">
              <w:rPr>
                <w:lang w:val="en-US" w:eastAsia="zh-CN"/>
              </w:rPr>
              <w:t>A.</w:t>
            </w:r>
            <w:r>
              <w:rPr>
                <w:lang w:val="en-US" w:eastAsia="zh-CN"/>
              </w:rPr>
              <w:t>11.6.1.1 and A.11.6.1.2</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38EBFE16" w:rsidR="00A04B4D" w:rsidRDefault="006200E7" w:rsidP="00A04B4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1235E702" w:rsidR="00A04B4D" w:rsidRDefault="00A04B4D" w:rsidP="00A04B4D">
            <w:pPr>
              <w:pStyle w:val="CRCoverPage"/>
              <w:spacing w:after="0"/>
              <w:jc w:val="center"/>
              <w:rPr>
                <w:b/>
                <w:caps/>
                <w:noProof/>
              </w:rPr>
            </w:pP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31F098F6" w:rsidR="00A04B4D" w:rsidRDefault="00F13600" w:rsidP="006200E7">
            <w:pPr>
              <w:pStyle w:val="CRCoverPage"/>
              <w:spacing w:after="0"/>
              <w:ind w:left="99"/>
              <w:rPr>
                <w:noProof/>
              </w:rPr>
            </w:pPr>
            <w:r>
              <w:rPr>
                <w:noProof/>
              </w:rPr>
              <w:t>TS</w:t>
            </w:r>
            <w:r w:rsidR="006200E7">
              <w:rPr>
                <w:noProof/>
              </w:rPr>
              <w:t xml:space="preserve"> 38.533</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Pr="00C666A2" w:rsidRDefault="00A04B4D" w:rsidP="001051E9">
      <w:pPr>
        <w:pStyle w:val="a4"/>
        <w:rPr>
          <w:rFonts w:cs="Arial"/>
          <w:noProof w:val="0"/>
          <w:sz w:val="24"/>
          <w:szCs w:val="24"/>
          <w:lang w:val="en-US" w:eastAsia="zh-CN"/>
          <w:rPrChange w:id="0" w:author="additional changes for RAN4#98-bis-e" w:date="2021-03-22T12:07:00Z">
            <w:rPr>
              <w:rFonts w:cs="Arial"/>
              <w:noProof w:val="0"/>
              <w:sz w:val="24"/>
              <w:szCs w:val="24"/>
              <w:lang w:eastAsia="zh-CN"/>
            </w:rPr>
          </w:rPrChange>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216A2C5" w14:textId="77777777" w:rsidR="00AD55AA" w:rsidRDefault="00AD55AA" w:rsidP="00AD55AA">
      <w:pPr>
        <w:pStyle w:val="40"/>
        <w:rPr>
          <w:ins w:id="1" w:author="I. Siomina - RAN4#98-e" w:date="2021-02-12T12:04:00Z"/>
          <w:snapToGrid w:val="0"/>
          <w:lang w:eastAsia="zh-CN"/>
        </w:rPr>
      </w:pPr>
      <w:ins w:id="2" w:author="I. Siomina - RAN4#98-e" w:date="2021-02-12T12:04:00Z">
        <w:r>
          <w:rPr>
            <w:snapToGrid w:val="0"/>
          </w:rPr>
          <w:t>A.9.4.</w:t>
        </w:r>
      </w:ins>
      <w:ins w:id="3" w:author="I. Siomina - RAN4#98-e" w:date="2021-02-12T12:06:00Z">
        <w:r>
          <w:rPr>
            <w:snapToGrid w:val="0"/>
          </w:rPr>
          <w:t>1</w:t>
        </w:r>
      </w:ins>
      <w:ins w:id="4" w:author="I. Siomina - RAN4#98-e" w:date="2021-02-12T12:04:00Z">
        <w:r>
          <w:rPr>
            <w:snapToGrid w:val="0"/>
          </w:rPr>
          <w:t>.1</w:t>
        </w:r>
        <w:r>
          <w:rPr>
            <w:snapToGrid w:val="0"/>
          </w:rPr>
          <w:tab/>
          <w:t>Intra-frequency measurement accuracy on a carrier frequency with CCA</w:t>
        </w:r>
      </w:ins>
    </w:p>
    <w:p w14:paraId="796F3A87" w14:textId="77777777" w:rsidR="00AD55AA" w:rsidRDefault="00AD55AA" w:rsidP="00AD55AA">
      <w:pPr>
        <w:pStyle w:val="5"/>
        <w:rPr>
          <w:ins w:id="5" w:author="I. Siomina - RAN4#98-e" w:date="2021-02-12T12:04:00Z"/>
        </w:rPr>
      </w:pPr>
      <w:ins w:id="6" w:author="I. Siomina - RAN4#98-e" w:date="2021-02-12T12:04:00Z">
        <w:r>
          <w:rPr>
            <w:highlight w:val="cyan"/>
            <w:rPrChange w:id="7" w:author="I. Siomina - RAN4#98-e" w:date="2021-02-12T12:06:00Z">
              <w:rPr/>
            </w:rPrChange>
          </w:rPr>
          <w:t>A.9.</w:t>
        </w:r>
      </w:ins>
      <w:ins w:id="8" w:author="I. Siomina - RAN4#98-e" w:date="2021-02-12T12:06:00Z">
        <w:r>
          <w:rPr>
            <w:highlight w:val="cyan"/>
          </w:rPr>
          <w:t>4</w:t>
        </w:r>
      </w:ins>
      <w:ins w:id="9" w:author="I. Siomina - RAN4#98-e" w:date="2021-02-12T12:04:00Z">
        <w:r>
          <w:rPr>
            <w:highlight w:val="cyan"/>
            <w:rPrChange w:id="10" w:author="I. Siomina - RAN4#98-e" w:date="2021-02-12T12:06:00Z">
              <w:rPr/>
            </w:rPrChange>
          </w:rPr>
          <w:t>.</w:t>
        </w:r>
      </w:ins>
      <w:ins w:id="11" w:author="I. Siomina - RAN4#98-e" w:date="2021-02-12T12:06:00Z">
        <w:r>
          <w:rPr>
            <w:highlight w:val="cyan"/>
          </w:rPr>
          <w:t>1</w:t>
        </w:r>
      </w:ins>
      <w:ins w:id="12" w:author="I. Siomina - RAN4#98-e" w:date="2021-02-12T12:04:00Z">
        <w:r>
          <w:rPr>
            <w:highlight w:val="cyan"/>
            <w:rPrChange w:id="13" w:author="I. Siomina - RAN4#98-e" w:date="2021-02-12T12:06:00Z">
              <w:rPr/>
            </w:rPrChange>
          </w:rPr>
          <w:t>.1.1</w:t>
        </w:r>
        <w:r>
          <w:tab/>
          <w:t>Test Purpose and Environment</w:t>
        </w:r>
      </w:ins>
    </w:p>
    <w:p w14:paraId="3B253A84" w14:textId="77777777" w:rsidR="00AD55AA" w:rsidRDefault="00AD55AA" w:rsidP="00AD55AA">
      <w:pPr>
        <w:rPr>
          <w:ins w:id="14" w:author="I. Siomina - RAN4#98-e" w:date="2021-02-12T12:04:00Z"/>
        </w:rPr>
      </w:pPr>
      <w:ins w:id="15" w:author="I. Siomina - RAN4#98-e" w:date="2021-02-12T12:04:00Z">
        <w:r>
          <w:t xml:space="preserve">The purpose of this test is to verify that the SS-RSRP measurement accuracy on the carrier frequency with CCA is within the specified limits. This test will verify the requirements in clauses </w:t>
        </w:r>
        <w:r>
          <w:rPr>
            <w:lang w:eastAsia="zh-CN"/>
          </w:rPr>
          <w:t>10</w:t>
        </w:r>
        <w:r>
          <w:t>.1.27.1</w:t>
        </w:r>
        <w:r>
          <w:rPr>
            <w:lang w:eastAsia="zh-CN"/>
          </w:rPr>
          <w:t xml:space="preserve">.1 </w:t>
        </w:r>
        <w:r>
          <w:t xml:space="preserve">and </w:t>
        </w:r>
        <w:r>
          <w:rPr>
            <w:lang w:eastAsia="zh-CN"/>
          </w:rPr>
          <w:t>10</w:t>
        </w:r>
        <w:r>
          <w:t>.1.27.1</w:t>
        </w:r>
        <w:r>
          <w:rPr>
            <w:lang w:eastAsia="zh-CN"/>
          </w:rPr>
          <w:t xml:space="preserve">.2 </w:t>
        </w:r>
        <w:r>
          <w:t>for intra-frequency measurements under CCA.</w:t>
        </w:r>
      </w:ins>
    </w:p>
    <w:p w14:paraId="1E429BF8" w14:textId="77777777" w:rsidR="00AD55AA" w:rsidRDefault="00AD55AA" w:rsidP="00AD55AA">
      <w:pPr>
        <w:pStyle w:val="5"/>
        <w:rPr>
          <w:ins w:id="16" w:author="I. Siomina - RAN4#98-e" w:date="2021-02-12T12:04:00Z"/>
        </w:rPr>
      </w:pPr>
      <w:ins w:id="17" w:author="I. Siomina - RAN4#98-e" w:date="2021-02-12T12:04:00Z">
        <w:r>
          <w:rPr>
            <w:highlight w:val="cyan"/>
            <w:rPrChange w:id="18" w:author="I. Siomina - RAN4#98-e" w:date="2021-02-12T12:06:00Z">
              <w:rPr/>
            </w:rPrChange>
          </w:rPr>
          <w:t>A.9.</w:t>
        </w:r>
      </w:ins>
      <w:ins w:id="19" w:author="I. Siomina - RAN4#98-e" w:date="2021-02-12T12:06:00Z">
        <w:r>
          <w:rPr>
            <w:highlight w:val="cyan"/>
            <w:rPrChange w:id="20" w:author="I. Siomina - RAN4#98-e" w:date="2021-02-12T12:06:00Z">
              <w:rPr/>
            </w:rPrChange>
          </w:rPr>
          <w:t>4</w:t>
        </w:r>
      </w:ins>
      <w:ins w:id="21" w:author="I. Siomina - RAN4#98-e" w:date="2021-02-12T12:04:00Z">
        <w:r>
          <w:rPr>
            <w:highlight w:val="cyan"/>
            <w:rPrChange w:id="22" w:author="I. Siomina - RAN4#98-e" w:date="2021-02-12T12:06:00Z">
              <w:rPr/>
            </w:rPrChange>
          </w:rPr>
          <w:t>.</w:t>
        </w:r>
      </w:ins>
      <w:ins w:id="23" w:author="I. Siomina - RAN4#98-e" w:date="2021-02-12T12:06:00Z">
        <w:r>
          <w:rPr>
            <w:highlight w:val="cyan"/>
            <w:rPrChange w:id="24" w:author="I. Siomina - RAN4#98-e" w:date="2021-02-12T12:06:00Z">
              <w:rPr/>
            </w:rPrChange>
          </w:rPr>
          <w:t>1</w:t>
        </w:r>
      </w:ins>
      <w:ins w:id="25" w:author="I. Siomina - RAN4#98-e" w:date="2021-02-12T12:04:00Z">
        <w:r>
          <w:rPr>
            <w:highlight w:val="cyan"/>
            <w:rPrChange w:id="26" w:author="I. Siomina - RAN4#98-e" w:date="2021-02-12T12:06:00Z">
              <w:rPr/>
            </w:rPrChange>
          </w:rPr>
          <w:t>.1.2</w:t>
        </w:r>
        <w:r>
          <w:tab/>
          <w:t>Test parameters</w:t>
        </w:r>
      </w:ins>
    </w:p>
    <w:p w14:paraId="7C662D8A" w14:textId="281A8A78" w:rsidR="00AD55AA" w:rsidRDefault="00AD55AA" w:rsidP="00AD55AA">
      <w:pPr>
        <w:rPr>
          <w:ins w:id="27" w:author="I. Siomina - RAN4#98-e" w:date="2021-02-12T12:04:00Z"/>
        </w:rPr>
      </w:pPr>
      <w:ins w:id="28" w:author="I. Siomina - RAN4#98-e" w:date="2021-02-12T12:04:00Z">
        <w:r>
          <w:rPr>
            <w:rFonts w:cs="v4.2.0"/>
          </w:rPr>
          <w:t xml:space="preserve">Three cells are deployed in the test, which are FR1 </w:t>
        </w:r>
        <w:proofErr w:type="spellStart"/>
        <w:r>
          <w:rPr>
            <w:rFonts w:cs="v4.2.0"/>
          </w:rPr>
          <w:t>PCell</w:t>
        </w:r>
        <w:proofErr w:type="spellEnd"/>
        <w:r>
          <w:rPr>
            <w:rFonts w:cs="v4.2.0"/>
          </w:rPr>
          <w:t xml:space="preserve"> (Cell 1), and two cells on the same carrier frequency with CCA </w:t>
        </w:r>
        <w:r>
          <w:t>and transmit SSBs in DBT windows according to DL CCA model</w:t>
        </w:r>
        <w:r>
          <w:rPr>
            <w:rFonts w:cs="v4.2.0"/>
          </w:rPr>
          <w:t xml:space="preserve">: </w:t>
        </w:r>
        <w:proofErr w:type="spellStart"/>
        <w:r>
          <w:rPr>
            <w:rFonts w:cs="v4.2.0"/>
          </w:rPr>
          <w:t>SCell</w:t>
        </w:r>
        <w:proofErr w:type="spellEnd"/>
        <w:r>
          <w:rPr>
            <w:rFonts w:cs="v4.2.0"/>
          </w:rPr>
          <w:t xml:space="preserve"> (Cell 2) and a neighbour cell (Cell 3). </w:t>
        </w:r>
        <w:r>
          <w:t xml:space="preserve">Supported test configurations are shown in table </w:t>
        </w:r>
        <w:r>
          <w:rPr>
            <w:highlight w:val="cyan"/>
            <w:rPrChange w:id="29" w:author="I. Siomina - RAN4#98-e" w:date="2021-02-12T12:07:00Z">
              <w:rPr/>
            </w:rPrChange>
          </w:rPr>
          <w:t>A.9.</w:t>
        </w:r>
      </w:ins>
      <w:ins w:id="30" w:author="I. Siomina - RAN4#98-e" w:date="2021-02-12T12:06:00Z">
        <w:r>
          <w:rPr>
            <w:highlight w:val="cyan"/>
            <w:rPrChange w:id="31" w:author="I. Siomina - RAN4#98-e" w:date="2021-02-12T12:07:00Z">
              <w:rPr/>
            </w:rPrChange>
          </w:rPr>
          <w:t>4</w:t>
        </w:r>
      </w:ins>
      <w:ins w:id="32" w:author="I. Siomina - RAN4#98-e" w:date="2021-02-12T12:04:00Z">
        <w:r>
          <w:rPr>
            <w:highlight w:val="cyan"/>
            <w:rPrChange w:id="33" w:author="I. Siomina - RAN4#98-e" w:date="2021-02-12T12:07:00Z">
              <w:rPr/>
            </w:rPrChange>
          </w:rPr>
          <w:t>.</w:t>
        </w:r>
      </w:ins>
      <w:ins w:id="34" w:author="I. Siomina - RAN4#98-e" w:date="2021-02-12T12:06:00Z">
        <w:r>
          <w:rPr>
            <w:highlight w:val="cyan"/>
            <w:rPrChange w:id="35" w:author="I. Siomina - RAN4#98-e" w:date="2021-02-12T12:07:00Z">
              <w:rPr/>
            </w:rPrChange>
          </w:rPr>
          <w:t>1</w:t>
        </w:r>
      </w:ins>
      <w:ins w:id="36" w:author="I. Siomina - RAN4#98-e" w:date="2021-02-12T12:04:00Z">
        <w:r>
          <w:rPr>
            <w:highlight w:val="cyan"/>
            <w:rPrChange w:id="37" w:author="I. Siomina - RAN4#98-e" w:date="2021-02-12T12:07:00Z">
              <w:rPr/>
            </w:rPrChange>
          </w:rPr>
          <w:t>.1.2</w:t>
        </w:r>
        <w:r>
          <w:t xml:space="preserve">-1. Both absolute and relative accuracy of SS-RSRP intra-frequency measurements are tested by using the parameters in </w:t>
        </w:r>
        <w:r>
          <w:rPr>
            <w:highlight w:val="cyan"/>
            <w:rPrChange w:id="38" w:author="I. Siomina - RAN4#98-e" w:date="2021-02-12T12:07:00Z">
              <w:rPr/>
            </w:rPrChange>
          </w:rPr>
          <w:t>A.9.</w:t>
        </w:r>
      </w:ins>
      <w:ins w:id="39" w:author="I. Siomina - RAN4#98-e" w:date="2021-02-12T12:06:00Z">
        <w:r>
          <w:rPr>
            <w:highlight w:val="cyan"/>
            <w:rPrChange w:id="40" w:author="I. Siomina - RAN4#98-e" w:date="2021-02-12T12:07:00Z">
              <w:rPr/>
            </w:rPrChange>
          </w:rPr>
          <w:t>4</w:t>
        </w:r>
      </w:ins>
      <w:ins w:id="41" w:author="I. Siomina - RAN4#98-e" w:date="2021-02-12T12:04:00Z">
        <w:r>
          <w:rPr>
            <w:highlight w:val="cyan"/>
            <w:rPrChange w:id="42" w:author="I. Siomina - RAN4#98-e" w:date="2021-02-12T12:07:00Z">
              <w:rPr/>
            </w:rPrChange>
          </w:rPr>
          <w:t>.</w:t>
        </w:r>
      </w:ins>
      <w:ins w:id="43" w:author="I. Siomina - RAN4#98-e" w:date="2021-02-12T12:06:00Z">
        <w:r>
          <w:rPr>
            <w:highlight w:val="cyan"/>
            <w:rPrChange w:id="44" w:author="I. Siomina - RAN4#98-e" w:date="2021-02-12T12:07:00Z">
              <w:rPr/>
            </w:rPrChange>
          </w:rPr>
          <w:t>1</w:t>
        </w:r>
      </w:ins>
      <w:ins w:id="45" w:author="I. Siomina - RAN4#98-e" w:date="2021-02-12T12:04:00Z">
        <w:r>
          <w:rPr>
            <w:highlight w:val="cyan"/>
            <w:rPrChange w:id="46" w:author="I. Siomina - RAN4#98-e" w:date="2021-02-12T12:07:00Z">
              <w:rPr/>
            </w:rPrChange>
          </w:rPr>
          <w:t>.1.2</w:t>
        </w:r>
        <w:r>
          <w:t xml:space="preserve">-2. </w:t>
        </w:r>
        <w:del w:id="47" w:author="additional changes for RAN4#98-bis-e" w:date="2021-03-22T17:35:00Z">
          <w:r w:rsidDel="00693EEC">
            <w:delText xml:space="preserve"> Cell 1 configuration is specified in clause </w:delText>
          </w:r>
          <w:r w:rsidDel="00693EEC">
            <w:rPr>
              <w:snapToGrid w:val="0"/>
            </w:rPr>
            <w:delText>A.3.7.2.1.</w:delText>
          </w:r>
        </w:del>
      </w:ins>
    </w:p>
    <w:p w14:paraId="76EE0D07" w14:textId="77777777" w:rsidR="00AD55AA" w:rsidRDefault="00AD55AA" w:rsidP="00AD55AA">
      <w:pPr>
        <w:pStyle w:val="TH"/>
        <w:rPr>
          <w:ins w:id="48" w:author="I. Siomina - RAN4#98-e" w:date="2021-02-12T12:04:00Z"/>
        </w:rPr>
      </w:pPr>
      <w:ins w:id="49" w:author="I. Siomina - RAN4#98-e" w:date="2021-02-12T12:04:00Z">
        <w:r>
          <w:t xml:space="preserve">Table </w:t>
        </w:r>
        <w:r>
          <w:rPr>
            <w:highlight w:val="cyan"/>
            <w:rPrChange w:id="50" w:author="I. Siomina - RAN4#98-e" w:date="2021-02-12T12:07:00Z">
              <w:rPr/>
            </w:rPrChange>
          </w:rPr>
          <w:t>A.9.</w:t>
        </w:r>
      </w:ins>
      <w:ins w:id="51" w:author="I. Siomina - RAN4#98-e" w:date="2021-02-12T12:07:00Z">
        <w:r>
          <w:rPr>
            <w:highlight w:val="cyan"/>
            <w:rPrChange w:id="52" w:author="I. Siomina - RAN4#98-e" w:date="2021-02-12T12:07:00Z">
              <w:rPr/>
            </w:rPrChange>
          </w:rPr>
          <w:t>4</w:t>
        </w:r>
      </w:ins>
      <w:ins w:id="53" w:author="I. Siomina - RAN4#98-e" w:date="2021-02-12T12:04:00Z">
        <w:r>
          <w:rPr>
            <w:highlight w:val="cyan"/>
            <w:rPrChange w:id="54" w:author="I. Siomina - RAN4#98-e" w:date="2021-02-12T12:07:00Z">
              <w:rPr/>
            </w:rPrChange>
          </w:rPr>
          <w:t>.</w:t>
        </w:r>
      </w:ins>
      <w:ins w:id="55" w:author="I. Siomina - RAN4#98-e" w:date="2021-02-12T12:07:00Z">
        <w:r>
          <w:rPr>
            <w:highlight w:val="cyan"/>
            <w:rPrChange w:id="56" w:author="I. Siomina - RAN4#98-e" w:date="2021-02-12T12:07:00Z">
              <w:rPr/>
            </w:rPrChange>
          </w:rPr>
          <w:t>1</w:t>
        </w:r>
      </w:ins>
      <w:ins w:id="57" w:author="I. Siomina - RAN4#98-e" w:date="2021-02-12T12:04:00Z">
        <w:r>
          <w:rPr>
            <w:highlight w:val="cyan"/>
            <w:rPrChange w:id="58" w:author="I. Siomina - RAN4#98-e" w:date="2021-02-12T12:07:00Z">
              <w:rPr/>
            </w:rPrChange>
          </w:rPr>
          <w:t>.1.2</w:t>
        </w:r>
        <w:r>
          <w:t>-1: SS-RSRP  Intra frequency SS-RSRP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D55AA" w14:paraId="1B61A974" w14:textId="77777777" w:rsidTr="00AD55AA">
        <w:trPr>
          <w:ins w:id="59" w:author="I. Siomina - RAN4#98-e" w:date="2021-02-12T12:04:00Z"/>
        </w:trPr>
        <w:tc>
          <w:tcPr>
            <w:tcW w:w="2331" w:type="dxa"/>
            <w:tcBorders>
              <w:top w:val="single" w:sz="4" w:space="0" w:color="auto"/>
              <w:left w:val="single" w:sz="4" w:space="0" w:color="auto"/>
              <w:bottom w:val="single" w:sz="4" w:space="0" w:color="auto"/>
              <w:right w:val="single" w:sz="4" w:space="0" w:color="auto"/>
            </w:tcBorders>
            <w:hideMark/>
          </w:tcPr>
          <w:p w14:paraId="2576B62A" w14:textId="77777777" w:rsidR="00AD55AA" w:rsidRDefault="00AD55AA">
            <w:pPr>
              <w:pStyle w:val="TAH"/>
              <w:rPr>
                <w:ins w:id="60" w:author="I. Siomina - RAN4#98-e" w:date="2021-02-12T12:04:00Z"/>
              </w:rPr>
            </w:pPr>
            <w:proofErr w:type="spellStart"/>
            <w:ins w:id="61" w:author="I. Siomina - RAN4#98-e" w:date="2021-02-12T12:04:00Z">
              <w:r>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14:paraId="56371D08" w14:textId="77777777" w:rsidR="00AD55AA" w:rsidRDefault="00AD55AA">
            <w:pPr>
              <w:pStyle w:val="TAH"/>
              <w:rPr>
                <w:ins w:id="62" w:author="I. Siomina - RAN4#98-e" w:date="2021-02-12T12:04:00Z"/>
              </w:rPr>
            </w:pPr>
            <w:ins w:id="63" w:author="I. Siomina - RAN4#98-e" w:date="2021-02-12T12:04:00Z">
              <w:r>
                <w:t>Description</w:t>
              </w:r>
            </w:ins>
          </w:p>
        </w:tc>
      </w:tr>
      <w:tr w:rsidR="00AD55AA" w14:paraId="0CDCAAAE" w14:textId="77777777" w:rsidTr="00AD55AA">
        <w:trPr>
          <w:ins w:id="64" w:author="I. Siomina - RAN4#98-e" w:date="2021-02-12T12:04:00Z"/>
        </w:trPr>
        <w:tc>
          <w:tcPr>
            <w:tcW w:w="2331" w:type="dxa"/>
            <w:tcBorders>
              <w:top w:val="single" w:sz="4" w:space="0" w:color="auto"/>
              <w:left w:val="single" w:sz="4" w:space="0" w:color="auto"/>
              <w:bottom w:val="single" w:sz="4" w:space="0" w:color="auto"/>
              <w:right w:val="single" w:sz="4" w:space="0" w:color="auto"/>
            </w:tcBorders>
            <w:hideMark/>
          </w:tcPr>
          <w:p w14:paraId="0CAE900D" w14:textId="77777777" w:rsidR="00AD55AA" w:rsidRDefault="00AD55AA">
            <w:pPr>
              <w:pStyle w:val="TAL"/>
              <w:rPr>
                <w:ins w:id="65" w:author="I. Siomina - RAN4#98-e" w:date="2021-02-12T12:04:00Z"/>
              </w:rPr>
            </w:pPr>
            <w:ins w:id="66" w:author="I. Siomina - RAN4#98-e" w:date="2021-02-12T12:04:00Z">
              <w:r>
                <w:t>1</w:t>
              </w:r>
            </w:ins>
          </w:p>
        </w:tc>
        <w:tc>
          <w:tcPr>
            <w:tcW w:w="7298" w:type="dxa"/>
            <w:tcBorders>
              <w:top w:val="single" w:sz="4" w:space="0" w:color="auto"/>
              <w:left w:val="single" w:sz="4" w:space="0" w:color="auto"/>
              <w:bottom w:val="single" w:sz="4" w:space="0" w:color="auto"/>
              <w:right w:val="single" w:sz="4" w:space="0" w:color="auto"/>
            </w:tcBorders>
            <w:hideMark/>
          </w:tcPr>
          <w:p w14:paraId="1FD8EC16" w14:textId="77777777" w:rsidR="00AD55AA" w:rsidRDefault="00AD55AA">
            <w:pPr>
              <w:pStyle w:val="TAL"/>
              <w:rPr>
                <w:ins w:id="67" w:author="I. Siomina - RAN4#98-e" w:date="2021-02-12T12:04:00Z"/>
              </w:rPr>
            </w:pPr>
            <w:ins w:id="68" w:author="I. Siomina - RAN4#98-e" w:date="2021-02-12T12:04:00Z">
              <w:r>
                <w:t>NR carrier with CCA: 30 kHz SSB SCS, 40 MHz bandwidth, TDD duplex mode</w:t>
              </w:r>
            </w:ins>
          </w:p>
          <w:p w14:paraId="5FE5C5A8" w14:textId="77777777" w:rsidR="00AD55AA" w:rsidRDefault="00AD55AA">
            <w:pPr>
              <w:pStyle w:val="TAL"/>
              <w:rPr>
                <w:ins w:id="69" w:author="I. Siomina - RAN4#98-e" w:date="2021-02-12T12:04:00Z"/>
              </w:rPr>
            </w:pPr>
            <w:ins w:id="70" w:author="I. Siomina - RAN4#98-e" w:date="2021-02-12T12:04:00Z">
              <w:r>
                <w:t>NR carrier without CCA: 15 kHz SSB SCS, 10 MHz bandwidth, FDD duplex mode</w:t>
              </w:r>
            </w:ins>
          </w:p>
        </w:tc>
      </w:tr>
      <w:tr w:rsidR="00AD55AA" w14:paraId="349A2E60" w14:textId="77777777" w:rsidTr="00AD55AA">
        <w:trPr>
          <w:ins w:id="71" w:author="I. Siomina - RAN4#98-e" w:date="2021-02-12T12:04:00Z"/>
        </w:trPr>
        <w:tc>
          <w:tcPr>
            <w:tcW w:w="2331" w:type="dxa"/>
            <w:tcBorders>
              <w:top w:val="single" w:sz="4" w:space="0" w:color="auto"/>
              <w:left w:val="single" w:sz="4" w:space="0" w:color="auto"/>
              <w:bottom w:val="single" w:sz="4" w:space="0" w:color="auto"/>
              <w:right w:val="single" w:sz="4" w:space="0" w:color="auto"/>
            </w:tcBorders>
            <w:hideMark/>
          </w:tcPr>
          <w:p w14:paraId="088C973A" w14:textId="77777777" w:rsidR="00AD55AA" w:rsidRDefault="00AD55AA">
            <w:pPr>
              <w:pStyle w:val="TAL"/>
              <w:rPr>
                <w:ins w:id="72" w:author="I. Siomina - RAN4#98-e" w:date="2021-02-12T12:04:00Z"/>
              </w:rPr>
            </w:pPr>
            <w:ins w:id="73" w:author="I. Siomina - RAN4#98-e" w:date="2021-02-12T12:04:00Z">
              <w:r>
                <w:t>2</w:t>
              </w:r>
            </w:ins>
          </w:p>
        </w:tc>
        <w:tc>
          <w:tcPr>
            <w:tcW w:w="7298" w:type="dxa"/>
            <w:tcBorders>
              <w:top w:val="single" w:sz="4" w:space="0" w:color="auto"/>
              <w:left w:val="single" w:sz="4" w:space="0" w:color="auto"/>
              <w:bottom w:val="single" w:sz="4" w:space="0" w:color="auto"/>
              <w:right w:val="single" w:sz="4" w:space="0" w:color="auto"/>
            </w:tcBorders>
            <w:hideMark/>
          </w:tcPr>
          <w:p w14:paraId="14924086" w14:textId="77777777" w:rsidR="00AD55AA" w:rsidRDefault="00AD55AA">
            <w:pPr>
              <w:pStyle w:val="TAL"/>
              <w:rPr>
                <w:ins w:id="74" w:author="I. Siomina - RAN4#98-e" w:date="2021-02-12T12:04:00Z"/>
              </w:rPr>
            </w:pPr>
            <w:ins w:id="75" w:author="I. Siomina - RAN4#98-e" w:date="2021-02-12T12:04:00Z">
              <w:r>
                <w:t>NR carrier with CCA: 30 kHz SSB SCS, 40 MHz bandwidth, TDD duplex mode</w:t>
              </w:r>
            </w:ins>
          </w:p>
          <w:p w14:paraId="49C20DDA" w14:textId="77777777" w:rsidR="00AD55AA" w:rsidRDefault="00AD55AA">
            <w:pPr>
              <w:pStyle w:val="TAL"/>
              <w:rPr>
                <w:ins w:id="76" w:author="I. Siomina - RAN4#98-e" w:date="2021-02-12T12:04:00Z"/>
              </w:rPr>
            </w:pPr>
            <w:ins w:id="77" w:author="I. Siomina - RAN4#98-e" w:date="2021-02-12T12:04:00Z">
              <w:r>
                <w:t>NR carrier without CCA: 15 kHz SSB SCS, 10 MHz bandwidth, TDD duplex mode</w:t>
              </w:r>
            </w:ins>
          </w:p>
        </w:tc>
      </w:tr>
      <w:tr w:rsidR="00AD55AA" w14:paraId="5586BF00" w14:textId="77777777" w:rsidTr="00AD55AA">
        <w:trPr>
          <w:ins w:id="78" w:author="I. Siomina - RAN4#98-e" w:date="2021-02-12T12:04:00Z"/>
        </w:trPr>
        <w:tc>
          <w:tcPr>
            <w:tcW w:w="2331" w:type="dxa"/>
            <w:tcBorders>
              <w:top w:val="single" w:sz="4" w:space="0" w:color="auto"/>
              <w:left w:val="single" w:sz="4" w:space="0" w:color="auto"/>
              <w:bottom w:val="single" w:sz="4" w:space="0" w:color="auto"/>
              <w:right w:val="single" w:sz="4" w:space="0" w:color="auto"/>
            </w:tcBorders>
            <w:hideMark/>
          </w:tcPr>
          <w:p w14:paraId="19F1EBF9" w14:textId="77777777" w:rsidR="00AD55AA" w:rsidRDefault="00AD55AA">
            <w:pPr>
              <w:pStyle w:val="TAL"/>
              <w:rPr>
                <w:ins w:id="79" w:author="I. Siomina - RAN4#98-e" w:date="2021-02-12T12:04:00Z"/>
              </w:rPr>
            </w:pPr>
            <w:ins w:id="80" w:author="I. Siomina - RAN4#98-e" w:date="2021-02-12T12:04:00Z">
              <w:r>
                <w:t>3</w:t>
              </w:r>
            </w:ins>
          </w:p>
        </w:tc>
        <w:tc>
          <w:tcPr>
            <w:tcW w:w="7298" w:type="dxa"/>
            <w:tcBorders>
              <w:top w:val="single" w:sz="4" w:space="0" w:color="auto"/>
              <w:left w:val="single" w:sz="4" w:space="0" w:color="auto"/>
              <w:bottom w:val="single" w:sz="4" w:space="0" w:color="auto"/>
              <w:right w:val="single" w:sz="4" w:space="0" w:color="auto"/>
            </w:tcBorders>
            <w:hideMark/>
          </w:tcPr>
          <w:p w14:paraId="70F673CA" w14:textId="77777777" w:rsidR="00AD55AA" w:rsidRDefault="00AD55AA">
            <w:pPr>
              <w:pStyle w:val="TAL"/>
              <w:rPr>
                <w:ins w:id="81" w:author="I. Siomina - RAN4#98-e" w:date="2021-02-12T12:04:00Z"/>
              </w:rPr>
            </w:pPr>
            <w:ins w:id="82" w:author="I. Siomina - RAN4#98-e" w:date="2021-02-12T12:04:00Z">
              <w:r>
                <w:t>NR carrier with CCA: 30 kHz SSB SCS, 40 MHz bandwidth, TDD duplex mode</w:t>
              </w:r>
            </w:ins>
          </w:p>
          <w:p w14:paraId="39C4FF66" w14:textId="77777777" w:rsidR="00AD55AA" w:rsidRDefault="00AD55AA">
            <w:pPr>
              <w:pStyle w:val="TAL"/>
              <w:rPr>
                <w:ins w:id="83" w:author="I. Siomina - RAN4#98-e" w:date="2021-02-12T12:04:00Z"/>
              </w:rPr>
            </w:pPr>
            <w:ins w:id="84" w:author="I. Siomina - RAN4#98-e" w:date="2021-02-12T12:04:00Z">
              <w:r>
                <w:t>NR carrier without CCA: 30 kHz SSB SCS, 40 MHz bandwidth, TDD duplex mode</w:t>
              </w:r>
            </w:ins>
          </w:p>
        </w:tc>
      </w:tr>
    </w:tbl>
    <w:p w14:paraId="2D5A3FC3" w14:textId="77777777" w:rsidR="00AD55AA" w:rsidRDefault="00AD55AA" w:rsidP="00AD55AA">
      <w:pPr>
        <w:rPr>
          <w:ins w:id="85" w:author="I. Siomina - RAN4#98-e" w:date="2021-02-12T12:04:00Z"/>
        </w:rPr>
      </w:pPr>
    </w:p>
    <w:p w14:paraId="7A4CF0BB" w14:textId="77777777" w:rsidR="00AD55AA" w:rsidRDefault="00AD55AA" w:rsidP="00AD55AA">
      <w:pPr>
        <w:pStyle w:val="TH"/>
        <w:rPr>
          <w:ins w:id="86" w:author="I. Siomina - RAN4#98-e" w:date="2021-02-12T12:04:00Z"/>
        </w:rPr>
      </w:pPr>
      <w:ins w:id="87" w:author="I. Siomina - RAN4#98-e" w:date="2021-02-12T12:04:00Z">
        <w:r>
          <w:t xml:space="preserve">Table </w:t>
        </w:r>
        <w:r>
          <w:rPr>
            <w:highlight w:val="cyan"/>
            <w:rPrChange w:id="88" w:author="I. Siomina - RAN4#98-e" w:date="2021-02-12T12:07:00Z">
              <w:rPr/>
            </w:rPrChange>
          </w:rPr>
          <w:t>A.9.</w:t>
        </w:r>
      </w:ins>
      <w:ins w:id="89" w:author="I. Siomina - RAN4#98-e" w:date="2021-02-12T12:07:00Z">
        <w:r>
          <w:rPr>
            <w:highlight w:val="cyan"/>
            <w:rPrChange w:id="90" w:author="I. Siomina - RAN4#98-e" w:date="2021-02-12T12:07:00Z">
              <w:rPr/>
            </w:rPrChange>
          </w:rPr>
          <w:t>4</w:t>
        </w:r>
      </w:ins>
      <w:ins w:id="91" w:author="I. Siomina - RAN4#98-e" w:date="2021-02-12T12:04:00Z">
        <w:r>
          <w:rPr>
            <w:highlight w:val="cyan"/>
            <w:rPrChange w:id="92" w:author="I. Siomina - RAN4#98-e" w:date="2021-02-12T12:07:00Z">
              <w:rPr/>
            </w:rPrChange>
          </w:rPr>
          <w:t>.</w:t>
        </w:r>
      </w:ins>
      <w:ins w:id="93" w:author="I. Siomina - RAN4#98-e" w:date="2021-02-12T12:07:00Z">
        <w:r>
          <w:rPr>
            <w:highlight w:val="cyan"/>
            <w:rPrChange w:id="94" w:author="I. Siomina - RAN4#98-e" w:date="2021-02-12T12:07:00Z">
              <w:rPr/>
            </w:rPrChange>
          </w:rPr>
          <w:t>1</w:t>
        </w:r>
      </w:ins>
      <w:ins w:id="95" w:author="I. Siomina - RAN4#98-e" w:date="2021-02-12T12:04:00Z">
        <w:r>
          <w:rPr>
            <w:highlight w:val="cyan"/>
            <w:rPrChange w:id="96" w:author="I. Siomina - RAN4#98-e" w:date="2021-02-12T12:07:00Z">
              <w:rPr/>
            </w:rPrChange>
          </w:rPr>
          <w:t>.1.2</w:t>
        </w:r>
        <w:r>
          <w:t>-2: SS-RSRP Intra frequency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99"/>
        <w:gridCol w:w="10"/>
        <w:gridCol w:w="8"/>
        <w:gridCol w:w="7"/>
        <w:gridCol w:w="1708"/>
        <w:gridCol w:w="1134"/>
        <w:gridCol w:w="794"/>
        <w:gridCol w:w="23"/>
        <w:gridCol w:w="779"/>
        <w:gridCol w:w="10"/>
        <w:gridCol w:w="739"/>
        <w:gridCol w:w="16"/>
        <w:gridCol w:w="9"/>
        <w:gridCol w:w="701"/>
        <w:gridCol w:w="23"/>
        <w:gridCol w:w="33"/>
        <w:gridCol w:w="746"/>
        <w:gridCol w:w="7"/>
        <w:gridCol w:w="8"/>
        <w:gridCol w:w="9"/>
        <w:gridCol w:w="771"/>
      </w:tblGrid>
      <w:tr w:rsidR="00AD55AA" w14:paraId="26939624" w14:textId="77777777" w:rsidTr="00ED2A9C">
        <w:trPr>
          <w:trHeight w:val="187"/>
          <w:jc w:val="center"/>
          <w:ins w:id="97" w:author="I. Siomina - RAN4#98-e" w:date="2021-02-12T12:04:00Z"/>
        </w:trPr>
        <w:tc>
          <w:tcPr>
            <w:tcW w:w="3798" w:type="dxa"/>
            <w:gridSpan w:val="6"/>
            <w:tcBorders>
              <w:top w:val="single" w:sz="4" w:space="0" w:color="auto"/>
              <w:left w:val="single" w:sz="4" w:space="0" w:color="auto"/>
              <w:bottom w:val="nil"/>
              <w:right w:val="single" w:sz="4" w:space="0" w:color="auto"/>
            </w:tcBorders>
            <w:vAlign w:val="center"/>
            <w:hideMark/>
          </w:tcPr>
          <w:p w14:paraId="74BC2E6A" w14:textId="77777777" w:rsidR="00AD55AA" w:rsidRDefault="00AD55AA">
            <w:pPr>
              <w:pStyle w:val="TAH"/>
              <w:rPr>
                <w:ins w:id="98" w:author="I. Siomina - RAN4#98-e" w:date="2021-02-12T12:04:00Z"/>
              </w:rPr>
            </w:pPr>
            <w:ins w:id="99" w:author="I. Siomina - RAN4#98-e" w:date="2021-02-12T12:04:00Z">
              <w:r>
                <w:t>Parameter</w:t>
              </w:r>
            </w:ins>
          </w:p>
        </w:tc>
        <w:tc>
          <w:tcPr>
            <w:tcW w:w="1134" w:type="dxa"/>
            <w:tcBorders>
              <w:top w:val="single" w:sz="4" w:space="0" w:color="auto"/>
              <w:left w:val="single" w:sz="4" w:space="0" w:color="auto"/>
              <w:bottom w:val="nil"/>
              <w:right w:val="single" w:sz="4" w:space="0" w:color="auto"/>
            </w:tcBorders>
            <w:vAlign w:val="center"/>
            <w:hideMark/>
          </w:tcPr>
          <w:p w14:paraId="724D9BB4" w14:textId="77777777" w:rsidR="00AD55AA" w:rsidRDefault="00AD55AA">
            <w:pPr>
              <w:pStyle w:val="TAH"/>
              <w:rPr>
                <w:ins w:id="100" w:author="I. Siomina - RAN4#98-e" w:date="2021-02-12T12:04:00Z"/>
              </w:rPr>
            </w:pPr>
            <w:ins w:id="101" w:author="I. Siomina - RAN4#98-e" w:date="2021-02-12T12:04:00Z">
              <w:r>
                <w:t>Unit</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265B4AB1" w14:textId="77777777" w:rsidR="00AD55AA" w:rsidRDefault="00AD55AA">
            <w:pPr>
              <w:pStyle w:val="TAH"/>
              <w:rPr>
                <w:ins w:id="102" w:author="I. Siomina - RAN4#98-e" w:date="2021-02-12T12:04:00Z"/>
              </w:rPr>
            </w:pPr>
            <w:ins w:id="103" w:author="I. Siomina - RAN4#98-e" w:date="2021-02-12T12:04:00Z">
              <w:r>
                <w:t>Test 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174D3D59" w14:textId="77777777" w:rsidR="00AD55AA" w:rsidRDefault="00AD55AA">
            <w:pPr>
              <w:pStyle w:val="TAH"/>
              <w:rPr>
                <w:ins w:id="104" w:author="I. Siomina - RAN4#98-e" w:date="2021-02-12T12:04:00Z"/>
              </w:rPr>
            </w:pPr>
            <w:ins w:id="105" w:author="I. Siomina - RAN4#98-e" w:date="2021-02-12T12:04:00Z">
              <w:r>
                <w:t>Test 2</w:t>
              </w:r>
            </w:ins>
          </w:p>
        </w:tc>
        <w:tc>
          <w:tcPr>
            <w:tcW w:w="1574" w:type="dxa"/>
            <w:gridSpan w:val="6"/>
            <w:tcBorders>
              <w:top w:val="single" w:sz="4" w:space="0" w:color="auto"/>
              <w:left w:val="single" w:sz="4" w:space="0" w:color="auto"/>
              <w:bottom w:val="single" w:sz="4" w:space="0" w:color="auto"/>
              <w:right w:val="single" w:sz="4" w:space="0" w:color="auto"/>
            </w:tcBorders>
            <w:vAlign w:val="center"/>
            <w:hideMark/>
          </w:tcPr>
          <w:p w14:paraId="09373908" w14:textId="77777777" w:rsidR="00AD55AA" w:rsidRDefault="00AD55AA">
            <w:pPr>
              <w:pStyle w:val="TAH"/>
              <w:rPr>
                <w:ins w:id="106" w:author="I. Siomina - RAN4#98-e" w:date="2021-02-12T12:04:00Z"/>
              </w:rPr>
            </w:pPr>
            <w:ins w:id="107" w:author="I. Siomina - RAN4#98-e" w:date="2021-02-12T12:04:00Z">
              <w:r>
                <w:t>Test 3</w:t>
              </w:r>
            </w:ins>
          </w:p>
        </w:tc>
      </w:tr>
      <w:tr w:rsidR="00AD55AA" w14:paraId="630F7A52" w14:textId="77777777" w:rsidTr="00ED2A9C">
        <w:trPr>
          <w:trHeight w:val="187"/>
          <w:jc w:val="center"/>
          <w:ins w:id="108" w:author="I. Siomina - RAN4#98-e" w:date="2021-02-12T12:04:00Z"/>
        </w:trPr>
        <w:tc>
          <w:tcPr>
            <w:tcW w:w="3798" w:type="dxa"/>
            <w:gridSpan w:val="6"/>
            <w:tcBorders>
              <w:top w:val="nil"/>
              <w:left w:val="single" w:sz="4" w:space="0" w:color="auto"/>
              <w:bottom w:val="single" w:sz="4" w:space="0" w:color="auto"/>
              <w:right w:val="single" w:sz="4" w:space="0" w:color="auto"/>
            </w:tcBorders>
            <w:vAlign w:val="center"/>
            <w:hideMark/>
          </w:tcPr>
          <w:p w14:paraId="06F39954" w14:textId="77777777" w:rsidR="00AD55AA" w:rsidRDefault="00AD55AA">
            <w:pPr>
              <w:rPr>
                <w:ins w:id="109" w:author="I. Siomina - RAN4#98-e" w:date="2021-02-12T12:04:00Z"/>
              </w:rPr>
            </w:pPr>
          </w:p>
        </w:tc>
        <w:tc>
          <w:tcPr>
            <w:tcW w:w="1134" w:type="dxa"/>
            <w:tcBorders>
              <w:top w:val="nil"/>
              <w:left w:val="single" w:sz="4" w:space="0" w:color="auto"/>
              <w:bottom w:val="single" w:sz="4" w:space="0" w:color="auto"/>
              <w:right w:val="single" w:sz="4" w:space="0" w:color="auto"/>
            </w:tcBorders>
            <w:vAlign w:val="center"/>
            <w:hideMark/>
          </w:tcPr>
          <w:p w14:paraId="4A4DF279" w14:textId="77777777" w:rsidR="00AD55AA" w:rsidRDefault="00AD55AA">
            <w:pPr>
              <w:spacing w:after="0"/>
              <w:rPr>
                <w:rFonts w:ascii="CG Times (WN)" w:hAnsi="CG Times (WN)"/>
                <w:lang w:val="en-US"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2B5BE652" w14:textId="77777777" w:rsidR="00AD55AA" w:rsidRDefault="00AD55AA">
            <w:pPr>
              <w:pStyle w:val="TAH"/>
              <w:rPr>
                <w:ins w:id="110" w:author="I. Siomina - RAN4#98-e" w:date="2021-02-12T12:04:00Z"/>
              </w:rPr>
            </w:pPr>
            <w:ins w:id="111" w:author="I. Siomina - RAN4#98-e" w:date="2021-02-12T12:04:00Z">
              <w:r>
                <w:t>Cell 2</w:t>
              </w:r>
            </w:ins>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7F9FB3DF" w14:textId="77777777" w:rsidR="00AD55AA" w:rsidRDefault="00AD55AA">
            <w:pPr>
              <w:pStyle w:val="TAH"/>
              <w:rPr>
                <w:ins w:id="112" w:author="I. Siomina - RAN4#98-e" w:date="2021-02-12T12:04:00Z"/>
              </w:rPr>
            </w:pPr>
            <w:ins w:id="113" w:author="I. Siomina - RAN4#98-e" w:date="2021-02-12T12:04:00Z">
              <w:r>
                <w:t>Cell 3</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2CC47B48" w14:textId="77777777" w:rsidR="00AD55AA" w:rsidRDefault="00AD55AA">
            <w:pPr>
              <w:pStyle w:val="TAH"/>
              <w:rPr>
                <w:ins w:id="114" w:author="I. Siomina - RAN4#98-e" w:date="2021-02-12T12:04:00Z"/>
              </w:rPr>
            </w:pPr>
            <w:ins w:id="115" w:author="I. Siomina - RAN4#98-e" w:date="2021-02-12T12:04:00Z">
              <w:r>
                <w:t>Cell 2</w:t>
              </w:r>
            </w:ins>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08BA4A02" w14:textId="77777777" w:rsidR="00AD55AA" w:rsidRDefault="00AD55AA">
            <w:pPr>
              <w:pStyle w:val="TAH"/>
              <w:rPr>
                <w:ins w:id="116" w:author="I. Siomina - RAN4#98-e" w:date="2021-02-12T12:04:00Z"/>
              </w:rPr>
            </w:pPr>
            <w:ins w:id="117" w:author="I. Siomina - RAN4#98-e" w:date="2021-02-12T12:04:00Z">
              <w:r>
                <w:t>Cell 3</w:t>
              </w:r>
            </w:ins>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6DB5E1D3" w14:textId="77777777" w:rsidR="00AD55AA" w:rsidRDefault="00AD55AA">
            <w:pPr>
              <w:pStyle w:val="TAH"/>
              <w:rPr>
                <w:ins w:id="118" w:author="I. Siomina - RAN4#98-e" w:date="2021-02-12T12:04:00Z"/>
              </w:rPr>
            </w:pPr>
            <w:ins w:id="119" w:author="I. Siomina - RAN4#98-e" w:date="2021-02-12T12:04:00Z">
              <w:r>
                <w:t>Cell 2</w:t>
              </w:r>
            </w:ins>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14:paraId="75A55735" w14:textId="77777777" w:rsidR="00AD55AA" w:rsidRDefault="00AD55AA">
            <w:pPr>
              <w:pStyle w:val="TAH"/>
              <w:rPr>
                <w:ins w:id="120" w:author="I. Siomina - RAN4#98-e" w:date="2021-02-12T12:04:00Z"/>
              </w:rPr>
            </w:pPr>
            <w:ins w:id="121" w:author="I. Siomina - RAN4#98-e" w:date="2021-02-12T12:04:00Z">
              <w:r>
                <w:t>Cell 3</w:t>
              </w:r>
            </w:ins>
          </w:p>
        </w:tc>
      </w:tr>
      <w:tr w:rsidR="00AD55AA" w14:paraId="377F16D4" w14:textId="77777777" w:rsidTr="00ED2A9C">
        <w:trPr>
          <w:trHeight w:val="187"/>
          <w:jc w:val="center"/>
          <w:ins w:id="122"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63D4958C" w14:textId="77777777" w:rsidR="00AD55AA" w:rsidRDefault="00AD55AA">
            <w:pPr>
              <w:pStyle w:val="TAL"/>
              <w:rPr>
                <w:ins w:id="123" w:author="I. Siomina - RAN4#98-e" w:date="2021-02-12T12:04:00Z"/>
                <w:rFonts w:cs="Arial"/>
              </w:rPr>
            </w:pPr>
            <w:ins w:id="124" w:author="I. Siomina - RAN4#98-e" w:date="2021-02-12T12:04:00Z">
              <w:r>
                <w:lastRenderedPageBreak/>
                <w:t>Cell ID</w:t>
              </w:r>
            </w:ins>
          </w:p>
        </w:tc>
        <w:tc>
          <w:tcPr>
            <w:tcW w:w="1134" w:type="dxa"/>
            <w:tcBorders>
              <w:top w:val="single" w:sz="4" w:space="0" w:color="auto"/>
              <w:left w:val="single" w:sz="4" w:space="0" w:color="auto"/>
              <w:bottom w:val="single" w:sz="4" w:space="0" w:color="auto"/>
              <w:right w:val="single" w:sz="4" w:space="0" w:color="auto"/>
            </w:tcBorders>
          </w:tcPr>
          <w:p w14:paraId="6D79FC11" w14:textId="77777777" w:rsidR="00AD55AA" w:rsidRDefault="00AD55AA">
            <w:pPr>
              <w:pStyle w:val="TAC"/>
              <w:rPr>
                <w:ins w:id="125" w:author="I. Siomina - RAN4#98-e" w:date="2021-02-12T12:04:00Z"/>
              </w:rPr>
            </w:pPr>
          </w:p>
        </w:tc>
        <w:tc>
          <w:tcPr>
            <w:tcW w:w="794" w:type="dxa"/>
            <w:tcBorders>
              <w:top w:val="single" w:sz="4" w:space="0" w:color="auto"/>
              <w:left w:val="single" w:sz="4" w:space="0" w:color="auto"/>
              <w:bottom w:val="single" w:sz="4" w:space="0" w:color="auto"/>
              <w:right w:val="single" w:sz="4" w:space="0" w:color="auto"/>
            </w:tcBorders>
            <w:hideMark/>
          </w:tcPr>
          <w:p w14:paraId="7BC7FAB4" w14:textId="77777777" w:rsidR="00AD55AA" w:rsidRDefault="00AD55AA">
            <w:pPr>
              <w:pStyle w:val="TAC"/>
              <w:rPr>
                <w:ins w:id="126" w:author="I. Siomina - RAN4#98-e" w:date="2021-02-12T12:04:00Z"/>
              </w:rPr>
            </w:pPr>
            <w:ins w:id="127" w:author="I. Siomina - RAN4#98-e" w:date="2021-02-12T12:04:00Z">
              <w:r>
                <w:t>489</w:t>
              </w:r>
            </w:ins>
          </w:p>
        </w:tc>
        <w:tc>
          <w:tcPr>
            <w:tcW w:w="802" w:type="dxa"/>
            <w:gridSpan w:val="2"/>
            <w:tcBorders>
              <w:top w:val="single" w:sz="4" w:space="0" w:color="auto"/>
              <w:left w:val="single" w:sz="4" w:space="0" w:color="auto"/>
              <w:bottom w:val="single" w:sz="4" w:space="0" w:color="auto"/>
              <w:right w:val="single" w:sz="4" w:space="0" w:color="auto"/>
            </w:tcBorders>
            <w:hideMark/>
          </w:tcPr>
          <w:p w14:paraId="41E9C633" w14:textId="77777777" w:rsidR="00AD55AA" w:rsidRDefault="00AD55AA">
            <w:pPr>
              <w:pStyle w:val="TAC"/>
              <w:rPr>
                <w:ins w:id="128" w:author="I. Siomina - RAN4#98-e" w:date="2021-02-12T12:04:00Z"/>
              </w:rPr>
            </w:pPr>
            <w:ins w:id="129" w:author="I. Siomina - RAN4#98-e" w:date="2021-02-12T12:04:00Z">
              <w:r>
                <w:t>0</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40656147" w14:textId="77777777" w:rsidR="00AD55AA" w:rsidRDefault="00AD55AA">
            <w:pPr>
              <w:pStyle w:val="TAC"/>
              <w:rPr>
                <w:ins w:id="130" w:author="I. Siomina - RAN4#98-e" w:date="2021-02-12T12:04:00Z"/>
              </w:rPr>
            </w:pPr>
            <w:ins w:id="131" w:author="I. Siomina - RAN4#98-e" w:date="2021-02-12T12:04:00Z">
              <w:r>
                <w:t>489</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0C51B6F7" w14:textId="77777777" w:rsidR="00AD55AA" w:rsidRDefault="00AD55AA">
            <w:pPr>
              <w:pStyle w:val="TAC"/>
              <w:rPr>
                <w:ins w:id="132" w:author="I. Siomina - RAN4#98-e" w:date="2021-02-12T12:04:00Z"/>
              </w:rPr>
            </w:pPr>
            <w:ins w:id="133" w:author="I. Siomina - RAN4#98-e" w:date="2021-02-12T12:04:00Z">
              <w:r>
                <w:t>0</w:t>
              </w:r>
            </w:ins>
          </w:p>
        </w:tc>
        <w:tc>
          <w:tcPr>
            <w:tcW w:w="779" w:type="dxa"/>
            <w:gridSpan w:val="2"/>
            <w:tcBorders>
              <w:top w:val="single" w:sz="4" w:space="0" w:color="auto"/>
              <w:left w:val="single" w:sz="4" w:space="0" w:color="auto"/>
              <w:bottom w:val="single" w:sz="4" w:space="0" w:color="auto"/>
              <w:right w:val="single" w:sz="4" w:space="0" w:color="auto"/>
            </w:tcBorders>
            <w:hideMark/>
          </w:tcPr>
          <w:p w14:paraId="35E4D0DC" w14:textId="77777777" w:rsidR="00AD55AA" w:rsidRDefault="00AD55AA">
            <w:pPr>
              <w:pStyle w:val="TAC"/>
              <w:rPr>
                <w:ins w:id="134" w:author="I. Siomina - RAN4#98-e" w:date="2021-02-12T12:04:00Z"/>
              </w:rPr>
            </w:pPr>
            <w:ins w:id="135" w:author="I. Siomina - RAN4#98-e" w:date="2021-02-12T12:04:00Z">
              <w:r>
                <w:t>489</w:t>
              </w:r>
            </w:ins>
          </w:p>
        </w:tc>
        <w:tc>
          <w:tcPr>
            <w:tcW w:w="795" w:type="dxa"/>
            <w:gridSpan w:val="4"/>
            <w:tcBorders>
              <w:top w:val="single" w:sz="4" w:space="0" w:color="auto"/>
              <w:left w:val="single" w:sz="4" w:space="0" w:color="auto"/>
              <w:bottom w:val="single" w:sz="4" w:space="0" w:color="auto"/>
              <w:right w:val="single" w:sz="4" w:space="0" w:color="auto"/>
            </w:tcBorders>
            <w:hideMark/>
          </w:tcPr>
          <w:p w14:paraId="262D6B6E" w14:textId="77777777" w:rsidR="00AD55AA" w:rsidRDefault="00AD55AA">
            <w:pPr>
              <w:pStyle w:val="TAC"/>
              <w:rPr>
                <w:ins w:id="136" w:author="I. Siomina - RAN4#98-e" w:date="2021-02-12T12:04:00Z"/>
              </w:rPr>
            </w:pPr>
            <w:ins w:id="137" w:author="I. Siomina - RAN4#98-e" w:date="2021-02-12T12:04:00Z">
              <w:r>
                <w:t>0</w:t>
              </w:r>
            </w:ins>
          </w:p>
        </w:tc>
      </w:tr>
      <w:tr w:rsidR="00AD55AA" w14:paraId="6C3A82A1" w14:textId="77777777" w:rsidTr="00ED2A9C">
        <w:trPr>
          <w:trHeight w:val="187"/>
          <w:jc w:val="center"/>
          <w:ins w:id="138"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219BA1E1" w14:textId="77777777" w:rsidR="00AD55AA" w:rsidRDefault="00AD55AA">
            <w:pPr>
              <w:pStyle w:val="TAL"/>
              <w:rPr>
                <w:ins w:id="139" w:author="I. Siomina - RAN4#98-e" w:date="2021-02-12T12:04:00Z"/>
                <w:rFonts w:cs="Arial"/>
              </w:rPr>
            </w:pPr>
            <w:ins w:id="140" w:author="I. Siomina - RAN4#98-e" w:date="2021-02-12T12:04:00Z">
              <w:r>
                <w:rPr>
                  <w:rFonts w:cs="Arial"/>
                </w:rPr>
                <w:t>SSB ARFCN</w:t>
              </w:r>
            </w:ins>
          </w:p>
        </w:tc>
        <w:tc>
          <w:tcPr>
            <w:tcW w:w="1134" w:type="dxa"/>
            <w:tcBorders>
              <w:top w:val="single" w:sz="4" w:space="0" w:color="auto"/>
              <w:left w:val="single" w:sz="4" w:space="0" w:color="auto"/>
              <w:bottom w:val="single" w:sz="4" w:space="0" w:color="auto"/>
              <w:right w:val="single" w:sz="4" w:space="0" w:color="auto"/>
            </w:tcBorders>
          </w:tcPr>
          <w:p w14:paraId="6A9DE690" w14:textId="77777777" w:rsidR="00AD55AA" w:rsidRDefault="00AD55AA">
            <w:pPr>
              <w:pStyle w:val="TAC"/>
              <w:rPr>
                <w:ins w:id="141" w:author="I. Siomina - RAN4#98-e" w:date="2021-02-12T12:04:00Z"/>
              </w:rPr>
            </w:pPr>
          </w:p>
        </w:tc>
        <w:tc>
          <w:tcPr>
            <w:tcW w:w="1596" w:type="dxa"/>
            <w:gridSpan w:val="3"/>
            <w:tcBorders>
              <w:top w:val="single" w:sz="4" w:space="0" w:color="auto"/>
              <w:left w:val="single" w:sz="4" w:space="0" w:color="auto"/>
              <w:bottom w:val="single" w:sz="4" w:space="0" w:color="auto"/>
              <w:right w:val="single" w:sz="4" w:space="0" w:color="auto"/>
            </w:tcBorders>
            <w:hideMark/>
          </w:tcPr>
          <w:p w14:paraId="46A31A7F" w14:textId="77777777" w:rsidR="00AD55AA" w:rsidRDefault="00AD55AA">
            <w:pPr>
              <w:pStyle w:val="TAC"/>
              <w:rPr>
                <w:ins w:id="142" w:author="I. Siomina - RAN4#98-e" w:date="2021-02-12T12:04:00Z"/>
              </w:rPr>
            </w:pPr>
            <w:ins w:id="143" w:author="I. Siomina - RAN4#98-e" w:date="2021-02-12T12:04:00Z">
              <w:r>
                <w:t>freq1</w:t>
              </w:r>
            </w:ins>
          </w:p>
        </w:tc>
        <w:tc>
          <w:tcPr>
            <w:tcW w:w="1498" w:type="dxa"/>
            <w:gridSpan w:val="6"/>
            <w:tcBorders>
              <w:top w:val="single" w:sz="4" w:space="0" w:color="auto"/>
              <w:left w:val="single" w:sz="4" w:space="0" w:color="auto"/>
              <w:bottom w:val="single" w:sz="4" w:space="0" w:color="auto"/>
              <w:right w:val="single" w:sz="4" w:space="0" w:color="auto"/>
            </w:tcBorders>
            <w:hideMark/>
          </w:tcPr>
          <w:p w14:paraId="7A3C6176" w14:textId="77777777" w:rsidR="00AD55AA" w:rsidRDefault="00AD55AA">
            <w:pPr>
              <w:pStyle w:val="TAC"/>
              <w:rPr>
                <w:ins w:id="144" w:author="I. Siomina - RAN4#98-e" w:date="2021-02-12T12:04:00Z"/>
              </w:rPr>
            </w:pPr>
            <w:ins w:id="145" w:author="I. Siomina - RAN4#98-e" w:date="2021-02-12T12:04:00Z">
              <w:r>
                <w:t>freq1</w:t>
              </w:r>
            </w:ins>
          </w:p>
        </w:tc>
        <w:tc>
          <w:tcPr>
            <w:tcW w:w="1574" w:type="dxa"/>
            <w:gridSpan w:val="6"/>
            <w:tcBorders>
              <w:top w:val="single" w:sz="4" w:space="0" w:color="auto"/>
              <w:left w:val="single" w:sz="4" w:space="0" w:color="auto"/>
              <w:bottom w:val="single" w:sz="4" w:space="0" w:color="auto"/>
              <w:right w:val="single" w:sz="4" w:space="0" w:color="auto"/>
            </w:tcBorders>
            <w:hideMark/>
          </w:tcPr>
          <w:p w14:paraId="7973D836" w14:textId="77777777" w:rsidR="00AD55AA" w:rsidRDefault="00AD55AA">
            <w:pPr>
              <w:pStyle w:val="TAC"/>
              <w:rPr>
                <w:ins w:id="146" w:author="I. Siomina - RAN4#98-e" w:date="2021-02-12T12:04:00Z"/>
              </w:rPr>
            </w:pPr>
            <w:ins w:id="147" w:author="I. Siomina - RAN4#98-e" w:date="2021-02-12T12:04:00Z">
              <w:r>
                <w:t>freq1</w:t>
              </w:r>
            </w:ins>
          </w:p>
        </w:tc>
      </w:tr>
      <w:tr w:rsidR="00AD55AA" w14:paraId="023FE04C" w14:textId="77777777" w:rsidTr="00ED2A9C">
        <w:trPr>
          <w:trHeight w:val="187"/>
          <w:jc w:val="center"/>
          <w:ins w:id="148"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1BB253CD" w14:textId="77777777" w:rsidR="00AD55AA" w:rsidRDefault="00AD55AA">
            <w:pPr>
              <w:pStyle w:val="TAL"/>
              <w:rPr>
                <w:ins w:id="149" w:author="I. Siomina - RAN4#98-e" w:date="2021-02-12T12:04:00Z"/>
                <w:rFonts w:cs="Arial"/>
              </w:rPr>
            </w:pPr>
            <w:ins w:id="150" w:author="I. Siomina - RAN4#98-e" w:date="2021-02-12T12:04:00Z">
              <w:r>
                <w:rPr>
                  <w:rFonts w:cs="Arial"/>
                </w:rPr>
                <w:t>DL CCA model</w:t>
              </w:r>
            </w:ins>
          </w:p>
        </w:tc>
        <w:tc>
          <w:tcPr>
            <w:tcW w:w="1134" w:type="dxa"/>
            <w:tcBorders>
              <w:top w:val="single" w:sz="4" w:space="0" w:color="auto"/>
              <w:left w:val="single" w:sz="4" w:space="0" w:color="auto"/>
              <w:bottom w:val="single" w:sz="4" w:space="0" w:color="auto"/>
              <w:right w:val="single" w:sz="4" w:space="0" w:color="auto"/>
            </w:tcBorders>
          </w:tcPr>
          <w:p w14:paraId="234595F3" w14:textId="77777777" w:rsidR="00AD55AA" w:rsidRDefault="00AD55AA">
            <w:pPr>
              <w:pStyle w:val="TAC"/>
              <w:rPr>
                <w:ins w:id="151"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F9640C7" w14:textId="77777777" w:rsidR="00AD55AA" w:rsidRDefault="00AD55AA">
            <w:pPr>
              <w:pStyle w:val="TAC"/>
              <w:rPr>
                <w:ins w:id="152" w:author="I. Siomina - RAN4#98-e" w:date="2021-02-12T12:04:00Z"/>
              </w:rPr>
            </w:pPr>
            <w:ins w:id="153" w:author="I. Siomina - RAN4#98-e" w:date="2021-02-12T12:04:00Z">
              <w:r>
                <w:rPr>
                  <w:noProof/>
                </w:rPr>
                <w:t>As specified in clause A.3.20.2.1</w:t>
              </w:r>
            </w:ins>
          </w:p>
        </w:tc>
      </w:tr>
      <w:tr w:rsidR="00AD55AA" w14:paraId="5FF35073" w14:textId="77777777" w:rsidTr="00ED2A9C">
        <w:trPr>
          <w:trHeight w:val="187"/>
          <w:jc w:val="center"/>
          <w:ins w:id="154"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678C7A74" w14:textId="77777777" w:rsidR="00AD55AA" w:rsidRDefault="00AD55AA">
            <w:pPr>
              <w:pStyle w:val="TAL"/>
              <w:rPr>
                <w:ins w:id="155" w:author="I. Siomina - RAN4#98-e" w:date="2021-02-12T12:04:00Z"/>
                <w:rFonts w:cs="Arial"/>
              </w:rPr>
            </w:pPr>
            <w:ins w:id="156" w:author="I. Siomina - RAN4#98-e" w:date="2021-02-12T12:04:00Z">
              <w:r>
                <w:rPr>
                  <w:noProof/>
                  <w:lang w:val="it-IT"/>
                </w:rPr>
                <w:t>UL CCA model</w:t>
              </w:r>
            </w:ins>
          </w:p>
        </w:tc>
        <w:tc>
          <w:tcPr>
            <w:tcW w:w="1134" w:type="dxa"/>
            <w:tcBorders>
              <w:top w:val="single" w:sz="4" w:space="0" w:color="auto"/>
              <w:left w:val="single" w:sz="4" w:space="0" w:color="auto"/>
              <w:bottom w:val="single" w:sz="4" w:space="0" w:color="auto"/>
              <w:right w:val="single" w:sz="4" w:space="0" w:color="auto"/>
            </w:tcBorders>
          </w:tcPr>
          <w:p w14:paraId="1342B2DA" w14:textId="77777777" w:rsidR="00AD55AA" w:rsidRDefault="00AD55AA">
            <w:pPr>
              <w:pStyle w:val="TAC"/>
              <w:rPr>
                <w:ins w:id="157"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0D3FF3C" w14:textId="77777777" w:rsidR="00AD55AA" w:rsidRDefault="00AD55AA">
            <w:pPr>
              <w:pStyle w:val="TAC"/>
              <w:rPr>
                <w:ins w:id="158" w:author="I. Siomina - RAN4#98-e" w:date="2021-02-12T12:04:00Z"/>
              </w:rPr>
            </w:pPr>
            <w:ins w:id="159" w:author="I. Siomina - RAN4#98-e" w:date="2021-02-12T12:04:00Z">
              <w:r>
                <w:rPr>
                  <w:noProof/>
                </w:rPr>
                <w:t>As specified in clause A.3.20.2.2</w:t>
              </w:r>
            </w:ins>
          </w:p>
        </w:tc>
      </w:tr>
      <w:tr w:rsidR="00AD55AA" w14:paraId="2EAEA74D" w14:textId="77777777" w:rsidTr="00ED2A9C">
        <w:trPr>
          <w:trHeight w:val="187"/>
          <w:jc w:val="center"/>
          <w:ins w:id="160"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146239B4" w14:textId="77777777" w:rsidR="00AD55AA" w:rsidRDefault="00AD55AA">
            <w:pPr>
              <w:pStyle w:val="TAL"/>
              <w:rPr>
                <w:ins w:id="161" w:author="I. Siomina - RAN4#98-e" w:date="2021-02-12T12:04:00Z"/>
                <w:noProof/>
                <w:lang w:val="it-IT"/>
              </w:rPr>
            </w:pPr>
            <w:ins w:id="162" w:author="I. Siomina - RAN4#98-e" w:date="2021-02-12T12:04:00Z">
              <w:r>
                <w:rPr>
                  <w:noProof/>
                  <w:lang w:val="it-IT"/>
                </w:rPr>
                <w:t>P</w:t>
              </w:r>
              <w:r>
                <w:rPr>
                  <w:noProof/>
                  <w:vertAlign w:val="subscript"/>
                  <w:lang w:val="it-IT"/>
                </w:rPr>
                <w:t>CCA_DL</w:t>
              </w:r>
            </w:ins>
          </w:p>
        </w:tc>
        <w:tc>
          <w:tcPr>
            <w:tcW w:w="1134" w:type="dxa"/>
            <w:tcBorders>
              <w:top w:val="single" w:sz="4" w:space="0" w:color="auto"/>
              <w:left w:val="single" w:sz="4" w:space="0" w:color="auto"/>
              <w:bottom w:val="single" w:sz="4" w:space="0" w:color="auto"/>
              <w:right w:val="single" w:sz="4" w:space="0" w:color="auto"/>
            </w:tcBorders>
          </w:tcPr>
          <w:p w14:paraId="174C58E1" w14:textId="77777777" w:rsidR="00AD55AA" w:rsidRDefault="00AD55AA">
            <w:pPr>
              <w:pStyle w:val="TAC"/>
              <w:rPr>
                <w:ins w:id="163"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66FA62D6" w14:textId="5C926A35" w:rsidR="00AD55AA" w:rsidRDefault="00AD55AA" w:rsidP="003B0C68">
            <w:pPr>
              <w:pStyle w:val="TAC"/>
              <w:rPr>
                <w:ins w:id="164" w:author="I. Siomina - RAN4#98-e" w:date="2021-02-12T12:04:00Z"/>
                <w:noProof/>
              </w:rPr>
            </w:pPr>
            <w:ins w:id="165" w:author="I. Siomina - RAN4#98-e" w:date="2021-02-12T12:04:00Z">
              <w:del w:id="166" w:author="additional changes for RAN4#98-bis-e" w:date="2021-03-22T17:36:00Z">
                <w:r w:rsidDel="00693EEC">
                  <w:rPr>
                    <w:rFonts w:hint="eastAsia"/>
                    <w:noProof/>
                    <w:lang w:eastAsia="zh-CN"/>
                  </w:rPr>
                  <w:delText>TBD</w:delText>
                </w:r>
              </w:del>
            </w:ins>
            <w:ins w:id="167" w:author="additional changes for RAN4#98-bis-e" w:date="2021-03-22T17:36:00Z">
              <w:r w:rsidR="00693EEC">
                <w:rPr>
                  <w:noProof/>
                  <w:lang w:eastAsia="zh-CN"/>
                </w:rPr>
                <w:t>[</w:t>
              </w:r>
              <w:del w:id="168" w:author="Huawei" w:date="2021-04-16T19:55:00Z">
                <w:r w:rsidR="00693EEC" w:rsidDel="003B0C68">
                  <w:rPr>
                    <w:noProof/>
                    <w:lang w:eastAsia="zh-CN"/>
                  </w:rPr>
                  <w:delText>0.75</w:delText>
                </w:r>
              </w:del>
            </w:ins>
            <w:ins w:id="169" w:author="Huawei" w:date="2021-04-16T19:55:00Z">
              <w:r w:rsidR="003B0C68">
                <w:rPr>
                  <w:noProof/>
                  <w:lang w:eastAsia="zh-CN"/>
                </w:rPr>
                <w:t>TBD</w:t>
              </w:r>
            </w:ins>
            <w:ins w:id="170" w:author="additional changes for RAN4#98-bis-e" w:date="2021-03-22T17:36:00Z">
              <w:r w:rsidR="00693EEC">
                <w:rPr>
                  <w:noProof/>
                  <w:lang w:eastAsia="zh-CN"/>
                </w:rPr>
                <w:t>]</w:t>
              </w:r>
            </w:ins>
          </w:p>
        </w:tc>
      </w:tr>
      <w:tr w:rsidR="00AD55AA" w14:paraId="106BC444" w14:textId="77777777" w:rsidTr="00ED2A9C">
        <w:trPr>
          <w:trHeight w:val="187"/>
          <w:jc w:val="center"/>
          <w:ins w:id="171"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7D54FC9A" w14:textId="77777777" w:rsidR="00AD55AA" w:rsidRDefault="00AD55AA">
            <w:pPr>
              <w:pStyle w:val="TAL"/>
              <w:rPr>
                <w:ins w:id="172" w:author="I. Siomina - RAN4#98-e" w:date="2021-02-12T12:04:00Z"/>
                <w:noProof/>
                <w:lang w:val="it-IT"/>
              </w:rPr>
            </w:pPr>
            <w:ins w:id="173" w:author="I. Siomina - RAN4#98-e" w:date="2021-02-12T12:04:00Z">
              <w:r>
                <w:rPr>
                  <w:noProof/>
                  <w:lang w:val="it-IT"/>
                </w:rPr>
                <w:t>P</w:t>
              </w:r>
              <w:r>
                <w:rPr>
                  <w:noProof/>
                  <w:vertAlign w:val="subscript"/>
                  <w:lang w:val="it-IT"/>
                </w:rPr>
                <w:t>CCA_UL</w:t>
              </w:r>
            </w:ins>
          </w:p>
        </w:tc>
        <w:tc>
          <w:tcPr>
            <w:tcW w:w="1134" w:type="dxa"/>
            <w:tcBorders>
              <w:top w:val="single" w:sz="4" w:space="0" w:color="auto"/>
              <w:left w:val="single" w:sz="4" w:space="0" w:color="auto"/>
              <w:bottom w:val="single" w:sz="4" w:space="0" w:color="auto"/>
              <w:right w:val="single" w:sz="4" w:space="0" w:color="auto"/>
            </w:tcBorders>
          </w:tcPr>
          <w:p w14:paraId="406B92A9" w14:textId="77777777" w:rsidR="00AD55AA" w:rsidRDefault="00AD55AA">
            <w:pPr>
              <w:pStyle w:val="TAC"/>
              <w:rPr>
                <w:ins w:id="174"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79E63AD4" w14:textId="45F7F2DB" w:rsidR="00AD55AA" w:rsidRDefault="00AD55AA" w:rsidP="003B0C68">
            <w:pPr>
              <w:pStyle w:val="TAC"/>
              <w:rPr>
                <w:ins w:id="175" w:author="I. Siomina - RAN4#98-e" w:date="2021-02-12T12:04:00Z"/>
                <w:noProof/>
              </w:rPr>
            </w:pPr>
            <w:ins w:id="176" w:author="I. Siomina - RAN4#98-e" w:date="2021-02-12T12:04:00Z">
              <w:del w:id="177" w:author="additional changes for RAN4#98-bis-e" w:date="2021-03-22T17:58:00Z">
                <w:r w:rsidDel="006556A1">
                  <w:rPr>
                    <w:noProof/>
                  </w:rPr>
                  <w:delText>TBD</w:delText>
                </w:r>
              </w:del>
            </w:ins>
            <w:ins w:id="178" w:author="additional changes for RAN4#98-bis-e" w:date="2021-03-22T17:58:00Z">
              <w:r w:rsidR="006556A1">
                <w:rPr>
                  <w:noProof/>
                </w:rPr>
                <w:t>[</w:t>
              </w:r>
              <w:del w:id="179" w:author="Huawei" w:date="2021-04-16T19:55:00Z">
                <w:r w:rsidR="006556A1" w:rsidDel="003B0C68">
                  <w:rPr>
                    <w:noProof/>
                  </w:rPr>
                  <w:delText>1</w:delText>
                </w:r>
              </w:del>
            </w:ins>
            <w:ins w:id="180" w:author="Huawei" w:date="2021-04-16T19:55:00Z">
              <w:r w:rsidR="003B0C68">
                <w:rPr>
                  <w:noProof/>
                </w:rPr>
                <w:t>TBD</w:t>
              </w:r>
            </w:ins>
            <w:ins w:id="181" w:author="additional changes for RAN4#98-bis-e" w:date="2021-03-22T17:58:00Z">
              <w:r w:rsidR="006556A1">
                <w:rPr>
                  <w:noProof/>
                </w:rPr>
                <w:t>]</w:t>
              </w:r>
            </w:ins>
          </w:p>
        </w:tc>
      </w:tr>
      <w:tr w:rsidR="00AD55AA" w14:paraId="4380E342" w14:textId="77777777" w:rsidTr="00ED2A9C">
        <w:trPr>
          <w:trHeight w:val="187"/>
          <w:jc w:val="center"/>
          <w:ins w:id="182"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115511E3" w14:textId="77777777" w:rsidR="00AD55AA" w:rsidRDefault="00AD55AA">
            <w:pPr>
              <w:pStyle w:val="TAL"/>
              <w:rPr>
                <w:ins w:id="183" w:author="I. Siomina - RAN4#98-e" w:date="2021-02-12T12:04:00Z"/>
                <w:rFonts w:cs="Arial"/>
              </w:rPr>
            </w:pPr>
            <w:ins w:id="184" w:author="I. Siomina - RAN4#98-e" w:date="2021-02-12T12:04:00Z">
              <w:r>
                <w:rPr>
                  <w:rFonts w:cs="Arial"/>
                </w:rPr>
                <w:t>TDD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79BF940" w14:textId="77777777" w:rsidR="00AD55AA" w:rsidRDefault="00AD55AA">
            <w:pPr>
              <w:pStyle w:val="TAL"/>
              <w:rPr>
                <w:ins w:id="185" w:author="I. Siomina - RAN4#98-e" w:date="2021-02-12T12:04:00Z"/>
                <w:rFonts w:cs="Arial"/>
              </w:rPr>
            </w:pPr>
            <w:proofErr w:type="spellStart"/>
            <w:ins w:id="186"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05B5C02E" w14:textId="77777777" w:rsidR="00AD55AA" w:rsidRDefault="00AD55AA">
            <w:pPr>
              <w:pStyle w:val="TAC"/>
              <w:rPr>
                <w:ins w:id="187"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289A5378" w14:textId="5B49B4D7" w:rsidR="00AD55AA" w:rsidRDefault="00AD55AA" w:rsidP="00DC54CD">
            <w:pPr>
              <w:pStyle w:val="TAC"/>
              <w:rPr>
                <w:ins w:id="188" w:author="I. Siomina - RAN4#98-e" w:date="2021-02-12T12:04:00Z"/>
              </w:rPr>
            </w:pPr>
            <w:ins w:id="189" w:author="I. Siomina - RAN4#98-e" w:date="2021-02-12T12:04:00Z">
              <w:r>
                <w:t>TDDConf.</w:t>
              </w:r>
              <w:del w:id="190" w:author="additional changes for RAN4#98-bis-e" w:date="2021-03-22T18:09:00Z">
                <w:r w:rsidDel="00DC54CD">
                  <w:delText>2</w:delText>
                </w:r>
              </w:del>
            </w:ins>
            <w:ins w:id="191" w:author="additional changes for RAN4#98-bis-e" w:date="2021-03-22T18:09:00Z">
              <w:r w:rsidR="00DC54CD">
                <w:t>1</w:t>
              </w:r>
            </w:ins>
            <w:ins w:id="192" w:author="I. Siomina - RAN4#98-e" w:date="2021-02-12T12:04:00Z">
              <w:r>
                <w:t>.1</w:t>
              </w:r>
            </w:ins>
            <w:ins w:id="193" w:author="additional changes for RAN4#98-bis-e" w:date="2021-03-22T18:09:00Z">
              <w:r w:rsidR="00DC54CD">
                <w:t xml:space="preserve"> CCA</w:t>
              </w:r>
            </w:ins>
          </w:p>
        </w:tc>
      </w:tr>
      <w:tr w:rsidR="00AD55AA" w14:paraId="51615B34" w14:textId="77777777" w:rsidTr="00ED2A9C">
        <w:trPr>
          <w:trHeight w:val="187"/>
          <w:jc w:val="center"/>
          <w:ins w:id="194"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429B2B73" w14:textId="77777777" w:rsidR="00AD55AA" w:rsidRDefault="00AD55AA">
            <w:pPr>
              <w:pStyle w:val="TAL"/>
              <w:rPr>
                <w:ins w:id="195" w:author="I. Siomina - RAN4#98-e" w:date="2021-02-12T12:04:00Z"/>
                <w:rFonts w:cs="Arial"/>
              </w:rPr>
            </w:pPr>
            <w:proofErr w:type="spellStart"/>
            <w:ins w:id="196" w:author="I. Siomina - RAN4#98-e" w:date="2021-02-12T12:04:00Z">
              <w:r>
                <w:rPr>
                  <w:rFonts w:cs="Arial"/>
                </w:rPr>
                <w:t>BW</w:t>
              </w:r>
              <w:r>
                <w:rPr>
                  <w:rFonts w:cs="Arial"/>
                  <w:vertAlign w:val="subscript"/>
                </w:rPr>
                <w:t>channel</w:t>
              </w:r>
              <w:proofErr w:type="spellEnd"/>
            </w:ins>
          </w:p>
        </w:tc>
        <w:tc>
          <w:tcPr>
            <w:tcW w:w="1715" w:type="dxa"/>
            <w:gridSpan w:val="2"/>
            <w:tcBorders>
              <w:top w:val="single" w:sz="4" w:space="0" w:color="auto"/>
              <w:left w:val="single" w:sz="4" w:space="0" w:color="auto"/>
              <w:bottom w:val="single" w:sz="4" w:space="0" w:color="auto"/>
              <w:right w:val="single" w:sz="4" w:space="0" w:color="auto"/>
            </w:tcBorders>
            <w:hideMark/>
          </w:tcPr>
          <w:p w14:paraId="55DEB7C3" w14:textId="77777777" w:rsidR="00AD55AA" w:rsidRDefault="00AD55AA">
            <w:pPr>
              <w:pStyle w:val="TAL"/>
              <w:rPr>
                <w:ins w:id="197" w:author="I. Siomina - RAN4#98-e" w:date="2021-02-12T12:04:00Z"/>
                <w:rFonts w:cs="Arial"/>
              </w:rPr>
            </w:pPr>
            <w:proofErr w:type="spellStart"/>
            <w:ins w:id="198"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hideMark/>
          </w:tcPr>
          <w:p w14:paraId="5C3C9DA3" w14:textId="77777777" w:rsidR="00AD55AA" w:rsidRDefault="00AD55AA">
            <w:pPr>
              <w:pStyle w:val="TAC"/>
              <w:rPr>
                <w:ins w:id="199" w:author="I. Siomina - RAN4#98-e" w:date="2021-02-12T12:04:00Z"/>
              </w:rPr>
            </w:pPr>
            <w:ins w:id="200" w:author="I. Siomina - RAN4#98-e" w:date="2021-02-12T12:04:00Z">
              <w:r>
                <w:t>MHz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1C786257" w14:textId="77777777" w:rsidR="00AD55AA" w:rsidRDefault="00AD55AA">
            <w:pPr>
              <w:pStyle w:val="TAC"/>
              <w:rPr>
                <w:ins w:id="201" w:author="I. Siomina - RAN4#98-e" w:date="2021-02-12T12:04:00Z"/>
                <w:szCs w:val="18"/>
              </w:rPr>
            </w:pPr>
            <w:ins w:id="202" w:author="I. Siomina - RAN4#98-e" w:date="2021-02-12T12:04: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43AB5F73" w14:textId="77777777" w:rsidTr="00ED2A9C">
        <w:trPr>
          <w:trHeight w:val="187"/>
          <w:jc w:val="center"/>
          <w:ins w:id="203"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1EF4AB31" w14:textId="77777777" w:rsidR="00AD55AA" w:rsidRDefault="00AD55AA">
            <w:pPr>
              <w:pStyle w:val="TAL"/>
              <w:rPr>
                <w:ins w:id="204" w:author="I. Siomina - RAN4#98-e" w:date="2021-02-12T12:04:00Z"/>
                <w:rFonts w:cs="Arial"/>
              </w:rPr>
            </w:pPr>
            <w:ins w:id="205" w:author="I. Siomina - RAN4#98-e" w:date="2021-02-12T12:04:00Z">
              <w:r>
                <w:rPr>
                  <w:rFonts w:cs="Arial"/>
                </w:rPr>
                <w:t>BWP BW</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B582D5A" w14:textId="77777777" w:rsidR="00AD55AA" w:rsidRDefault="00AD55AA">
            <w:pPr>
              <w:pStyle w:val="TAL"/>
              <w:rPr>
                <w:ins w:id="206" w:author="I. Siomina - RAN4#98-e" w:date="2021-02-12T12:04:00Z"/>
                <w:rFonts w:cs="Arial"/>
              </w:rPr>
            </w:pPr>
            <w:proofErr w:type="spellStart"/>
            <w:ins w:id="207"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70D09229" w14:textId="77777777" w:rsidR="00AD55AA" w:rsidRDefault="00AD55AA">
            <w:pPr>
              <w:pStyle w:val="TAC"/>
              <w:rPr>
                <w:ins w:id="208"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C841F24" w14:textId="77777777" w:rsidR="00AD55AA" w:rsidRDefault="00AD55AA">
            <w:pPr>
              <w:pStyle w:val="TAC"/>
              <w:rPr>
                <w:ins w:id="209" w:author="I. Siomina - RAN4#98-e" w:date="2021-02-12T12:04:00Z"/>
                <w:szCs w:val="18"/>
              </w:rPr>
            </w:pPr>
            <w:ins w:id="210" w:author="I. Siomina - RAN4#98-e" w:date="2021-02-12T12:04: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57859699" w14:textId="77777777" w:rsidTr="00ED2A9C">
        <w:trPr>
          <w:trHeight w:val="187"/>
          <w:jc w:val="center"/>
          <w:ins w:id="211"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2079A189" w14:textId="77777777" w:rsidR="00AD55AA" w:rsidRDefault="00AD55AA">
            <w:pPr>
              <w:pStyle w:val="TAL"/>
              <w:rPr>
                <w:ins w:id="212" w:author="I. Siomina - RAN4#98-e" w:date="2021-02-12T12:04:00Z"/>
                <w:rFonts w:cs="Arial"/>
              </w:rPr>
            </w:pPr>
            <w:ins w:id="213" w:author="I. Siomina - RAN4#98-e" w:date="2021-02-12T12:04:00Z">
              <w:r>
                <w:rPr>
                  <w:bCs/>
                </w:rPr>
                <w:t>CCA model</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7536C7AD" w14:textId="77777777" w:rsidR="00AD55AA" w:rsidRDefault="00AD55AA">
            <w:pPr>
              <w:pStyle w:val="TAL"/>
              <w:rPr>
                <w:ins w:id="214" w:author="I. Siomina - RAN4#98-e" w:date="2021-02-12T12:04:00Z"/>
                <w:rFonts w:cs="Arial"/>
              </w:rPr>
            </w:pPr>
            <w:proofErr w:type="spellStart"/>
            <w:ins w:id="215"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vAlign w:val="center"/>
          </w:tcPr>
          <w:p w14:paraId="51973FEB" w14:textId="77777777" w:rsidR="00AD55AA" w:rsidRDefault="00AD55AA">
            <w:pPr>
              <w:pStyle w:val="TAC"/>
              <w:rPr>
                <w:ins w:id="216"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27BEED1" w14:textId="77777777" w:rsidR="00AD55AA" w:rsidRDefault="00AD55AA">
            <w:pPr>
              <w:pStyle w:val="TAC"/>
              <w:rPr>
                <w:ins w:id="217" w:author="I. Siomina - RAN4#98-e" w:date="2021-02-12T12:04:00Z"/>
                <w:szCs w:val="18"/>
              </w:rPr>
            </w:pPr>
            <w:ins w:id="218" w:author="I. Siomina - RAN4#98-e" w:date="2021-02-12T12:04:00Z">
              <w:r>
                <w:rPr>
                  <w:rFonts w:eastAsia="Malgun Gothic"/>
                </w:rPr>
                <w:t>TBD</w:t>
              </w:r>
            </w:ins>
          </w:p>
        </w:tc>
      </w:tr>
      <w:tr w:rsidR="00AD55AA" w14:paraId="7765E1BB" w14:textId="77777777" w:rsidTr="00ED2A9C">
        <w:trPr>
          <w:trHeight w:val="187"/>
          <w:jc w:val="center"/>
          <w:ins w:id="219"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3AEF6125" w14:textId="77777777" w:rsidR="00AD55AA" w:rsidRDefault="00AD55AA">
            <w:pPr>
              <w:pStyle w:val="TAL"/>
              <w:rPr>
                <w:ins w:id="220" w:author="I. Siomina - RAN4#98-e" w:date="2021-02-12T12:04:00Z"/>
              </w:rPr>
            </w:pPr>
            <w:ins w:id="221" w:author="I. Siomina - RAN4#98-e" w:date="2021-02-12T12:04:00Z">
              <w:r>
                <w:t>Downlink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0C6EA20F" w14:textId="77777777" w:rsidR="00AD55AA" w:rsidRDefault="00AD55AA">
            <w:pPr>
              <w:pStyle w:val="TAC"/>
              <w:rPr>
                <w:ins w:id="222"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B4BD638" w14:textId="77777777" w:rsidR="00AD55AA" w:rsidRDefault="00AD55AA">
            <w:pPr>
              <w:pStyle w:val="TAC"/>
              <w:rPr>
                <w:ins w:id="223" w:author="I. Siomina - RAN4#98-e" w:date="2021-02-12T12:04:00Z"/>
              </w:rPr>
            </w:pPr>
            <w:ins w:id="224" w:author="I. Siomina - RAN4#98-e" w:date="2021-02-12T12:04:00Z">
              <w:r>
                <w:rPr>
                  <w:sz w:val="16"/>
                  <w:szCs w:val="16"/>
                </w:rPr>
                <w:t>DLBWP.0.1</w:t>
              </w:r>
            </w:ins>
          </w:p>
        </w:tc>
      </w:tr>
      <w:tr w:rsidR="00AD55AA" w14:paraId="72EB8AB4" w14:textId="77777777" w:rsidTr="00ED2A9C">
        <w:trPr>
          <w:trHeight w:val="187"/>
          <w:jc w:val="center"/>
          <w:ins w:id="225"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1A91B667" w14:textId="77777777" w:rsidR="00AD55AA" w:rsidRDefault="00AD55AA">
            <w:pPr>
              <w:pStyle w:val="TAL"/>
              <w:rPr>
                <w:ins w:id="226" w:author="I. Siomina - RAN4#98-e" w:date="2021-02-12T12:04:00Z"/>
              </w:rPr>
            </w:pPr>
            <w:ins w:id="227" w:author="I. Siomina - RAN4#98-e" w:date="2021-02-12T12:04:00Z">
              <w:r>
                <w:t>Downlink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630F3D72" w14:textId="77777777" w:rsidR="00AD55AA" w:rsidRDefault="00AD55AA">
            <w:pPr>
              <w:pStyle w:val="TAC"/>
              <w:rPr>
                <w:ins w:id="228"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5AB528D0" w14:textId="77777777" w:rsidR="00AD55AA" w:rsidRDefault="00AD55AA">
            <w:pPr>
              <w:pStyle w:val="TAC"/>
              <w:rPr>
                <w:ins w:id="229" w:author="I. Siomina - RAN4#98-e" w:date="2021-02-12T12:04:00Z"/>
              </w:rPr>
            </w:pPr>
            <w:ins w:id="230" w:author="I. Siomina - RAN4#98-e" w:date="2021-02-12T12:04:00Z">
              <w:r>
                <w:rPr>
                  <w:sz w:val="16"/>
                  <w:szCs w:val="16"/>
                </w:rPr>
                <w:t>DLBWP.1.1</w:t>
              </w:r>
            </w:ins>
          </w:p>
        </w:tc>
      </w:tr>
      <w:tr w:rsidR="00AD55AA" w14:paraId="2ED5BB70" w14:textId="77777777" w:rsidTr="00ED2A9C">
        <w:trPr>
          <w:trHeight w:val="187"/>
          <w:jc w:val="center"/>
          <w:ins w:id="231"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5134FEBF" w14:textId="77777777" w:rsidR="00AD55AA" w:rsidRDefault="00AD55AA">
            <w:pPr>
              <w:pStyle w:val="TAL"/>
              <w:rPr>
                <w:ins w:id="232" w:author="I. Siomina - RAN4#98-e" w:date="2021-02-12T12:04:00Z"/>
              </w:rPr>
            </w:pPr>
            <w:ins w:id="233" w:author="I. Siomina - RAN4#98-e" w:date="2021-02-12T12:04:00Z">
              <w:r>
                <w:t>Uplink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791DB9D4" w14:textId="77777777" w:rsidR="00AD55AA" w:rsidRDefault="00AD55AA">
            <w:pPr>
              <w:pStyle w:val="TAC"/>
              <w:rPr>
                <w:ins w:id="234"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46EEF0F" w14:textId="77777777" w:rsidR="00AD55AA" w:rsidRDefault="00AD55AA">
            <w:pPr>
              <w:pStyle w:val="TAC"/>
              <w:rPr>
                <w:ins w:id="235" w:author="I. Siomina - RAN4#98-e" w:date="2021-02-12T12:04:00Z"/>
                <w:sz w:val="16"/>
                <w:szCs w:val="16"/>
              </w:rPr>
            </w:pPr>
            <w:ins w:id="236" w:author="I. Siomina - RAN4#98-e" w:date="2021-02-12T12:04:00Z">
              <w:r>
                <w:rPr>
                  <w:sz w:val="16"/>
                  <w:szCs w:val="16"/>
                </w:rPr>
                <w:t>ULBWP.0.1</w:t>
              </w:r>
            </w:ins>
          </w:p>
        </w:tc>
      </w:tr>
      <w:tr w:rsidR="00AD55AA" w14:paraId="2BA77887" w14:textId="77777777" w:rsidTr="00ED2A9C">
        <w:trPr>
          <w:trHeight w:val="187"/>
          <w:jc w:val="center"/>
          <w:ins w:id="237"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588478E0" w14:textId="77777777" w:rsidR="00AD55AA" w:rsidRDefault="00AD55AA">
            <w:pPr>
              <w:pStyle w:val="TAL"/>
              <w:rPr>
                <w:ins w:id="238" w:author="I. Siomina - RAN4#98-e" w:date="2021-02-12T12:04:00Z"/>
              </w:rPr>
            </w:pPr>
            <w:ins w:id="239" w:author="I. Siomina - RAN4#98-e" w:date="2021-02-12T12:04:00Z">
              <w:r>
                <w:t>Uplink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6D1E0443" w14:textId="77777777" w:rsidR="00AD55AA" w:rsidRDefault="00AD55AA">
            <w:pPr>
              <w:pStyle w:val="TAC"/>
              <w:rPr>
                <w:ins w:id="240"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39664D8" w14:textId="77777777" w:rsidR="00AD55AA" w:rsidRDefault="00AD55AA">
            <w:pPr>
              <w:pStyle w:val="TAC"/>
              <w:rPr>
                <w:ins w:id="241" w:author="I. Siomina - RAN4#98-e" w:date="2021-02-12T12:04:00Z"/>
              </w:rPr>
            </w:pPr>
            <w:ins w:id="242" w:author="I. Siomina - RAN4#98-e" w:date="2021-02-12T12:04:00Z">
              <w:r>
                <w:rPr>
                  <w:sz w:val="16"/>
                  <w:szCs w:val="16"/>
                </w:rPr>
                <w:t>ULBWP.1.1</w:t>
              </w:r>
            </w:ins>
          </w:p>
        </w:tc>
      </w:tr>
      <w:tr w:rsidR="00AD55AA" w14:paraId="134D8D24" w14:textId="77777777" w:rsidTr="00ED2A9C">
        <w:trPr>
          <w:trHeight w:val="187"/>
          <w:jc w:val="center"/>
          <w:ins w:id="243" w:author="I. Siomina - RAN4#98-e" w:date="2021-02-12T12:04:00Z"/>
        </w:trPr>
        <w:tc>
          <w:tcPr>
            <w:tcW w:w="2090" w:type="dxa"/>
            <w:gridSpan w:val="5"/>
            <w:tcBorders>
              <w:top w:val="single" w:sz="4" w:space="0" w:color="auto"/>
              <w:left w:val="single" w:sz="4" w:space="0" w:color="auto"/>
              <w:bottom w:val="nil"/>
              <w:right w:val="single" w:sz="4" w:space="0" w:color="auto"/>
            </w:tcBorders>
            <w:hideMark/>
          </w:tcPr>
          <w:p w14:paraId="52C7A683" w14:textId="77777777" w:rsidR="00AD55AA" w:rsidRDefault="00AD55AA">
            <w:pPr>
              <w:pStyle w:val="TAL"/>
              <w:rPr>
                <w:ins w:id="244" w:author="I. Siomina - RAN4#98-e" w:date="2021-02-12T12:04:00Z"/>
              </w:rPr>
            </w:pPr>
            <w:ins w:id="245" w:author="I. Siomina - RAN4#98-e" w:date="2021-02-12T12:04:00Z">
              <w:r>
                <w:rPr>
                  <w:bCs/>
                </w:rPr>
                <w:t>TRS configuration</w:t>
              </w:r>
            </w:ins>
          </w:p>
        </w:tc>
        <w:tc>
          <w:tcPr>
            <w:tcW w:w="1708" w:type="dxa"/>
            <w:tcBorders>
              <w:top w:val="single" w:sz="4" w:space="0" w:color="auto"/>
              <w:left w:val="single" w:sz="4" w:space="0" w:color="auto"/>
              <w:bottom w:val="single" w:sz="4" w:space="0" w:color="auto"/>
              <w:right w:val="single" w:sz="4" w:space="0" w:color="auto"/>
            </w:tcBorders>
            <w:hideMark/>
          </w:tcPr>
          <w:p w14:paraId="504BD6C4" w14:textId="77777777" w:rsidR="00AD55AA" w:rsidRDefault="00AD55AA">
            <w:pPr>
              <w:pStyle w:val="TAL"/>
              <w:rPr>
                <w:ins w:id="246" w:author="I. Siomina - RAN4#98-e" w:date="2021-02-12T12:04:00Z"/>
              </w:rPr>
            </w:pPr>
            <w:proofErr w:type="spellStart"/>
            <w:ins w:id="247"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single" w:sz="4" w:space="0" w:color="auto"/>
              <w:right w:val="single" w:sz="4" w:space="0" w:color="auto"/>
            </w:tcBorders>
          </w:tcPr>
          <w:p w14:paraId="087AFB9E" w14:textId="77777777" w:rsidR="00AD55AA" w:rsidRDefault="00AD55AA">
            <w:pPr>
              <w:pStyle w:val="TAC"/>
              <w:rPr>
                <w:ins w:id="248"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71138AC7" w14:textId="77777777" w:rsidR="00AD55AA" w:rsidRDefault="00AD55AA">
            <w:pPr>
              <w:pStyle w:val="TAC"/>
              <w:rPr>
                <w:ins w:id="249" w:author="I. Siomina - RAN4#98-e" w:date="2021-02-12T12:04:00Z"/>
              </w:rPr>
            </w:pPr>
            <w:ins w:id="250" w:author="I. Siomina - RAN4#98-e" w:date="2021-02-12T12:04:00Z">
              <w:r>
                <w:rPr>
                  <w:bCs/>
                </w:rPr>
                <w:t>TRS.1.2 TDD</w:t>
              </w:r>
            </w:ins>
          </w:p>
        </w:tc>
        <w:tc>
          <w:tcPr>
            <w:tcW w:w="789" w:type="dxa"/>
            <w:gridSpan w:val="2"/>
            <w:tcBorders>
              <w:top w:val="single" w:sz="4" w:space="0" w:color="auto"/>
              <w:left w:val="single" w:sz="4" w:space="0" w:color="auto"/>
              <w:bottom w:val="single" w:sz="4" w:space="0" w:color="auto"/>
              <w:right w:val="single" w:sz="4" w:space="0" w:color="auto"/>
            </w:tcBorders>
            <w:hideMark/>
          </w:tcPr>
          <w:p w14:paraId="15BFDED8" w14:textId="77777777" w:rsidR="00AD55AA" w:rsidRDefault="00AD55AA">
            <w:pPr>
              <w:pStyle w:val="TAC"/>
              <w:rPr>
                <w:ins w:id="251" w:author="I. Siomina - RAN4#98-e" w:date="2021-02-12T12:04:00Z"/>
              </w:rPr>
            </w:pPr>
            <w:ins w:id="252" w:author="I. Siomina - RAN4#98-e" w:date="2021-02-12T12:04:00Z">
              <w:r>
                <w:rPr>
                  <w:bCs/>
                </w:rPr>
                <w:t>NA</w:t>
              </w:r>
            </w:ins>
          </w:p>
        </w:tc>
        <w:tc>
          <w:tcPr>
            <w:tcW w:w="764" w:type="dxa"/>
            <w:gridSpan w:val="3"/>
            <w:tcBorders>
              <w:top w:val="single" w:sz="4" w:space="0" w:color="auto"/>
              <w:left w:val="single" w:sz="4" w:space="0" w:color="auto"/>
              <w:bottom w:val="single" w:sz="4" w:space="0" w:color="auto"/>
              <w:right w:val="single" w:sz="4" w:space="0" w:color="auto"/>
            </w:tcBorders>
            <w:hideMark/>
          </w:tcPr>
          <w:p w14:paraId="7CD4C355" w14:textId="77777777" w:rsidR="00AD55AA" w:rsidRDefault="00AD55AA">
            <w:pPr>
              <w:pStyle w:val="TAC"/>
              <w:rPr>
                <w:ins w:id="253" w:author="I. Siomina - RAN4#98-e" w:date="2021-02-12T12:04:00Z"/>
              </w:rPr>
            </w:pPr>
            <w:ins w:id="254" w:author="I. Siomina - RAN4#98-e" w:date="2021-02-12T12:04:00Z">
              <w:r>
                <w:rPr>
                  <w:bCs/>
                </w:rPr>
                <w:t>TRS.1.2 TDD</w:t>
              </w:r>
            </w:ins>
          </w:p>
        </w:tc>
        <w:tc>
          <w:tcPr>
            <w:tcW w:w="701" w:type="dxa"/>
            <w:tcBorders>
              <w:top w:val="single" w:sz="4" w:space="0" w:color="auto"/>
              <w:left w:val="single" w:sz="4" w:space="0" w:color="auto"/>
              <w:bottom w:val="single" w:sz="4" w:space="0" w:color="auto"/>
              <w:right w:val="single" w:sz="4" w:space="0" w:color="auto"/>
            </w:tcBorders>
            <w:hideMark/>
          </w:tcPr>
          <w:p w14:paraId="09567CEF" w14:textId="77777777" w:rsidR="00AD55AA" w:rsidRDefault="00AD55AA">
            <w:pPr>
              <w:pStyle w:val="TAC"/>
              <w:rPr>
                <w:ins w:id="255" w:author="I. Siomina - RAN4#98-e" w:date="2021-02-12T12:04:00Z"/>
              </w:rPr>
            </w:pPr>
            <w:ins w:id="256" w:author="I. Siomina - RAN4#98-e" w:date="2021-02-12T12:04:00Z">
              <w:r>
                <w:rPr>
                  <w:bCs/>
                </w:rPr>
                <w:t>NA</w:t>
              </w:r>
            </w:ins>
          </w:p>
        </w:tc>
        <w:tc>
          <w:tcPr>
            <w:tcW w:w="826" w:type="dxa"/>
            <w:gridSpan w:val="6"/>
            <w:tcBorders>
              <w:top w:val="single" w:sz="4" w:space="0" w:color="auto"/>
              <w:left w:val="single" w:sz="4" w:space="0" w:color="auto"/>
              <w:bottom w:val="single" w:sz="4" w:space="0" w:color="auto"/>
              <w:right w:val="single" w:sz="4" w:space="0" w:color="auto"/>
            </w:tcBorders>
            <w:hideMark/>
          </w:tcPr>
          <w:p w14:paraId="56038369" w14:textId="77777777" w:rsidR="00AD55AA" w:rsidRDefault="00AD55AA">
            <w:pPr>
              <w:pStyle w:val="TAC"/>
              <w:rPr>
                <w:ins w:id="257" w:author="I. Siomina - RAN4#98-e" w:date="2021-02-12T12:04:00Z"/>
              </w:rPr>
            </w:pPr>
            <w:ins w:id="258" w:author="I. Siomina - RAN4#98-e" w:date="2021-02-12T12:04:00Z">
              <w:r>
                <w:rPr>
                  <w:bCs/>
                </w:rPr>
                <w:t>TRS.1.2 TDD</w:t>
              </w:r>
            </w:ins>
          </w:p>
        </w:tc>
        <w:tc>
          <w:tcPr>
            <w:tcW w:w="771" w:type="dxa"/>
            <w:tcBorders>
              <w:top w:val="single" w:sz="4" w:space="0" w:color="auto"/>
              <w:left w:val="single" w:sz="4" w:space="0" w:color="auto"/>
              <w:bottom w:val="single" w:sz="4" w:space="0" w:color="auto"/>
              <w:right w:val="single" w:sz="4" w:space="0" w:color="auto"/>
            </w:tcBorders>
            <w:hideMark/>
          </w:tcPr>
          <w:p w14:paraId="5FD541E3" w14:textId="77777777" w:rsidR="00AD55AA" w:rsidRDefault="00AD55AA">
            <w:pPr>
              <w:pStyle w:val="TAC"/>
              <w:rPr>
                <w:ins w:id="259" w:author="I. Siomina - RAN4#98-e" w:date="2021-02-12T12:04:00Z"/>
              </w:rPr>
            </w:pPr>
            <w:ins w:id="260" w:author="I. Siomina - RAN4#98-e" w:date="2021-02-12T12:04:00Z">
              <w:r>
                <w:rPr>
                  <w:bCs/>
                </w:rPr>
                <w:t>NA</w:t>
              </w:r>
            </w:ins>
          </w:p>
        </w:tc>
      </w:tr>
      <w:tr w:rsidR="00AD55AA" w14:paraId="197A9533" w14:textId="77777777" w:rsidTr="00ED2A9C">
        <w:trPr>
          <w:trHeight w:val="187"/>
          <w:jc w:val="center"/>
          <w:ins w:id="261"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212C523B" w14:textId="77777777" w:rsidR="00AD55AA" w:rsidRDefault="00AD55AA">
            <w:pPr>
              <w:pStyle w:val="TAL"/>
              <w:rPr>
                <w:ins w:id="262" w:author="I. Siomina - RAN4#98-e" w:date="2021-02-12T12:04:00Z"/>
              </w:rPr>
            </w:pPr>
            <w:ins w:id="263" w:author="I. Siomina - RAN4#98-e" w:date="2021-02-12T12:04: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3C5B6518" w14:textId="77777777" w:rsidR="00AD55AA" w:rsidRDefault="00AD55AA">
            <w:pPr>
              <w:pStyle w:val="TAC"/>
              <w:rPr>
                <w:ins w:id="264" w:author="I. Siomina - RAN4#98-e" w:date="2021-02-12T12:04:00Z"/>
              </w:rPr>
            </w:pPr>
            <w:proofErr w:type="spellStart"/>
            <w:ins w:id="265" w:author="I. Siomina - RAN4#98-e" w:date="2021-02-12T12:04:00Z">
              <w:r>
                <w:t>ms</w:t>
              </w:r>
              <w:proofErr w:type="spellEnd"/>
            </w:ins>
          </w:p>
        </w:tc>
        <w:tc>
          <w:tcPr>
            <w:tcW w:w="4668" w:type="dxa"/>
            <w:gridSpan w:val="15"/>
            <w:tcBorders>
              <w:top w:val="single" w:sz="4" w:space="0" w:color="auto"/>
              <w:left w:val="single" w:sz="4" w:space="0" w:color="auto"/>
              <w:bottom w:val="single" w:sz="4" w:space="0" w:color="auto"/>
              <w:right w:val="single" w:sz="4" w:space="0" w:color="auto"/>
            </w:tcBorders>
            <w:hideMark/>
          </w:tcPr>
          <w:p w14:paraId="19422462" w14:textId="77777777" w:rsidR="00AD55AA" w:rsidRDefault="00AD55AA">
            <w:pPr>
              <w:pStyle w:val="TAC"/>
              <w:rPr>
                <w:ins w:id="266" w:author="I. Siomina - RAN4#98-e" w:date="2021-02-12T12:04:00Z"/>
              </w:rPr>
            </w:pPr>
            <w:ins w:id="267" w:author="I. Siomina - RAN4#98-e" w:date="2021-02-12T12:04:00Z">
              <w:r>
                <w:t>Not Applicable</w:t>
              </w:r>
            </w:ins>
          </w:p>
        </w:tc>
      </w:tr>
      <w:tr w:rsidR="00AD55AA" w14:paraId="1D67E283" w14:textId="77777777" w:rsidTr="00ED2A9C">
        <w:trPr>
          <w:trHeight w:val="187"/>
          <w:jc w:val="center"/>
          <w:ins w:id="268"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0EBA97F4" w14:textId="77777777" w:rsidR="00AD55AA" w:rsidRDefault="00AD55AA">
            <w:pPr>
              <w:pStyle w:val="TAL"/>
              <w:rPr>
                <w:ins w:id="269" w:author="I. Siomina - RAN4#98-e" w:date="2021-02-12T12:04:00Z"/>
                <w:rFonts w:cs="Arial"/>
              </w:rPr>
            </w:pPr>
            <w:ins w:id="270" w:author="I. Siomina - RAN4#98-e" w:date="2021-02-12T12:04:00Z">
              <w:r>
                <w:rPr>
                  <w:rFonts w:cs="Arial"/>
                </w:rPr>
                <w:t xml:space="preserve">PDSCH Reference measurement channel </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76417A0" w14:textId="77777777" w:rsidR="00AD55AA" w:rsidRDefault="00AD55AA">
            <w:pPr>
              <w:pStyle w:val="TAL"/>
              <w:rPr>
                <w:ins w:id="271" w:author="I. Siomina - RAN4#98-e" w:date="2021-02-12T12:04:00Z"/>
                <w:rFonts w:cs="Arial"/>
              </w:rPr>
            </w:pPr>
            <w:proofErr w:type="spellStart"/>
            <w:ins w:id="272"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45EB2081" w14:textId="77777777" w:rsidR="00AD55AA" w:rsidRDefault="00AD55AA">
            <w:pPr>
              <w:pStyle w:val="TAC"/>
              <w:rPr>
                <w:ins w:id="273"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684AC45C" w14:textId="66C7900F" w:rsidR="00AD55AA" w:rsidRDefault="00AD55AA">
            <w:pPr>
              <w:pStyle w:val="TAC"/>
              <w:rPr>
                <w:ins w:id="274" w:author="I. Siomina - RAN4#98-e" w:date="2021-02-12T12:04:00Z"/>
                <w:sz w:val="16"/>
              </w:rPr>
            </w:pPr>
            <w:ins w:id="275" w:author="I. Siomina - RAN4#98-e" w:date="2021-02-12T12:04:00Z">
              <w:del w:id="276" w:author="additional changes for RAN4#98-bis-e" w:date="2021-03-23T10:40:00Z">
                <w:r w:rsidDel="00800485">
                  <w:rPr>
                    <w:sz w:val="16"/>
                  </w:rPr>
                  <w:delText>TBD</w:delText>
                </w:r>
              </w:del>
            </w:ins>
            <w:ins w:id="277" w:author="additional changes for RAN4#98-bis-e" w:date="2021-03-23T10:40:00Z">
              <w:r w:rsidR="00800485">
                <w:rPr>
                  <w:sz w:val="16"/>
                </w:rPr>
                <w:t>SR.1.1 CCA</w:t>
              </w:r>
            </w:ins>
          </w:p>
        </w:tc>
        <w:tc>
          <w:tcPr>
            <w:tcW w:w="779" w:type="dxa"/>
            <w:tcBorders>
              <w:top w:val="single" w:sz="4" w:space="0" w:color="auto"/>
              <w:left w:val="single" w:sz="4" w:space="0" w:color="auto"/>
              <w:bottom w:val="nil"/>
              <w:right w:val="single" w:sz="4" w:space="0" w:color="auto"/>
            </w:tcBorders>
            <w:hideMark/>
          </w:tcPr>
          <w:p w14:paraId="175BF2EA" w14:textId="77777777" w:rsidR="00AD55AA" w:rsidRDefault="00AD55AA">
            <w:pPr>
              <w:pStyle w:val="TAC"/>
              <w:rPr>
                <w:ins w:id="278" w:author="I. Siomina - RAN4#98-e" w:date="2021-02-12T12:04:00Z"/>
                <w:sz w:val="16"/>
              </w:rPr>
            </w:pPr>
            <w:ins w:id="279" w:author="I. Siomina - RAN4#98-e" w:date="2021-02-12T12:04: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3D82A74A" w14:textId="5BCC4627" w:rsidR="00AD55AA" w:rsidRDefault="00800485">
            <w:pPr>
              <w:pStyle w:val="TAC"/>
              <w:rPr>
                <w:ins w:id="280" w:author="I. Siomina - RAN4#98-e" w:date="2021-02-12T12:04:00Z"/>
                <w:sz w:val="16"/>
              </w:rPr>
            </w:pPr>
            <w:ins w:id="281" w:author="additional changes for RAN4#98-bis-e" w:date="2021-03-23T10:40:00Z">
              <w:r>
                <w:rPr>
                  <w:sz w:val="16"/>
                </w:rPr>
                <w:t>SR.1.1 CCA</w:t>
              </w:r>
            </w:ins>
            <w:ins w:id="282" w:author="I. Siomina - RAN4#98-e" w:date="2021-02-12T12:04:00Z">
              <w:del w:id="283" w:author="additional changes for RAN4#98-bis-e" w:date="2021-03-23T10:40: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5858A922" w14:textId="77777777" w:rsidR="00AD55AA" w:rsidRDefault="00AD55AA">
            <w:pPr>
              <w:pStyle w:val="TAC"/>
              <w:rPr>
                <w:ins w:id="284" w:author="I. Siomina - RAN4#98-e" w:date="2021-02-12T12:04:00Z"/>
                <w:sz w:val="16"/>
              </w:rPr>
            </w:pPr>
            <w:ins w:id="285" w:author="I. Siomina - RAN4#98-e" w:date="2021-02-12T12:04: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5C5D62BA" w14:textId="55FE2B42" w:rsidR="00AD55AA" w:rsidRDefault="00800485">
            <w:pPr>
              <w:pStyle w:val="TAC"/>
              <w:rPr>
                <w:ins w:id="286" w:author="I. Siomina - RAN4#98-e" w:date="2021-02-12T12:04:00Z"/>
                <w:sz w:val="16"/>
              </w:rPr>
            </w:pPr>
            <w:ins w:id="287" w:author="additional changes for RAN4#98-bis-e" w:date="2021-03-23T10:40:00Z">
              <w:r>
                <w:rPr>
                  <w:sz w:val="16"/>
                </w:rPr>
                <w:t>SR.1.1 CCA</w:t>
              </w:r>
            </w:ins>
            <w:ins w:id="288" w:author="I. Siomina - RAN4#98-e" w:date="2021-02-12T12:04:00Z">
              <w:del w:id="289" w:author="additional changes for RAN4#98-bis-e" w:date="2021-03-23T10:40: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05A1708F" w14:textId="77777777" w:rsidR="00AD55AA" w:rsidRDefault="00AD55AA">
            <w:pPr>
              <w:pStyle w:val="TAC"/>
              <w:rPr>
                <w:ins w:id="290" w:author="I. Siomina - RAN4#98-e" w:date="2021-02-12T12:04:00Z"/>
              </w:rPr>
            </w:pPr>
            <w:ins w:id="291" w:author="I. Siomina - RAN4#98-e" w:date="2021-02-12T12:04:00Z">
              <w:r>
                <w:t>-</w:t>
              </w:r>
            </w:ins>
          </w:p>
        </w:tc>
      </w:tr>
      <w:tr w:rsidR="00AD55AA" w14:paraId="2575ECF2" w14:textId="77777777" w:rsidTr="00ED2A9C">
        <w:trPr>
          <w:trHeight w:val="187"/>
          <w:jc w:val="center"/>
          <w:ins w:id="292"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356976C9" w14:textId="77777777" w:rsidR="00AD55AA" w:rsidRDefault="00AD55AA">
            <w:pPr>
              <w:pStyle w:val="TAL"/>
              <w:rPr>
                <w:ins w:id="293" w:author="I. Siomina - RAN4#98-e" w:date="2021-02-12T12:04:00Z"/>
                <w:rFonts w:cs="Arial"/>
              </w:rPr>
            </w:pPr>
            <w:ins w:id="294" w:author="I. Siomina - RAN4#98-e" w:date="2021-02-12T12:04:00Z">
              <w:r>
                <w:rPr>
                  <w:rFonts w:cs="v5.0.0"/>
                </w:rPr>
                <w:t>RMSI CORESET Reference Channel</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9FEC387" w14:textId="77777777" w:rsidR="00AD55AA" w:rsidRDefault="00AD55AA">
            <w:pPr>
              <w:pStyle w:val="TAL"/>
              <w:rPr>
                <w:ins w:id="295" w:author="I. Siomina - RAN4#98-e" w:date="2021-02-12T12:04:00Z"/>
                <w:rFonts w:cs="Arial"/>
              </w:rPr>
            </w:pPr>
            <w:proofErr w:type="spellStart"/>
            <w:ins w:id="296"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2D9FE8F6" w14:textId="77777777" w:rsidR="00AD55AA" w:rsidRDefault="00AD55AA">
            <w:pPr>
              <w:pStyle w:val="TAC"/>
              <w:rPr>
                <w:ins w:id="297"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6AB8F3D1" w14:textId="19F7C0F2" w:rsidR="00AD55AA" w:rsidRDefault="00AD55AA">
            <w:pPr>
              <w:pStyle w:val="TAC"/>
              <w:rPr>
                <w:ins w:id="298" w:author="I. Siomina - RAN4#98-e" w:date="2021-02-12T12:04:00Z"/>
                <w:sz w:val="16"/>
              </w:rPr>
            </w:pPr>
            <w:ins w:id="299" w:author="I. Siomina - RAN4#98-e" w:date="2021-02-12T12:04:00Z">
              <w:del w:id="300" w:author="additional changes for RAN4#98-bis-e" w:date="2021-03-23T10:40:00Z">
                <w:r w:rsidDel="00800485">
                  <w:rPr>
                    <w:sz w:val="16"/>
                  </w:rPr>
                  <w:delText>TBD</w:delText>
                </w:r>
              </w:del>
            </w:ins>
            <w:ins w:id="301" w:author="additional changes for RAN4#98-bis-e" w:date="2021-03-23T10:40:00Z">
              <w:r w:rsidR="00800485">
                <w:rPr>
                  <w:sz w:val="16"/>
                </w:rPr>
                <w:t>CR.1.1 CCA</w:t>
              </w:r>
            </w:ins>
          </w:p>
        </w:tc>
        <w:tc>
          <w:tcPr>
            <w:tcW w:w="779" w:type="dxa"/>
            <w:tcBorders>
              <w:top w:val="single" w:sz="4" w:space="0" w:color="auto"/>
              <w:left w:val="single" w:sz="4" w:space="0" w:color="auto"/>
              <w:bottom w:val="nil"/>
              <w:right w:val="single" w:sz="4" w:space="0" w:color="auto"/>
            </w:tcBorders>
            <w:hideMark/>
          </w:tcPr>
          <w:p w14:paraId="546E7995" w14:textId="77777777" w:rsidR="00AD55AA" w:rsidRDefault="00AD55AA">
            <w:pPr>
              <w:pStyle w:val="TAC"/>
              <w:rPr>
                <w:ins w:id="302" w:author="I. Siomina - RAN4#98-e" w:date="2021-02-12T12:04:00Z"/>
                <w:sz w:val="16"/>
              </w:rPr>
            </w:pPr>
            <w:ins w:id="303" w:author="I. Siomina - RAN4#98-e" w:date="2021-02-12T12:04: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D3B2F1C" w14:textId="0FB36FC4" w:rsidR="00AD55AA" w:rsidRDefault="00800485">
            <w:pPr>
              <w:pStyle w:val="TAC"/>
              <w:rPr>
                <w:ins w:id="304" w:author="I. Siomina - RAN4#98-e" w:date="2021-02-12T12:04:00Z"/>
                <w:sz w:val="16"/>
              </w:rPr>
            </w:pPr>
            <w:ins w:id="305" w:author="additional changes for RAN4#98-bis-e" w:date="2021-03-23T10:41:00Z">
              <w:r>
                <w:rPr>
                  <w:sz w:val="16"/>
                </w:rPr>
                <w:t>CR.1.1 CCA</w:t>
              </w:r>
            </w:ins>
            <w:ins w:id="306" w:author="I. Siomina - RAN4#98-e" w:date="2021-02-12T12:04:00Z">
              <w:del w:id="307" w:author="additional changes for RAN4#98-bis-e" w:date="2021-03-23T10:41: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528B00D0" w14:textId="77777777" w:rsidR="00AD55AA" w:rsidRDefault="00AD55AA">
            <w:pPr>
              <w:pStyle w:val="TAC"/>
              <w:rPr>
                <w:ins w:id="308" w:author="I. Siomina - RAN4#98-e" w:date="2021-02-12T12:04:00Z"/>
                <w:sz w:val="16"/>
              </w:rPr>
            </w:pPr>
            <w:ins w:id="309" w:author="I. Siomina - RAN4#98-e" w:date="2021-02-12T12:04: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39AB1BE1" w14:textId="5480A670" w:rsidR="00AD55AA" w:rsidRDefault="00800485">
            <w:pPr>
              <w:pStyle w:val="TAC"/>
              <w:rPr>
                <w:ins w:id="310" w:author="I. Siomina - RAN4#98-e" w:date="2021-02-12T12:04:00Z"/>
                <w:sz w:val="16"/>
              </w:rPr>
            </w:pPr>
            <w:ins w:id="311" w:author="additional changes for RAN4#98-bis-e" w:date="2021-03-23T10:41:00Z">
              <w:r>
                <w:rPr>
                  <w:sz w:val="16"/>
                </w:rPr>
                <w:t>CR.1.1 CCA</w:t>
              </w:r>
            </w:ins>
            <w:ins w:id="312" w:author="I. Siomina - RAN4#98-e" w:date="2021-02-12T12:04:00Z">
              <w:del w:id="313" w:author="additional changes for RAN4#98-bis-e" w:date="2021-03-23T10:41: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74596B4A" w14:textId="77777777" w:rsidR="00AD55AA" w:rsidRDefault="00AD55AA">
            <w:pPr>
              <w:pStyle w:val="TAC"/>
              <w:rPr>
                <w:ins w:id="314" w:author="I. Siomina - RAN4#98-e" w:date="2021-02-12T12:04:00Z"/>
              </w:rPr>
            </w:pPr>
            <w:ins w:id="315" w:author="I. Siomina - RAN4#98-e" w:date="2021-02-12T12:04:00Z">
              <w:r>
                <w:t>-</w:t>
              </w:r>
            </w:ins>
          </w:p>
        </w:tc>
      </w:tr>
      <w:tr w:rsidR="00AD55AA" w14:paraId="0FDC037A" w14:textId="77777777" w:rsidTr="00ED2A9C">
        <w:trPr>
          <w:trHeight w:val="187"/>
          <w:jc w:val="center"/>
          <w:ins w:id="316"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380FCB84" w14:textId="77777777" w:rsidR="00AD55AA" w:rsidRDefault="00AD55AA">
            <w:pPr>
              <w:pStyle w:val="TAL"/>
              <w:rPr>
                <w:ins w:id="317" w:author="I. Siomina - RAN4#98-e" w:date="2021-02-12T12:04:00Z"/>
                <w:rFonts w:cs="Arial"/>
              </w:rPr>
            </w:pPr>
            <w:ins w:id="318" w:author="I. Siomina - RAN4#98-e" w:date="2021-02-12T12:04:00Z">
              <w:r>
                <w:rPr>
                  <w:rFonts w:cs="v5.0.0"/>
                </w:rPr>
                <w:t>Control channel RMC</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0FF6B5B" w14:textId="77777777" w:rsidR="00AD55AA" w:rsidRDefault="00AD55AA">
            <w:pPr>
              <w:pStyle w:val="TAL"/>
              <w:rPr>
                <w:ins w:id="319" w:author="I. Siomina - RAN4#98-e" w:date="2021-02-12T12:04:00Z"/>
                <w:rFonts w:cs="Arial"/>
              </w:rPr>
            </w:pPr>
            <w:proofErr w:type="spellStart"/>
            <w:ins w:id="320"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71C66B2E" w14:textId="77777777" w:rsidR="00AD55AA" w:rsidRDefault="00AD55AA">
            <w:pPr>
              <w:pStyle w:val="TAC"/>
              <w:rPr>
                <w:ins w:id="321"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640ABDD8" w14:textId="600A5AC1" w:rsidR="00AD55AA" w:rsidRDefault="00800485">
            <w:pPr>
              <w:pStyle w:val="TAC"/>
              <w:rPr>
                <w:ins w:id="322" w:author="I. Siomina - RAN4#98-e" w:date="2021-02-12T12:04:00Z"/>
                <w:sz w:val="16"/>
              </w:rPr>
            </w:pPr>
            <w:ins w:id="323" w:author="additional changes for RAN4#98-bis-e" w:date="2021-03-23T10:43:00Z">
              <w:r>
                <w:rPr>
                  <w:sz w:val="16"/>
                </w:rPr>
                <w:t>CR.1.1 CCA</w:t>
              </w:r>
            </w:ins>
            <w:ins w:id="324" w:author="I. Siomina - RAN4#98-e" w:date="2021-02-12T12:04:00Z">
              <w:del w:id="325" w:author="additional changes for RAN4#98-bis-e" w:date="2021-03-23T10:43:00Z">
                <w:r w:rsidR="00AD55AA" w:rsidDel="00800485">
                  <w:rPr>
                    <w:sz w:val="16"/>
                  </w:rPr>
                  <w:delText>TBD</w:delText>
                </w:r>
              </w:del>
            </w:ins>
          </w:p>
        </w:tc>
        <w:tc>
          <w:tcPr>
            <w:tcW w:w="779" w:type="dxa"/>
            <w:tcBorders>
              <w:top w:val="single" w:sz="4" w:space="0" w:color="auto"/>
              <w:left w:val="single" w:sz="4" w:space="0" w:color="auto"/>
              <w:bottom w:val="nil"/>
              <w:right w:val="single" w:sz="4" w:space="0" w:color="auto"/>
            </w:tcBorders>
            <w:hideMark/>
          </w:tcPr>
          <w:p w14:paraId="0B21E44F" w14:textId="77777777" w:rsidR="00AD55AA" w:rsidRDefault="00AD55AA">
            <w:pPr>
              <w:pStyle w:val="TAC"/>
              <w:rPr>
                <w:ins w:id="326" w:author="I. Siomina - RAN4#98-e" w:date="2021-02-12T12:04:00Z"/>
                <w:sz w:val="16"/>
              </w:rPr>
            </w:pPr>
            <w:ins w:id="327" w:author="I. Siomina - RAN4#98-e" w:date="2021-02-12T12:04: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E406033" w14:textId="5FEF34A5" w:rsidR="00AD55AA" w:rsidRDefault="00800485">
            <w:pPr>
              <w:pStyle w:val="TAC"/>
              <w:rPr>
                <w:ins w:id="328" w:author="I. Siomina - RAN4#98-e" w:date="2021-02-12T12:04:00Z"/>
                <w:sz w:val="16"/>
              </w:rPr>
            </w:pPr>
            <w:ins w:id="329" w:author="additional changes for RAN4#98-bis-e" w:date="2021-03-23T10:43:00Z">
              <w:r>
                <w:rPr>
                  <w:sz w:val="16"/>
                </w:rPr>
                <w:t>CR.1.1 CCA</w:t>
              </w:r>
            </w:ins>
            <w:ins w:id="330" w:author="I. Siomina - RAN4#98-e" w:date="2021-02-12T12:04:00Z">
              <w:del w:id="331" w:author="additional changes for RAN4#98-bis-e" w:date="2021-03-23T10:43: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76B75286" w14:textId="77777777" w:rsidR="00AD55AA" w:rsidRDefault="00AD55AA">
            <w:pPr>
              <w:pStyle w:val="TAC"/>
              <w:rPr>
                <w:ins w:id="332" w:author="I. Siomina - RAN4#98-e" w:date="2021-02-12T12:04:00Z"/>
                <w:sz w:val="16"/>
              </w:rPr>
            </w:pPr>
            <w:ins w:id="333" w:author="I. Siomina - RAN4#98-e" w:date="2021-02-12T12:04: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71E5E240" w14:textId="486330F3" w:rsidR="00AD55AA" w:rsidRDefault="00800485">
            <w:pPr>
              <w:pStyle w:val="TAC"/>
              <w:rPr>
                <w:ins w:id="334" w:author="I. Siomina - RAN4#98-e" w:date="2021-02-12T12:04:00Z"/>
                <w:sz w:val="16"/>
              </w:rPr>
            </w:pPr>
            <w:ins w:id="335" w:author="additional changes for RAN4#98-bis-e" w:date="2021-03-23T10:43:00Z">
              <w:r>
                <w:rPr>
                  <w:sz w:val="16"/>
                </w:rPr>
                <w:t>CR.1.1 CCA</w:t>
              </w:r>
            </w:ins>
            <w:ins w:id="336" w:author="I. Siomina - RAN4#98-e" w:date="2021-02-12T12:04:00Z">
              <w:del w:id="337" w:author="additional changes for RAN4#98-bis-e" w:date="2021-03-23T10:43: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1B25AFF5" w14:textId="77777777" w:rsidR="00AD55AA" w:rsidRDefault="00AD55AA">
            <w:pPr>
              <w:pStyle w:val="TAC"/>
              <w:rPr>
                <w:ins w:id="338" w:author="I. Siomina - RAN4#98-e" w:date="2021-02-12T12:04:00Z"/>
              </w:rPr>
            </w:pPr>
            <w:ins w:id="339" w:author="I. Siomina - RAN4#98-e" w:date="2021-02-12T12:04:00Z">
              <w:r>
                <w:t>-</w:t>
              </w:r>
            </w:ins>
          </w:p>
        </w:tc>
      </w:tr>
      <w:tr w:rsidR="00AD55AA" w14:paraId="5D90B3A5" w14:textId="77777777" w:rsidTr="00ED2A9C">
        <w:trPr>
          <w:trHeight w:val="187"/>
          <w:jc w:val="center"/>
          <w:ins w:id="340"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067E1F03" w14:textId="501645EC" w:rsidR="00AD55AA" w:rsidRDefault="00AD55AA">
            <w:pPr>
              <w:pStyle w:val="TAL"/>
              <w:rPr>
                <w:ins w:id="341" w:author="I. Siomina - RAN4#98-e" w:date="2021-02-12T12:04:00Z"/>
                <w:rFonts w:cs="Arial"/>
              </w:rPr>
            </w:pPr>
            <w:ins w:id="342" w:author="I. Siomina - RAN4#98-e" w:date="2021-02-12T12:04:00Z">
              <w:r>
                <w:rPr>
                  <w:rFonts w:cs="v5.0.0"/>
                </w:rPr>
                <w:t>SSB configuration</w:t>
              </w:r>
            </w:ins>
            <w:ins w:id="343" w:author="Huawei" w:date="2021-04-16T19:59:00Z">
              <w:r w:rsidR="00ED2A9C">
                <w:rPr>
                  <w:rFonts w:cs="v5.0.0"/>
                </w:rPr>
                <w:t xml:space="preserve"> for semi-static channel access</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F7878B4" w14:textId="77777777" w:rsidR="00AD55AA" w:rsidRDefault="00AD55AA">
            <w:pPr>
              <w:pStyle w:val="TAL"/>
              <w:rPr>
                <w:ins w:id="344" w:author="I. Siomina - RAN4#98-e" w:date="2021-02-12T12:04:00Z"/>
                <w:rFonts w:cs="Arial"/>
              </w:rPr>
            </w:pPr>
            <w:proofErr w:type="spellStart"/>
            <w:ins w:id="345"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3BBB5739" w14:textId="77777777" w:rsidR="00AD55AA" w:rsidRDefault="00AD55AA">
            <w:pPr>
              <w:pStyle w:val="TAC"/>
              <w:rPr>
                <w:ins w:id="346"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1D0E0AA3" w14:textId="04B4784E" w:rsidR="00AD55AA" w:rsidRDefault="00AD55AA">
            <w:pPr>
              <w:pStyle w:val="TAC"/>
              <w:rPr>
                <w:ins w:id="347" w:author="I. Siomina - RAN4#98-e" w:date="2021-02-12T12:04:00Z"/>
                <w:sz w:val="16"/>
              </w:rPr>
            </w:pPr>
            <w:ins w:id="348" w:author="I. Siomina - RAN4#98-e" w:date="2021-02-12T12:04:00Z">
              <w:del w:id="349" w:author="additional changes for RAN4#98-bis-e" w:date="2021-03-23T10:41:00Z">
                <w:r w:rsidDel="00800485">
                  <w:rPr>
                    <w:sz w:val="16"/>
                  </w:rPr>
                  <w:delText>TBD</w:delText>
                </w:r>
              </w:del>
            </w:ins>
            <w:ins w:id="350" w:author="additional changes for RAN4#98-bis-e" w:date="2021-03-23T10:41:00Z">
              <w:r w:rsidR="00800485">
                <w:rPr>
                  <w:sz w:val="16"/>
                </w:rPr>
                <w:t>SSB.1 CCA</w:t>
              </w:r>
            </w:ins>
          </w:p>
        </w:tc>
        <w:tc>
          <w:tcPr>
            <w:tcW w:w="779" w:type="dxa"/>
            <w:tcBorders>
              <w:top w:val="single" w:sz="4" w:space="0" w:color="auto"/>
              <w:left w:val="single" w:sz="4" w:space="0" w:color="auto"/>
              <w:bottom w:val="single" w:sz="4" w:space="0" w:color="auto"/>
              <w:right w:val="single" w:sz="4" w:space="0" w:color="auto"/>
            </w:tcBorders>
            <w:hideMark/>
          </w:tcPr>
          <w:p w14:paraId="3EBADC64" w14:textId="2A9E4656" w:rsidR="00AD55AA" w:rsidRDefault="00AD55AA">
            <w:pPr>
              <w:pStyle w:val="TAC"/>
              <w:rPr>
                <w:ins w:id="351" w:author="I. Siomina - RAN4#98-e" w:date="2021-02-12T12:04:00Z"/>
                <w:sz w:val="16"/>
              </w:rPr>
            </w:pPr>
            <w:ins w:id="352" w:author="I. Siomina - RAN4#98-e" w:date="2021-02-12T12:04:00Z">
              <w:del w:id="353" w:author="additional changes for RAN4#98-bis-e" w:date="2021-03-23T10:41:00Z">
                <w:r w:rsidDel="00800485">
                  <w:rPr>
                    <w:sz w:val="16"/>
                  </w:rPr>
                  <w:delText>TBD</w:delText>
                </w:r>
              </w:del>
            </w:ins>
            <w:ins w:id="354" w:author="additional changes for RAN4#98-bis-e" w:date="2021-03-23T10:41:00Z">
              <w:r w:rsidR="00800485">
                <w:rPr>
                  <w:sz w:val="16"/>
                </w:rPr>
                <w:t>SSB.1 CCA</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1A5C59E" w14:textId="0E397404" w:rsidR="00AD55AA" w:rsidRDefault="00AD55AA">
            <w:pPr>
              <w:pStyle w:val="TAC"/>
              <w:rPr>
                <w:ins w:id="355" w:author="I. Siomina - RAN4#98-e" w:date="2021-02-12T12:04:00Z"/>
                <w:sz w:val="16"/>
              </w:rPr>
            </w:pPr>
            <w:ins w:id="356" w:author="I. Siomina - RAN4#98-e" w:date="2021-02-12T12:04:00Z">
              <w:del w:id="357" w:author="additional changes for RAN4#98-bis-e" w:date="2021-03-23T10:41:00Z">
                <w:r w:rsidDel="00800485">
                  <w:rPr>
                    <w:sz w:val="16"/>
                  </w:rPr>
                  <w:delText>TBD</w:delText>
                </w:r>
              </w:del>
            </w:ins>
            <w:ins w:id="358" w:author="additional changes for RAN4#98-bis-e" w:date="2021-03-23T10:41:00Z">
              <w:r w:rsidR="00800485">
                <w:rPr>
                  <w:sz w:val="16"/>
                </w:rPr>
                <w:t>SSB.1 CCA</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6F9AF757" w14:textId="3CD42A3F" w:rsidR="00AD55AA" w:rsidRDefault="00AD55AA">
            <w:pPr>
              <w:pStyle w:val="TAC"/>
              <w:rPr>
                <w:ins w:id="359" w:author="I. Siomina - RAN4#98-e" w:date="2021-02-12T12:04:00Z"/>
                <w:sz w:val="16"/>
              </w:rPr>
            </w:pPr>
            <w:ins w:id="360" w:author="I. Siomina - RAN4#98-e" w:date="2021-02-12T12:04:00Z">
              <w:del w:id="361" w:author="additional changes for RAN4#98-bis-e" w:date="2021-03-23T10:41:00Z">
                <w:r w:rsidDel="00800485">
                  <w:rPr>
                    <w:sz w:val="16"/>
                  </w:rPr>
                  <w:delText>TBD</w:delText>
                </w:r>
              </w:del>
            </w:ins>
            <w:ins w:id="362" w:author="additional changes for RAN4#98-bis-e" w:date="2021-03-23T10:41:00Z">
              <w:r w:rsidR="00800485">
                <w:rPr>
                  <w:sz w:val="16"/>
                </w:rPr>
                <w:t>SSB.1 CCA</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270FC69C" w14:textId="5C5DC10E" w:rsidR="00AD55AA" w:rsidRDefault="00AD55AA">
            <w:pPr>
              <w:pStyle w:val="TAC"/>
              <w:rPr>
                <w:ins w:id="363" w:author="I. Siomina - RAN4#98-e" w:date="2021-02-12T12:04:00Z"/>
                <w:sz w:val="16"/>
              </w:rPr>
            </w:pPr>
            <w:ins w:id="364" w:author="I. Siomina - RAN4#98-e" w:date="2021-02-12T12:04:00Z">
              <w:del w:id="365" w:author="additional changes for RAN4#98-bis-e" w:date="2021-03-23T10:41:00Z">
                <w:r w:rsidDel="00800485">
                  <w:rPr>
                    <w:sz w:val="16"/>
                  </w:rPr>
                  <w:delText>TBD</w:delText>
                </w:r>
              </w:del>
            </w:ins>
            <w:ins w:id="366" w:author="additional changes for RAN4#98-bis-e" w:date="2021-03-23T10:41:00Z">
              <w:r w:rsidR="00800485">
                <w:rPr>
                  <w:sz w:val="16"/>
                </w:rPr>
                <w:t>SSB.1 CCA</w:t>
              </w:r>
            </w:ins>
          </w:p>
        </w:tc>
        <w:tc>
          <w:tcPr>
            <w:tcW w:w="771" w:type="dxa"/>
            <w:tcBorders>
              <w:top w:val="single" w:sz="4" w:space="0" w:color="auto"/>
              <w:left w:val="single" w:sz="4" w:space="0" w:color="auto"/>
              <w:bottom w:val="single" w:sz="4" w:space="0" w:color="auto"/>
              <w:right w:val="single" w:sz="4" w:space="0" w:color="auto"/>
            </w:tcBorders>
            <w:hideMark/>
          </w:tcPr>
          <w:p w14:paraId="234307D8" w14:textId="41F96899" w:rsidR="00AD55AA" w:rsidRDefault="00AD55AA">
            <w:pPr>
              <w:pStyle w:val="TAC"/>
              <w:rPr>
                <w:ins w:id="367" w:author="I. Siomina - RAN4#98-e" w:date="2021-02-12T12:04:00Z"/>
              </w:rPr>
            </w:pPr>
            <w:ins w:id="368" w:author="I. Siomina - RAN4#98-e" w:date="2021-02-12T12:04:00Z">
              <w:del w:id="369" w:author="additional changes for RAN4#98-bis-e" w:date="2021-03-23T10:41:00Z">
                <w:r w:rsidDel="00800485">
                  <w:rPr>
                    <w:sz w:val="16"/>
                  </w:rPr>
                  <w:delText>TBD</w:delText>
                </w:r>
              </w:del>
            </w:ins>
            <w:ins w:id="370" w:author="additional changes for RAN4#98-bis-e" w:date="2021-03-23T10:41:00Z">
              <w:r w:rsidR="00800485">
                <w:rPr>
                  <w:sz w:val="16"/>
                </w:rPr>
                <w:t>SSB.1 CCA</w:t>
              </w:r>
            </w:ins>
          </w:p>
        </w:tc>
      </w:tr>
      <w:tr w:rsidR="00ED2A9C" w14:paraId="19A02A87" w14:textId="77777777" w:rsidTr="00ED2A9C">
        <w:trPr>
          <w:trHeight w:val="187"/>
          <w:jc w:val="center"/>
          <w:ins w:id="371" w:author="Huawei" w:date="2021-04-16T19:59:00Z"/>
        </w:trPr>
        <w:tc>
          <w:tcPr>
            <w:tcW w:w="2083" w:type="dxa"/>
            <w:gridSpan w:val="4"/>
            <w:tcBorders>
              <w:top w:val="single" w:sz="4" w:space="0" w:color="auto"/>
              <w:left w:val="single" w:sz="4" w:space="0" w:color="auto"/>
              <w:bottom w:val="nil"/>
              <w:right w:val="single" w:sz="4" w:space="0" w:color="auto"/>
            </w:tcBorders>
          </w:tcPr>
          <w:p w14:paraId="3D80033D" w14:textId="0F498AFB" w:rsidR="00ED2A9C" w:rsidRDefault="00ED2A9C" w:rsidP="00ED2A9C">
            <w:pPr>
              <w:pStyle w:val="TAL"/>
              <w:rPr>
                <w:ins w:id="372" w:author="Huawei" w:date="2021-04-16T19:59:00Z"/>
                <w:rFonts w:cs="v5.0.0"/>
              </w:rPr>
            </w:pPr>
            <w:ins w:id="373" w:author="Huawei" w:date="2021-04-16T19:59:00Z">
              <w:r>
                <w:rPr>
                  <w:rFonts w:cs="v5.0.0"/>
                </w:rPr>
                <w:t>SSB configuration</w:t>
              </w:r>
              <w:r>
                <w:rPr>
                  <w:rFonts w:cs="v5.0.0"/>
                </w:rPr>
                <w:t xml:space="preserve"> for dynamic channel access</w:t>
              </w:r>
            </w:ins>
          </w:p>
        </w:tc>
        <w:tc>
          <w:tcPr>
            <w:tcW w:w="1715" w:type="dxa"/>
            <w:gridSpan w:val="2"/>
            <w:tcBorders>
              <w:top w:val="single" w:sz="4" w:space="0" w:color="auto"/>
              <w:left w:val="single" w:sz="4" w:space="0" w:color="auto"/>
              <w:bottom w:val="single" w:sz="4" w:space="0" w:color="auto"/>
              <w:right w:val="single" w:sz="4" w:space="0" w:color="auto"/>
            </w:tcBorders>
          </w:tcPr>
          <w:p w14:paraId="730916DF" w14:textId="78054D7C" w:rsidR="00ED2A9C" w:rsidRDefault="00ED2A9C" w:rsidP="00ED2A9C">
            <w:pPr>
              <w:pStyle w:val="TAL"/>
              <w:rPr>
                <w:ins w:id="374" w:author="Huawei" w:date="2021-04-16T19:59:00Z"/>
                <w:rFonts w:cs="Arial"/>
              </w:rPr>
            </w:pPr>
            <w:proofErr w:type="spellStart"/>
            <w:ins w:id="375" w:author="Huawei" w:date="2021-04-16T19:59: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3EBF4F70" w14:textId="77777777" w:rsidR="00ED2A9C" w:rsidRDefault="00ED2A9C" w:rsidP="00ED2A9C">
            <w:pPr>
              <w:pStyle w:val="TAC"/>
              <w:rPr>
                <w:ins w:id="376" w:author="Huawei" w:date="2021-04-16T19:59:00Z"/>
              </w:rPr>
            </w:pPr>
          </w:p>
        </w:tc>
        <w:tc>
          <w:tcPr>
            <w:tcW w:w="817" w:type="dxa"/>
            <w:gridSpan w:val="2"/>
            <w:tcBorders>
              <w:top w:val="single" w:sz="4" w:space="0" w:color="auto"/>
              <w:left w:val="single" w:sz="4" w:space="0" w:color="auto"/>
              <w:bottom w:val="single" w:sz="4" w:space="0" w:color="auto"/>
              <w:right w:val="single" w:sz="4" w:space="0" w:color="auto"/>
            </w:tcBorders>
          </w:tcPr>
          <w:p w14:paraId="4C576137" w14:textId="215D9ADA" w:rsidR="00ED2A9C" w:rsidDel="00800485" w:rsidRDefault="00ED2A9C" w:rsidP="00ED2A9C">
            <w:pPr>
              <w:pStyle w:val="TAC"/>
              <w:rPr>
                <w:ins w:id="377" w:author="Huawei" w:date="2021-04-16T19:59:00Z"/>
                <w:sz w:val="16"/>
              </w:rPr>
            </w:pPr>
            <w:ins w:id="378" w:author="Huawei" w:date="2021-04-16T20:00:00Z">
              <w:r>
                <w:rPr>
                  <w:sz w:val="16"/>
                </w:rPr>
                <w:t>SSB.</w:t>
              </w:r>
              <w:r>
                <w:rPr>
                  <w:sz w:val="16"/>
                </w:rPr>
                <w:t>2</w:t>
              </w:r>
              <w:r>
                <w:rPr>
                  <w:sz w:val="16"/>
                </w:rPr>
                <w:t xml:space="preserve"> CCA</w:t>
              </w:r>
            </w:ins>
          </w:p>
        </w:tc>
        <w:tc>
          <w:tcPr>
            <w:tcW w:w="779" w:type="dxa"/>
            <w:tcBorders>
              <w:top w:val="single" w:sz="4" w:space="0" w:color="auto"/>
              <w:left w:val="single" w:sz="4" w:space="0" w:color="auto"/>
              <w:bottom w:val="single" w:sz="4" w:space="0" w:color="auto"/>
              <w:right w:val="single" w:sz="4" w:space="0" w:color="auto"/>
            </w:tcBorders>
          </w:tcPr>
          <w:p w14:paraId="4F39598A" w14:textId="2F970400" w:rsidR="00ED2A9C" w:rsidDel="00800485" w:rsidRDefault="00ED2A9C" w:rsidP="00ED2A9C">
            <w:pPr>
              <w:pStyle w:val="TAC"/>
              <w:rPr>
                <w:ins w:id="379" w:author="Huawei" w:date="2021-04-16T19:59:00Z"/>
                <w:sz w:val="16"/>
              </w:rPr>
            </w:pPr>
            <w:ins w:id="380" w:author="Huawei" w:date="2021-04-16T20:00:00Z">
              <w:r>
                <w:rPr>
                  <w:sz w:val="16"/>
                </w:rPr>
                <w:t>SSB.2 CCA</w:t>
              </w:r>
            </w:ins>
          </w:p>
        </w:tc>
        <w:tc>
          <w:tcPr>
            <w:tcW w:w="749" w:type="dxa"/>
            <w:gridSpan w:val="2"/>
            <w:tcBorders>
              <w:top w:val="single" w:sz="4" w:space="0" w:color="auto"/>
              <w:left w:val="single" w:sz="4" w:space="0" w:color="auto"/>
              <w:bottom w:val="single" w:sz="4" w:space="0" w:color="auto"/>
              <w:right w:val="single" w:sz="4" w:space="0" w:color="auto"/>
            </w:tcBorders>
          </w:tcPr>
          <w:p w14:paraId="662CE5D0" w14:textId="4F813B1B" w:rsidR="00ED2A9C" w:rsidDel="00800485" w:rsidRDefault="00ED2A9C" w:rsidP="00ED2A9C">
            <w:pPr>
              <w:pStyle w:val="TAC"/>
              <w:rPr>
                <w:ins w:id="381" w:author="Huawei" w:date="2021-04-16T19:59:00Z"/>
                <w:sz w:val="16"/>
              </w:rPr>
            </w:pPr>
            <w:ins w:id="382" w:author="Huawei" w:date="2021-04-16T20:00:00Z">
              <w:r>
                <w:rPr>
                  <w:sz w:val="16"/>
                </w:rPr>
                <w:t>SSB.2 CCA</w:t>
              </w:r>
            </w:ins>
          </w:p>
        </w:tc>
        <w:tc>
          <w:tcPr>
            <w:tcW w:w="749" w:type="dxa"/>
            <w:gridSpan w:val="4"/>
            <w:tcBorders>
              <w:top w:val="single" w:sz="4" w:space="0" w:color="auto"/>
              <w:left w:val="single" w:sz="4" w:space="0" w:color="auto"/>
              <w:bottom w:val="single" w:sz="4" w:space="0" w:color="auto"/>
              <w:right w:val="single" w:sz="4" w:space="0" w:color="auto"/>
            </w:tcBorders>
          </w:tcPr>
          <w:p w14:paraId="63793EDE" w14:textId="2BC5631C" w:rsidR="00ED2A9C" w:rsidDel="00800485" w:rsidRDefault="00ED2A9C" w:rsidP="00ED2A9C">
            <w:pPr>
              <w:pStyle w:val="TAC"/>
              <w:rPr>
                <w:ins w:id="383" w:author="Huawei" w:date="2021-04-16T19:59:00Z"/>
                <w:sz w:val="16"/>
              </w:rPr>
            </w:pPr>
            <w:ins w:id="384" w:author="Huawei" w:date="2021-04-16T20:00:00Z">
              <w:r>
                <w:rPr>
                  <w:sz w:val="16"/>
                </w:rPr>
                <w:t>SSB.2 CCA</w:t>
              </w:r>
            </w:ins>
          </w:p>
        </w:tc>
        <w:tc>
          <w:tcPr>
            <w:tcW w:w="803" w:type="dxa"/>
            <w:gridSpan w:val="5"/>
            <w:tcBorders>
              <w:top w:val="single" w:sz="4" w:space="0" w:color="auto"/>
              <w:left w:val="single" w:sz="4" w:space="0" w:color="auto"/>
              <w:bottom w:val="single" w:sz="4" w:space="0" w:color="auto"/>
              <w:right w:val="single" w:sz="4" w:space="0" w:color="auto"/>
            </w:tcBorders>
          </w:tcPr>
          <w:p w14:paraId="3D6DB07A" w14:textId="4E77FD04" w:rsidR="00ED2A9C" w:rsidDel="00800485" w:rsidRDefault="00ED2A9C" w:rsidP="00ED2A9C">
            <w:pPr>
              <w:pStyle w:val="TAC"/>
              <w:rPr>
                <w:ins w:id="385" w:author="Huawei" w:date="2021-04-16T19:59:00Z"/>
                <w:sz w:val="16"/>
              </w:rPr>
            </w:pPr>
            <w:ins w:id="386" w:author="Huawei" w:date="2021-04-16T20:00:00Z">
              <w:r>
                <w:rPr>
                  <w:sz w:val="16"/>
                </w:rPr>
                <w:t>SSB.2 CCA</w:t>
              </w:r>
            </w:ins>
          </w:p>
        </w:tc>
        <w:tc>
          <w:tcPr>
            <w:tcW w:w="771" w:type="dxa"/>
            <w:tcBorders>
              <w:top w:val="single" w:sz="4" w:space="0" w:color="auto"/>
              <w:left w:val="single" w:sz="4" w:space="0" w:color="auto"/>
              <w:bottom w:val="single" w:sz="4" w:space="0" w:color="auto"/>
              <w:right w:val="single" w:sz="4" w:space="0" w:color="auto"/>
            </w:tcBorders>
          </w:tcPr>
          <w:p w14:paraId="34180C64" w14:textId="6C32661B" w:rsidR="00ED2A9C" w:rsidDel="00800485" w:rsidRDefault="00ED2A9C" w:rsidP="00ED2A9C">
            <w:pPr>
              <w:pStyle w:val="TAC"/>
              <w:rPr>
                <w:ins w:id="387" w:author="Huawei" w:date="2021-04-16T19:59:00Z"/>
                <w:sz w:val="16"/>
              </w:rPr>
            </w:pPr>
            <w:ins w:id="388" w:author="Huawei" w:date="2021-04-16T20:00:00Z">
              <w:r>
                <w:rPr>
                  <w:sz w:val="16"/>
                </w:rPr>
                <w:t>SSB.2 CCA</w:t>
              </w:r>
            </w:ins>
          </w:p>
        </w:tc>
      </w:tr>
      <w:tr w:rsidR="00ED2A9C" w14:paraId="1563B908" w14:textId="77777777" w:rsidTr="00ED2A9C">
        <w:trPr>
          <w:trHeight w:val="187"/>
          <w:jc w:val="center"/>
          <w:ins w:id="389"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1348BA67" w14:textId="77777777" w:rsidR="00ED2A9C" w:rsidRDefault="00ED2A9C" w:rsidP="00ED2A9C">
            <w:pPr>
              <w:pStyle w:val="TAL"/>
              <w:rPr>
                <w:ins w:id="390" w:author="I. Siomina - RAN4#98-e" w:date="2021-02-12T12:04:00Z"/>
                <w:rFonts w:cs="v5.0.0"/>
              </w:rPr>
            </w:pPr>
            <w:ins w:id="391" w:author="I. Siomina - RAN4#98-e" w:date="2021-02-12T12:04:00Z">
              <w:r>
                <w:rPr>
                  <w:rFonts w:cs="v5.0.0"/>
                </w:rPr>
                <w:t>DBT window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823C5C0" w14:textId="77777777" w:rsidR="00ED2A9C" w:rsidRDefault="00ED2A9C" w:rsidP="00ED2A9C">
            <w:pPr>
              <w:pStyle w:val="TAL"/>
              <w:rPr>
                <w:ins w:id="392" w:author="I. Siomina - RAN4#98-e" w:date="2021-02-12T12:04:00Z"/>
                <w:rFonts w:cs="Arial"/>
              </w:rPr>
            </w:pPr>
            <w:proofErr w:type="spellStart"/>
            <w:ins w:id="393"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3F6649C4" w14:textId="77777777" w:rsidR="00ED2A9C" w:rsidRDefault="00ED2A9C" w:rsidP="00ED2A9C">
            <w:pPr>
              <w:pStyle w:val="TAC"/>
              <w:rPr>
                <w:ins w:id="394" w:author="I. Siomina - RAN4#98-e" w:date="2021-02-12T12:04: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5228B713" w14:textId="1B4CE27A" w:rsidR="00ED2A9C" w:rsidRPr="003E1CDA" w:rsidRDefault="00ED2A9C" w:rsidP="00ED2A9C">
            <w:pPr>
              <w:pStyle w:val="TAC"/>
              <w:rPr>
                <w:ins w:id="395" w:author="I. Siomina - RAN4#98-e" w:date="2021-02-12T12:04:00Z"/>
                <w:sz w:val="16"/>
                <w:szCs w:val="16"/>
              </w:rPr>
            </w:pPr>
            <w:ins w:id="396" w:author="additional changes for RAN4#98-bis-e" w:date="2021-03-23T10:43:00Z">
              <w:r w:rsidRPr="003E1CDA">
                <w:rPr>
                  <w:snapToGrid w:val="0"/>
                  <w:sz w:val="16"/>
                  <w:szCs w:val="16"/>
                  <w:lang w:eastAsia="zh-CN"/>
                </w:rPr>
                <w:t>DBT.1</w:t>
              </w:r>
            </w:ins>
            <w:ins w:id="397" w:author="I. Siomina - RAN4#98-e" w:date="2021-02-12T12:04:00Z">
              <w:del w:id="398" w:author="additional changes for RAN4#98-bis-e" w:date="2021-03-23T10:43:00Z">
                <w:r w:rsidRPr="003E1CDA" w:rsidDel="00800485">
                  <w:rPr>
                    <w:sz w:val="16"/>
                    <w:szCs w:val="16"/>
                  </w:rPr>
                  <w:delText>TBD</w:delText>
                </w:r>
              </w:del>
            </w:ins>
          </w:p>
        </w:tc>
        <w:tc>
          <w:tcPr>
            <w:tcW w:w="779" w:type="dxa"/>
            <w:tcBorders>
              <w:top w:val="single" w:sz="4" w:space="0" w:color="auto"/>
              <w:left w:val="single" w:sz="4" w:space="0" w:color="auto"/>
              <w:bottom w:val="single" w:sz="4" w:space="0" w:color="auto"/>
              <w:right w:val="single" w:sz="4" w:space="0" w:color="auto"/>
            </w:tcBorders>
            <w:hideMark/>
          </w:tcPr>
          <w:p w14:paraId="7F0429B1" w14:textId="5E228D93" w:rsidR="00ED2A9C" w:rsidRPr="003E1CDA" w:rsidRDefault="00ED2A9C" w:rsidP="00ED2A9C">
            <w:pPr>
              <w:pStyle w:val="TAC"/>
              <w:rPr>
                <w:ins w:id="399" w:author="I. Siomina - RAN4#98-e" w:date="2021-02-12T12:04:00Z"/>
                <w:sz w:val="16"/>
                <w:szCs w:val="16"/>
              </w:rPr>
            </w:pPr>
            <w:ins w:id="400" w:author="additional changes for RAN4#98-bis-e" w:date="2021-03-23T10:43:00Z">
              <w:r w:rsidRPr="003E1CDA">
                <w:rPr>
                  <w:snapToGrid w:val="0"/>
                  <w:sz w:val="16"/>
                  <w:szCs w:val="16"/>
                  <w:lang w:eastAsia="zh-CN"/>
                </w:rPr>
                <w:t>DBT.1</w:t>
              </w:r>
            </w:ins>
            <w:ins w:id="401" w:author="I. Siomina - RAN4#98-e" w:date="2021-02-12T12:04:00Z">
              <w:del w:id="402" w:author="additional changes for RAN4#98-bis-e" w:date="2021-03-23T10:43:00Z">
                <w:r w:rsidRPr="003E1CDA" w:rsidDel="00800485">
                  <w:rPr>
                    <w:sz w:val="16"/>
                    <w:szCs w:val="16"/>
                  </w:rPr>
                  <w:delText>TBD</w:delText>
                </w:r>
              </w:del>
            </w:ins>
          </w:p>
        </w:tc>
        <w:tc>
          <w:tcPr>
            <w:tcW w:w="749" w:type="dxa"/>
            <w:gridSpan w:val="2"/>
            <w:tcBorders>
              <w:top w:val="single" w:sz="4" w:space="0" w:color="auto"/>
              <w:left w:val="single" w:sz="4" w:space="0" w:color="auto"/>
              <w:bottom w:val="single" w:sz="4" w:space="0" w:color="auto"/>
              <w:right w:val="single" w:sz="4" w:space="0" w:color="auto"/>
            </w:tcBorders>
            <w:hideMark/>
          </w:tcPr>
          <w:p w14:paraId="5DC06AAD" w14:textId="44167A8A" w:rsidR="00ED2A9C" w:rsidRPr="003E1CDA" w:rsidRDefault="00ED2A9C" w:rsidP="00ED2A9C">
            <w:pPr>
              <w:pStyle w:val="TAC"/>
              <w:rPr>
                <w:ins w:id="403" w:author="I. Siomina - RAN4#98-e" w:date="2021-02-12T12:04:00Z"/>
                <w:sz w:val="16"/>
                <w:szCs w:val="16"/>
              </w:rPr>
            </w:pPr>
            <w:ins w:id="404" w:author="additional changes for RAN4#98-bis-e" w:date="2021-03-23T10:43:00Z">
              <w:r w:rsidRPr="003E1CDA">
                <w:rPr>
                  <w:snapToGrid w:val="0"/>
                  <w:sz w:val="16"/>
                  <w:szCs w:val="16"/>
                  <w:lang w:eastAsia="zh-CN"/>
                </w:rPr>
                <w:t>DBT.1</w:t>
              </w:r>
            </w:ins>
            <w:ins w:id="405" w:author="I. Siomina - RAN4#98-e" w:date="2021-02-12T12:04:00Z">
              <w:del w:id="406" w:author="additional changes for RAN4#98-bis-e" w:date="2021-03-23T10:43:00Z">
                <w:r w:rsidRPr="003E1CDA" w:rsidDel="00800485">
                  <w:rPr>
                    <w:sz w:val="16"/>
                    <w:szCs w:val="16"/>
                  </w:rPr>
                  <w:delText>TBD</w:delText>
                </w:r>
              </w:del>
            </w:ins>
          </w:p>
        </w:tc>
        <w:tc>
          <w:tcPr>
            <w:tcW w:w="749" w:type="dxa"/>
            <w:gridSpan w:val="4"/>
            <w:tcBorders>
              <w:top w:val="single" w:sz="4" w:space="0" w:color="auto"/>
              <w:left w:val="single" w:sz="4" w:space="0" w:color="auto"/>
              <w:bottom w:val="single" w:sz="4" w:space="0" w:color="auto"/>
              <w:right w:val="single" w:sz="4" w:space="0" w:color="auto"/>
            </w:tcBorders>
            <w:hideMark/>
          </w:tcPr>
          <w:p w14:paraId="39C966F5" w14:textId="02338D61" w:rsidR="00ED2A9C" w:rsidRPr="003E1CDA" w:rsidRDefault="00ED2A9C" w:rsidP="00ED2A9C">
            <w:pPr>
              <w:pStyle w:val="TAC"/>
              <w:rPr>
                <w:ins w:id="407" w:author="I. Siomina - RAN4#98-e" w:date="2021-02-12T12:04:00Z"/>
                <w:sz w:val="16"/>
                <w:szCs w:val="16"/>
              </w:rPr>
            </w:pPr>
            <w:ins w:id="408" w:author="additional changes for RAN4#98-bis-e" w:date="2021-03-23T10:43:00Z">
              <w:r w:rsidRPr="003E1CDA">
                <w:rPr>
                  <w:snapToGrid w:val="0"/>
                  <w:sz w:val="16"/>
                  <w:szCs w:val="16"/>
                  <w:lang w:eastAsia="zh-CN"/>
                </w:rPr>
                <w:t>DBT.1</w:t>
              </w:r>
            </w:ins>
            <w:ins w:id="409" w:author="I. Siomina - RAN4#98-e" w:date="2021-02-12T12:04:00Z">
              <w:del w:id="410" w:author="additional changes for RAN4#98-bis-e" w:date="2021-03-23T10:43:00Z">
                <w:r w:rsidRPr="003E1CDA" w:rsidDel="00800485">
                  <w:rPr>
                    <w:sz w:val="16"/>
                    <w:szCs w:val="16"/>
                  </w:rPr>
                  <w:delText>TBD</w:delText>
                </w:r>
              </w:del>
            </w:ins>
          </w:p>
        </w:tc>
        <w:tc>
          <w:tcPr>
            <w:tcW w:w="803" w:type="dxa"/>
            <w:gridSpan w:val="5"/>
            <w:tcBorders>
              <w:top w:val="single" w:sz="4" w:space="0" w:color="auto"/>
              <w:left w:val="single" w:sz="4" w:space="0" w:color="auto"/>
              <w:bottom w:val="single" w:sz="4" w:space="0" w:color="auto"/>
              <w:right w:val="single" w:sz="4" w:space="0" w:color="auto"/>
            </w:tcBorders>
            <w:hideMark/>
          </w:tcPr>
          <w:p w14:paraId="7E7FA55C" w14:textId="78742296" w:rsidR="00ED2A9C" w:rsidRPr="003E1CDA" w:rsidRDefault="00ED2A9C" w:rsidP="00ED2A9C">
            <w:pPr>
              <w:pStyle w:val="TAC"/>
              <w:rPr>
                <w:ins w:id="411" w:author="I. Siomina - RAN4#98-e" w:date="2021-02-12T12:04:00Z"/>
                <w:sz w:val="16"/>
                <w:szCs w:val="16"/>
              </w:rPr>
            </w:pPr>
            <w:ins w:id="412" w:author="additional changes for RAN4#98-bis-e" w:date="2021-03-23T10:43:00Z">
              <w:r w:rsidRPr="003E1CDA">
                <w:rPr>
                  <w:snapToGrid w:val="0"/>
                  <w:sz w:val="16"/>
                  <w:szCs w:val="16"/>
                  <w:lang w:eastAsia="zh-CN"/>
                </w:rPr>
                <w:t>DBT.1</w:t>
              </w:r>
            </w:ins>
            <w:ins w:id="413" w:author="I. Siomina - RAN4#98-e" w:date="2021-02-12T12:04:00Z">
              <w:del w:id="414" w:author="additional changes for RAN4#98-bis-e" w:date="2021-03-23T10:43:00Z">
                <w:r w:rsidRPr="003E1CDA" w:rsidDel="00800485">
                  <w:rPr>
                    <w:sz w:val="16"/>
                    <w:szCs w:val="16"/>
                  </w:rPr>
                  <w:delText>TBD</w:delText>
                </w:r>
              </w:del>
            </w:ins>
          </w:p>
        </w:tc>
        <w:tc>
          <w:tcPr>
            <w:tcW w:w="771" w:type="dxa"/>
            <w:tcBorders>
              <w:top w:val="single" w:sz="4" w:space="0" w:color="auto"/>
              <w:left w:val="single" w:sz="4" w:space="0" w:color="auto"/>
              <w:bottom w:val="single" w:sz="4" w:space="0" w:color="auto"/>
              <w:right w:val="single" w:sz="4" w:space="0" w:color="auto"/>
            </w:tcBorders>
            <w:hideMark/>
          </w:tcPr>
          <w:p w14:paraId="01F7AAE5" w14:textId="698F2110" w:rsidR="00ED2A9C" w:rsidRPr="003E1CDA" w:rsidRDefault="00ED2A9C" w:rsidP="00ED2A9C">
            <w:pPr>
              <w:pStyle w:val="TAC"/>
              <w:rPr>
                <w:ins w:id="415" w:author="I. Siomina - RAN4#98-e" w:date="2021-02-12T12:04:00Z"/>
                <w:sz w:val="16"/>
                <w:szCs w:val="16"/>
              </w:rPr>
            </w:pPr>
            <w:ins w:id="416" w:author="additional changes for RAN4#98-bis-e" w:date="2021-03-23T10:43:00Z">
              <w:r w:rsidRPr="003E1CDA">
                <w:rPr>
                  <w:snapToGrid w:val="0"/>
                  <w:sz w:val="16"/>
                  <w:szCs w:val="16"/>
                  <w:lang w:eastAsia="zh-CN"/>
                </w:rPr>
                <w:t>DBT.1</w:t>
              </w:r>
            </w:ins>
            <w:ins w:id="417" w:author="I. Siomina - RAN4#98-e" w:date="2021-02-12T12:04:00Z">
              <w:del w:id="418" w:author="additional changes for RAN4#98-bis-e" w:date="2021-03-23T10:43:00Z">
                <w:r w:rsidRPr="003E1CDA" w:rsidDel="00800485">
                  <w:rPr>
                    <w:sz w:val="16"/>
                    <w:szCs w:val="16"/>
                  </w:rPr>
                  <w:delText>TBD</w:delText>
                </w:r>
              </w:del>
            </w:ins>
          </w:p>
        </w:tc>
      </w:tr>
      <w:tr w:rsidR="00ED2A9C" w14:paraId="5EA724F1" w14:textId="77777777" w:rsidTr="00ED2A9C">
        <w:trPr>
          <w:trHeight w:val="187"/>
          <w:jc w:val="center"/>
          <w:ins w:id="419" w:author="I. Siomina - RAN4#98-e" w:date="2021-02-12T12:04:00Z"/>
        </w:trPr>
        <w:tc>
          <w:tcPr>
            <w:tcW w:w="2065" w:type="dxa"/>
            <w:gridSpan w:val="2"/>
            <w:tcBorders>
              <w:top w:val="single" w:sz="4" w:space="0" w:color="auto"/>
              <w:left w:val="single" w:sz="4" w:space="0" w:color="auto"/>
              <w:bottom w:val="nil"/>
              <w:right w:val="single" w:sz="4" w:space="0" w:color="auto"/>
            </w:tcBorders>
            <w:hideMark/>
          </w:tcPr>
          <w:p w14:paraId="2DBE3756" w14:textId="77777777" w:rsidR="00ED2A9C" w:rsidRDefault="00ED2A9C" w:rsidP="00ED2A9C">
            <w:pPr>
              <w:pStyle w:val="TAL"/>
              <w:rPr>
                <w:ins w:id="420" w:author="I. Siomina - RAN4#98-e" w:date="2021-02-12T12:04:00Z"/>
                <w:rFonts w:cs="Arial"/>
              </w:rPr>
            </w:pPr>
            <w:ins w:id="421" w:author="I. Siomina - RAN4#98-e" w:date="2021-02-12T12:04:00Z">
              <w:r>
                <w:rPr>
                  <w:rFonts w:cs="Arial"/>
                  <w:szCs w:val="18"/>
                  <w:lang w:eastAsia="zh-CN"/>
                </w:rPr>
                <w:t>Time offset with Cell 1</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755D9709" w14:textId="77777777" w:rsidR="00ED2A9C" w:rsidRDefault="00ED2A9C" w:rsidP="00ED2A9C">
            <w:pPr>
              <w:pStyle w:val="TAL"/>
              <w:rPr>
                <w:ins w:id="422" w:author="I. Siomina - RAN4#98-e" w:date="2021-02-12T12:04:00Z"/>
                <w:rFonts w:cs="Arial"/>
                <w:szCs w:val="18"/>
              </w:rPr>
            </w:pPr>
            <w:proofErr w:type="spellStart"/>
            <w:ins w:id="423"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single" w:sz="4" w:space="0" w:color="auto"/>
              <w:right w:val="single" w:sz="4" w:space="0" w:color="auto"/>
            </w:tcBorders>
            <w:hideMark/>
          </w:tcPr>
          <w:p w14:paraId="22782856" w14:textId="77777777" w:rsidR="00ED2A9C" w:rsidRDefault="00ED2A9C" w:rsidP="00ED2A9C">
            <w:pPr>
              <w:pStyle w:val="TAC"/>
              <w:rPr>
                <w:ins w:id="424" w:author="I. Siomina - RAN4#98-e" w:date="2021-02-12T12:04:00Z"/>
              </w:rPr>
            </w:pPr>
            <w:ins w:id="425" w:author="I. Siomina - RAN4#98-e" w:date="2021-02-12T12:04:00Z">
              <w:r>
                <w:rPr>
                  <w:rFonts w:cs="v4.2.0"/>
                  <w:szCs w:val="18"/>
                </w:rPr>
                <w:sym w:font="Symbol" w:char="F06D"/>
              </w:r>
              <w:r>
                <w:rPr>
                  <w:rFonts w:cs="v4.2.0"/>
                  <w:szCs w:val="18"/>
                </w:rPr>
                <w:t>s</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76B02CA7" w14:textId="77777777" w:rsidR="00ED2A9C" w:rsidRDefault="00ED2A9C" w:rsidP="00ED2A9C">
            <w:pPr>
              <w:pStyle w:val="TAC"/>
              <w:rPr>
                <w:ins w:id="426" w:author="I. Siomina - RAN4#98-e" w:date="2021-02-12T12:04:00Z"/>
                <w:szCs w:val="18"/>
                <w:lang w:eastAsia="zh-CN"/>
              </w:rPr>
            </w:pPr>
            <w:ins w:id="427" w:author="I. Siomina - RAN4#98-e" w:date="2021-02-12T12:04:00Z">
              <w:r>
                <w:rPr>
                  <w:szCs w:val="18"/>
                  <w:lang w:eastAsia="zh-CN"/>
                </w:rPr>
                <w:t>-</w:t>
              </w:r>
            </w:ins>
          </w:p>
        </w:tc>
        <w:tc>
          <w:tcPr>
            <w:tcW w:w="779" w:type="dxa"/>
            <w:tcBorders>
              <w:top w:val="single" w:sz="4" w:space="0" w:color="auto"/>
              <w:left w:val="single" w:sz="4" w:space="0" w:color="auto"/>
              <w:bottom w:val="single" w:sz="4" w:space="0" w:color="auto"/>
              <w:right w:val="single" w:sz="4" w:space="0" w:color="auto"/>
            </w:tcBorders>
            <w:hideMark/>
          </w:tcPr>
          <w:p w14:paraId="5FADF276" w14:textId="77777777" w:rsidR="00ED2A9C" w:rsidRDefault="00ED2A9C" w:rsidP="00ED2A9C">
            <w:pPr>
              <w:pStyle w:val="TAC"/>
              <w:rPr>
                <w:ins w:id="428" w:author="I. Siomina - RAN4#98-e" w:date="2021-02-12T12:04:00Z"/>
                <w:szCs w:val="18"/>
              </w:rPr>
            </w:pPr>
            <w:ins w:id="429" w:author="I. Siomina - RAN4#98-e" w:date="2021-02-12T12:04:00Z">
              <w:r>
                <w:rPr>
                  <w:szCs w:val="18"/>
                  <w:lang w:eastAsia="zh-CN"/>
                </w:rPr>
                <w:t>3</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F3B7302" w14:textId="77777777" w:rsidR="00ED2A9C" w:rsidRDefault="00ED2A9C" w:rsidP="00ED2A9C">
            <w:pPr>
              <w:pStyle w:val="TAC"/>
              <w:rPr>
                <w:ins w:id="430" w:author="I. Siomina - RAN4#98-e" w:date="2021-02-12T12:04:00Z"/>
                <w:szCs w:val="18"/>
                <w:lang w:eastAsia="zh-CN"/>
              </w:rPr>
            </w:pPr>
            <w:ins w:id="431" w:author="I. Siomina - RAN4#98-e" w:date="2021-02-12T12:04:00Z">
              <w:r>
                <w:rPr>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16B7DAE9" w14:textId="77777777" w:rsidR="00ED2A9C" w:rsidRDefault="00ED2A9C" w:rsidP="00ED2A9C">
            <w:pPr>
              <w:pStyle w:val="TAC"/>
              <w:rPr>
                <w:ins w:id="432" w:author="I. Siomina - RAN4#98-e" w:date="2021-02-12T12:04:00Z"/>
                <w:szCs w:val="18"/>
              </w:rPr>
            </w:pPr>
            <w:ins w:id="433" w:author="I. Siomina - RAN4#98-e" w:date="2021-02-12T12:04:00Z">
              <w:r>
                <w:rPr>
                  <w:szCs w:val="18"/>
                  <w:lang w:eastAsia="zh-CN"/>
                </w:rPr>
                <w:t>3</w:t>
              </w:r>
            </w:ins>
          </w:p>
        </w:tc>
        <w:tc>
          <w:tcPr>
            <w:tcW w:w="794" w:type="dxa"/>
            <w:gridSpan w:val="4"/>
            <w:tcBorders>
              <w:top w:val="single" w:sz="4" w:space="0" w:color="auto"/>
              <w:left w:val="single" w:sz="4" w:space="0" w:color="auto"/>
              <w:bottom w:val="single" w:sz="4" w:space="0" w:color="auto"/>
              <w:right w:val="single" w:sz="4" w:space="0" w:color="auto"/>
            </w:tcBorders>
            <w:hideMark/>
          </w:tcPr>
          <w:p w14:paraId="2655E58D" w14:textId="77777777" w:rsidR="00ED2A9C" w:rsidRDefault="00ED2A9C" w:rsidP="00ED2A9C">
            <w:pPr>
              <w:pStyle w:val="TAC"/>
              <w:rPr>
                <w:ins w:id="434" w:author="I. Siomina - RAN4#98-e" w:date="2021-02-12T12:04:00Z"/>
                <w:szCs w:val="18"/>
                <w:lang w:eastAsia="zh-CN"/>
              </w:rPr>
            </w:pPr>
            <w:ins w:id="435" w:author="I. Siomina - RAN4#98-e" w:date="2021-02-12T12:04:00Z">
              <w:r>
                <w:rPr>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485421F2" w14:textId="77777777" w:rsidR="00ED2A9C" w:rsidRDefault="00ED2A9C" w:rsidP="00ED2A9C">
            <w:pPr>
              <w:pStyle w:val="TAC"/>
              <w:rPr>
                <w:ins w:id="436" w:author="I. Siomina - RAN4#98-e" w:date="2021-02-12T12:04:00Z"/>
                <w:szCs w:val="18"/>
              </w:rPr>
            </w:pPr>
            <w:ins w:id="437" w:author="I. Siomina - RAN4#98-e" w:date="2021-02-12T12:04:00Z">
              <w:r>
                <w:rPr>
                  <w:szCs w:val="18"/>
                  <w:lang w:eastAsia="zh-CN"/>
                </w:rPr>
                <w:t>3</w:t>
              </w:r>
            </w:ins>
          </w:p>
        </w:tc>
      </w:tr>
      <w:tr w:rsidR="00ED2A9C" w14:paraId="5C3700F4" w14:textId="77777777" w:rsidTr="00ED2A9C">
        <w:trPr>
          <w:trHeight w:val="187"/>
          <w:jc w:val="center"/>
          <w:ins w:id="438" w:author="I. Siomina - RAN4#98-e" w:date="2021-02-12T12:04:00Z"/>
        </w:trPr>
        <w:tc>
          <w:tcPr>
            <w:tcW w:w="2065" w:type="dxa"/>
            <w:gridSpan w:val="2"/>
            <w:tcBorders>
              <w:top w:val="single" w:sz="4" w:space="0" w:color="auto"/>
              <w:left w:val="single" w:sz="4" w:space="0" w:color="auto"/>
              <w:bottom w:val="nil"/>
              <w:right w:val="single" w:sz="4" w:space="0" w:color="auto"/>
            </w:tcBorders>
            <w:hideMark/>
          </w:tcPr>
          <w:p w14:paraId="4D411E32" w14:textId="77777777" w:rsidR="00ED2A9C" w:rsidRDefault="00ED2A9C" w:rsidP="00ED2A9C">
            <w:pPr>
              <w:pStyle w:val="TAL"/>
              <w:rPr>
                <w:ins w:id="439" w:author="I. Siomina - RAN4#98-e" w:date="2021-02-12T12:04:00Z"/>
                <w:rFonts w:cs="Arial"/>
              </w:rPr>
            </w:pPr>
            <w:ins w:id="440" w:author="I. Siomina - RAN4#98-e" w:date="2021-02-12T12:04:00Z">
              <w:r>
                <w:rPr>
                  <w:rFonts w:cs="Arial"/>
                  <w:szCs w:val="18"/>
                  <w:lang w:eastAsia="zh-CN"/>
                </w:rPr>
                <w:t>SMTC configuration</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56304C8A" w14:textId="77777777" w:rsidR="00ED2A9C" w:rsidRDefault="00ED2A9C" w:rsidP="00ED2A9C">
            <w:pPr>
              <w:pStyle w:val="TAL"/>
              <w:rPr>
                <w:ins w:id="441" w:author="I. Siomina - RAN4#98-e" w:date="2021-02-12T12:04:00Z"/>
                <w:rFonts w:cs="Arial"/>
                <w:szCs w:val="18"/>
              </w:rPr>
            </w:pPr>
            <w:proofErr w:type="spellStart"/>
            <w:ins w:id="442"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single" w:sz="4" w:space="0" w:color="auto"/>
              <w:right w:val="single" w:sz="4" w:space="0" w:color="auto"/>
            </w:tcBorders>
          </w:tcPr>
          <w:p w14:paraId="15F524F3" w14:textId="77777777" w:rsidR="00ED2A9C" w:rsidRDefault="00ED2A9C" w:rsidP="00ED2A9C">
            <w:pPr>
              <w:pStyle w:val="TAC"/>
              <w:rPr>
                <w:ins w:id="443" w:author="I. Siomina - RAN4#98-e" w:date="2021-02-12T12:04:00Z"/>
                <w:rFonts w:cs="v4.2.0"/>
                <w:szCs w:val="18"/>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78973772" w14:textId="77777777" w:rsidR="00ED2A9C" w:rsidRDefault="00ED2A9C" w:rsidP="00ED2A9C">
            <w:pPr>
              <w:pStyle w:val="TAC"/>
              <w:rPr>
                <w:ins w:id="444" w:author="I. Siomina - RAN4#98-e" w:date="2021-02-12T12:04:00Z"/>
                <w:szCs w:val="18"/>
                <w:lang w:eastAsia="zh-CN"/>
              </w:rPr>
            </w:pPr>
            <w:ins w:id="445" w:author="I. Siomina - RAN4#98-e" w:date="2021-02-12T12:04:00Z">
              <w:r>
                <w:rPr>
                  <w:szCs w:val="18"/>
                </w:rPr>
                <w:t>SMTC.1</w:t>
              </w:r>
            </w:ins>
          </w:p>
        </w:tc>
      </w:tr>
      <w:tr w:rsidR="00ED2A9C" w14:paraId="61013DF9" w14:textId="77777777" w:rsidTr="00ED2A9C">
        <w:trPr>
          <w:trHeight w:val="187"/>
          <w:jc w:val="center"/>
          <w:ins w:id="446"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452C8A40" w14:textId="77777777" w:rsidR="00ED2A9C" w:rsidRDefault="00ED2A9C" w:rsidP="00ED2A9C">
            <w:pPr>
              <w:pStyle w:val="TAL"/>
              <w:rPr>
                <w:ins w:id="447" w:author="I. Siomina - RAN4#98-e" w:date="2021-02-12T12:04:00Z"/>
                <w:rFonts w:cs="Arial"/>
              </w:rPr>
            </w:pPr>
            <w:ins w:id="448" w:author="I. Siomina - RAN4#98-e" w:date="2021-02-12T12:04:00Z">
              <w:r>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58C08B85" w14:textId="77777777" w:rsidR="00ED2A9C" w:rsidRDefault="00ED2A9C" w:rsidP="00ED2A9C">
            <w:pPr>
              <w:pStyle w:val="TAC"/>
              <w:rPr>
                <w:ins w:id="449"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6DB55816" w14:textId="77777777" w:rsidR="00ED2A9C" w:rsidRDefault="00ED2A9C" w:rsidP="00ED2A9C">
            <w:pPr>
              <w:pStyle w:val="TAC"/>
              <w:rPr>
                <w:ins w:id="450" w:author="I. Siomina - RAN4#98-e" w:date="2021-02-12T12:04:00Z"/>
              </w:rPr>
            </w:pPr>
            <w:ins w:id="451" w:author="I. Siomina - RAN4#98-e" w:date="2021-02-12T12:04:00Z">
              <w:r>
                <w:rPr>
                  <w:snapToGrid w:val="0"/>
                </w:rPr>
                <w:t>OCNG pattern 1</w:t>
              </w:r>
            </w:ins>
          </w:p>
        </w:tc>
      </w:tr>
      <w:tr w:rsidR="00ED2A9C" w14:paraId="2C711E10" w14:textId="77777777" w:rsidTr="00ED2A9C">
        <w:trPr>
          <w:trHeight w:val="187"/>
          <w:jc w:val="center"/>
          <w:ins w:id="452" w:author="I. Siomina - RAN4#98-e" w:date="2021-02-12T12:04:00Z"/>
        </w:trPr>
        <w:tc>
          <w:tcPr>
            <w:tcW w:w="2083" w:type="dxa"/>
            <w:gridSpan w:val="4"/>
            <w:tcBorders>
              <w:top w:val="single" w:sz="4" w:space="0" w:color="auto"/>
              <w:left w:val="single" w:sz="4" w:space="0" w:color="auto"/>
              <w:bottom w:val="nil"/>
              <w:right w:val="single" w:sz="4" w:space="0" w:color="auto"/>
            </w:tcBorders>
            <w:hideMark/>
          </w:tcPr>
          <w:p w14:paraId="07B36E93" w14:textId="77777777" w:rsidR="00ED2A9C" w:rsidRDefault="00ED2A9C" w:rsidP="00ED2A9C">
            <w:pPr>
              <w:pStyle w:val="TAL"/>
              <w:rPr>
                <w:ins w:id="453" w:author="I. Siomina - RAN4#98-e" w:date="2021-02-12T12:04:00Z"/>
                <w:rFonts w:cs="Arial"/>
              </w:rPr>
            </w:pPr>
            <w:ins w:id="454" w:author="I. Siomina - RAN4#98-e" w:date="2021-02-12T12:04:00Z">
              <w:r>
                <w:rPr>
                  <w:rFonts w:cs="Arial"/>
                </w:rPr>
                <w:t>PDSCH/PDCCH subcarrier spacing</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9A5AD36" w14:textId="77777777" w:rsidR="00ED2A9C" w:rsidRDefault="00ED2A9C" w:rsidP="00ED2A9C">
            <w:pPr>
              <w:pStyle w:val="TAL"/>
              <w:rPr>
                <w:ins w:id="455" w:author="I. Siomina - RAN4#98-e" w:date="2021-02-12T12:04:00Z"/>
                <w:rFonts w:cs="Arial"/>
              </w:rPr>
            </w:pPr>
            <w:proofErr w:type="spellStart"/>
            <w:ins w:id="456"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hideMark/>
          </w:tcPr>
          <w:p w14:paraId="33F29FC0" w14:textId="77777777" w:rsidR="00ED2A9C" w:rsidRDefault="00ED2A9C" w:rsidP="00ED2A9C">
            <w:pPr>
              <w:pStyle w:val="TAC"/>
              <w:rPr>
                <w:ins w:id="457" w:author="I. Siomina - RAN4#98-e" w:date="2021-02-12T12:04:00Z"/>
              </w:rPr>
            </w:pPr>
            <w:ins w:id="458" w:author="I. Siomina - RAN4#98-e" w:date="2021-02-12T12:04:00Z">
              <w:r>
                <w:t>kHz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7DE745E3" w14:textId="77777777" w:rsidR="00ED2A9C" w:rsidRDefault="00ED2A9C" w:rsidP="00ED2A9C">
            <w:pPr>
              <w:pStyle w:val="TAC"/>
              <w:rPr>
                <w:ins w:id="459" w:author="I. Siomina - RAN4#98-e" w:date="2021-02-12T12:04:00Z"/>
              </w:rPr>
            </w:pPr>
            <w:ins w:id="460" w:author="I. Siomina - RAN4#98-e" w:date="2021-02-12T12:04:00Z">
              <w:r>
                <w:t>30 kHz</w:t>
              </w:r>
            </w:ins>
          </w:p>
        </w:tc>
      </w:tr>
      <w:tr w:rsidR="00ED2A9C" w14:paraId="58BECEF0" w14:textId="77777777" w:rsidTr="00ED2A9C">
        <w:trPr>
          <w:trHeight w:val="187"/>
          <w:jc w:val="center"/>
          <w:ins w:id="461"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0A9B0463" w14:textId="77777777" w:rsidR="00ED2A9C" w:rsidRDefault="00ED2A9C" w:rsidP="00ED2A9C">
            <w:pPr>
              <w:pStyle w:val="TAL"/>
              <w:rPr>
                <w:ins w:id="462" w:author="I. Siomina - RAN4#98-e" w:date="2021-02-12T12:04:00Z"/>
                <w:sz w:val="16"/>
                <w:szCs w:val="16"/>
              </w:rPr>
            </w:pPr>
            <w:ins w:id="463" w:author="I. Siomina - RAN4#98-e" w:date="2021-02-12T12:04:00Z">
              <w:r>
                <w:rPr>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780402C2" w14:textId="77777777" w:rsidR="00ED2A9C" w:rsidRDefault="00ED2A9C" w:rsidP="00ED2A9C">
            <w:pPr>
              <w:pStyle w:val="TAC"/>
              <w:rPr>
                <w:ins w:id="464" w:author="I. Siomina - RAN4#98-e" w:date="2021-02-12T12:04:00Z"/>
              </w:rPr>
            </w:pPr>
            <w:ins w:id="465" w:author="I. Siomina - RAN4#98-e" w:date="2021-02-12T12:04:00Z">
              <w:r>
                <w:rPr>
                  <w:lang w:eastAsia="ja-JP"/>
                </w:rPr>
                <w:t>dB</w:t>
              </w:r>
            </w:ins>
          </w:p>
        </w:tc>
        <w:tc>
          <w:tcPr>
            <w:tcW w:w="817" w:type="dxa"/>
            <w:gridSpan w:val="2"/>
            <w:tcBorders>
              <w:top w:val="single" w:sz="4" w:space="0" w:color="auto"/>
              <w:left w:val="single" w:sz="4" w:space="0" w:color="auto"/>
              <w:bottom w:val="nil"/>
              <w:right w:val="single" w:sz="4" w:space="0" w:color="auto"/>
            </w:tcBorders>
            <w:hideMark/>
          </w:tcPr>
          <w:p w14:paraId="4CEAC08A" w14:textId="77777777" w:rsidR="00ED2A9C" w:rsidRDefault="00ED2A9C" w:rsidP="00ED2A9C">
            <w:pPr>
              <w:pStyle w:val="TAC"/>
              <w:rPr>
                <w:ins w:id="466" w:author="I. Siomina - RAN4#98-e" w:date="2021-02-12T12:04:00Z"/>
              </w:rPr>
            </w:pPr>
            <w:ins w:id="467" w:author="I. Siomina - RAN4#98-e" w:date="2021-02-12T12:04:00Z">
              <w:r>
                <w:rPr>
                  <w:lang w:eastAsia="ja-JP"/>
                </w:rPr>
                <w:t>0</w:t>
              </w:r>
            </w:ins>
          </w:p>
        </w:tc>
        <w:tc>
          <w:tcPr>
            <w:tcW w:w="779" w:type="dxa"/>
            <w:tcBorders>
              <w:top w:val="single" w:sz="4" w:space="0" w:color="auto"/>
              <w:left w:val="single" w:sz="4" w:space="0" w:color="auto"/>
              <w:bottom w:val="nil"/>
              <w:right w:val="single" w:sz="4" w:space="0" w:color="auto"/>
            </w:tcBorders>
            <w:hideMark/>
          </w:tcPr>
          <w:p w14:paraId="64E955E8" w14:textId="77777777" w:rsidR="00ED2A9C" w:rsidRDefault="00ED2A9C" w:rsidP="00ED2A9C">
            <w:pPr>
              <w:pStyle w:val="TAC"/>
              <w:rPr>
                <w:ins w:id="468" w:author="I. Siomina - RAN4#98-e" w:date="2021-02-12T12:04:00Z"/>
              </w:rPr>
            </w:pPr>
            <w:ins w:id="469" w:author="I. Siomina - RAN4#98-e" w:date="2021-02-12T12:04:00Z">
              <w:r>
                <w:rPr>
                  <w:lang w:eastAsia="ja-JP"/>
                </w:rPr>
                <w:t>0</w:t>
              </w:r>
            </w:ins>
          </w:p>
        </w:tc>
        <w:tc>
          <w:tcPr>
            <w:tcW w:w="765" w:type="dxa"/>
            <w:gridSpan w:val="3"/>
            <w:tcBorders>
              <w:top w:val="single" w:sz="4" w:space="0" w:color="auto"/>
              <w:left w:val="single" w:sz="4" w:space="0" w:color="auto"/>
              <w:bottom w:val="nil"/>
              <w:right w:val="single" w:sz="4" w:space="0" w:color="auto"/>
            </w:tcBorders>
            <w:hideMark/>
          </w:tcPr>
          <w:p w14:paraId="66919512" w14:textId="77777777" w:rsidR="00ED2A9C" w:rsidRDefault="00ED2A9C" w:rsidP="00ED2A9C">
            <w:pPr>
              <w:pStyle w:val="TAC"/>
              <w:rPr>
                <w:ins w:id="470" w:author="I. Siomina - RAN4#98-e" w:date="2021-02-12T12:04:00Z"/>
              </w:rPr>
            </w:pPr>
            <w:ins w:id="471" w:author="I. Siomina - RAN4#98-e" w:date="2021-02-12T12:04:00Z">
              <w:r>
                <w:rPr>
                  <w:lang w:eastAsia="ja-JP"/>
                </w:rPr>
                <w:t>0</w:t>
              </w:r>
            </w:ins>
          </w:p>
        </w:tc>
        <w:tc>
          <w:tcPr>
            <w:tcW w:w="766" w:type="dxa"/>
            <w:gridSpan w:val="4"/>
            <w:tcBorders>
              <w:top w:val="single" w:sz="4" w:space="0" w:color="auto"/>
              <w:left w:val="single" w:sz="4" w:space="0" w:color="auto"/>
              <w:bottom w:val="nil"/>
              <w:right w:val="single" w:sz="4" w:space="0" w:color="auto"/>
            </w:tcBorders>
            <w:hideMark/>
          </w:tcPr>
          <w:p w14:paraId="7A10D40A" w14:textId="77777777" w:rsidR="00ED2A9C" w:rsidRDefault="00ED2A9C" w:rsidP="00ED2A9C">
            <w:pPr>
              <w:pStyle w:val="TAC"/>
              <w:rPr>
                <w:ins w:id="472" w:author="I. Siomina - RAN4#98-e" w:date="2021-02-12T12:04:00Z"/>
              </w:rPr>
            </w:pPr>
            <w:ins w:id="473" w:author="I. Siomina - RAN4#98-e" w:date="2021-02-12T12:04:00Z">
              <w:r>
                <w:rPr>
                  <w:lang w:eastAsia="ja-JP"/>
                </w:rPr>
                <w:t>0</w:t>
              </w:r>
            </w:ins>
          </w:p>
        </w:tc>
        <w:tc>
          <w:tcPr>
            <w:tcW w:w="770" w:type="dxa"/>
            <w:gridSpan w:val="4"/>
            <w:tcBorders>
              <w:top w:val="single" w:sz="4" w:space="0" w:color="auto"/>
              <w:left w:val="single" w:sz="4" w:space="0" w:color="auto"/>
              <w:bottom w:val="nil"/>
              <w:right w:val="single" w:sz="4" w:space="0" w:color="auto"/>
            </w:tcBorders>
            <w:hideMark/>
          </w:tcPr>
          <w:p w14:paraId="72A3712D" w14:textId="77777777" w:rsidR="00ED2A9C" w:rsidRDefault="00ED2A9C" w:rsidP="00ED2A9C">
            <w:pPr>
              <w:pStyle w:val="TAC"/>
              <w:rPr>
                <w:ins w:id="474" w:author="I. Siomina - RAN4#98-e" w:date="2021-02-12T12:04:00Z"/>
              </w:rPr>
            </w:pPr>
            <w:ins w:id="475" w:author="I. Siomina - RAN4#98-e" w:date="2021-02-12T12:04:00Z">
              <w:r>
                <w:rPr>
                  <w:lang w:eastAsia="ja-JP"/>
                </w:rPr>
                <w:t>0</w:t>
              </w:r>
            </w:ins>
          </w:p>
        </w:tc>
        <w:tc>
          <w:tcPr>
            <w:tcW w:w="771" w:type="dxa"/>
            <w:tcBorders>
              <w:top w:val="single" w:sz="4" w:space="0" w:color="auto"/>
              <w:left w:val="single" w:sz="4" w:space="0" w:color="auto"/>
              <w:bottom w:val="nil"/>
              <w:right w:val="single" w:sz="4" w:space="0" w:color="auto"/>
            </w:tcBorders>
            <w:hideMark/>
          </w:tcPr>
          <w:p w14:paraId="0339BAC5" w14:textId="77777777" w:rsidR="00ED2A9C" w:rsidRDefault="00ED2A9C" w:rsidP="00ED2A9C">
            <w:pPr>
              <w:pStyle w:val="TAC"/>
              <w:rPr>
                <w:ins w:id="476" w:author="I. Siomina - RAN4#98-e" w:date="2021-02-12T12:04:00Z"/>
              </w:rPr>
            </w:pPr>
            <w:ins w:id="477" w:author="I. Siomina - RAN4#98-e" w:date="2021-02-12T12:04:00Z">
              <w:r>
                <w:rPr>
                  <w:lang w:eastAsia="ja-JP"/>
                </w:rPr>
                <w:t>0</w:t>
              </w:r>
            </w:ins>
          </w:p>
        </w:tc>
      </w:tr>
      <w:tr w:rsidR="00ED2A9C" w14:paraId="55672C11" w14:textId="77777777" w:rsidTr="00ED2A9C">
        <w:trPr>
          <w:trHeight w:val="187"/>
          <w:jc w:val="center"/>
          <w:ins w:id="478"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2B15AFF2" w14:textId="77777777" w:rsidR="00ED2A9C" w:rsidRDefault="00ED2A9C" w:rsidP="00ED2A9C">
            <w:pPr>
              <w:pStyle w:val="TAL"/>
              <w:rPr>
                <w:ins w:id="479" w:author="I. Siomina - RAN4#98-e" w:date="2021-02-12T12:04:00Z"/>
                <w:sz w:val="16"/>
                <w:szCs w:val="16"/>
              </w:rPr>
            </w:pPr>
            <w:ins w:id="480" w:author="I. Siomina - RAN4#98-e" w:date="2021-02-12T12:04:00Z">
              <w:r>
                <w:rPr>
                  <w:sz w:val="16"/>
                  <w:szCs w:val="16"/>
                  <w:lang w:eastAsia="ja-JP"/>
                </w:rPr>
                <w:t>EPRE ratio of PBCH DMRS to SSS</w:t>
              </w:r>
            </w:ins>
          </w:p>
        </w:tc>
        <w:tc>
          <w:tcPr>
            <w:tcW w:w="1134" w:type="dxa"/>
            <w:tcBorders>
              <w:top w:val="nil"/>
              <w:left w:val="single" w:sz="4" w:space="0" w:color="auto"/>
              <w:bottom w:val="nil"/>
              <w:right w:val="single" w:sz="4" w:space="0" w:color="auto"/>
            </w:tcBorders>
            <w:hideMark/>
          </w:tcPr>
          <w:p w14:paraId="7A0BB0D3" w14:textId="77777777" w:rsidR="00ED2A9C" w:rsidRDefault="00ED2A9C" w:rsidP="00ED2A9C">
            <w:pPr>
              <w:rPr>
                <w:ins w:id="481"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2D8B8DA8"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5DC63B60"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18E0A772"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7D848485"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5FDCE6CA"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388EB29E" w14:textId="77777777" w:rsidR="00ED2A9C" w:rsidRDefault="00ED2A9C" w:rsidP="00ED2A9C">
            <w:pPr>
              <w:spacing w:after="0"/>
              <w:rPr>
                <w:rFonts w:ascii="CG Times (WN)" w:hAnsi="CG Times (WN)"/>
                <w:lang w:val="en-US" w:eastAsia="zh-CN"/>
              </w:rPr>
            </w:pPr>
          </w:p>
        </w:tc>
      </w:tr>
      <w:tr w:rsidR="00ED2A9C" w14:paraId="1CDE7AA9" w14:textId="77777777" w:rsidTr="00ED2A9C">
        <w:trPr>
          <w:trHeight w:val="187"/>
          <w:jc w:val="center"/>
          <w:ins w:id="482"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72126BC1" w14:textId="77777777" w:rsidR="00ED2A9C" w:rsidRDefault="00ED2A9C" w:rsidP="00ED2A9C">
            <w:pPr>
              <w:pStyle w:val="TAL"/>
              <w:rPr>
                <w:ins w:id="483" w:author="I. Siomina - RAN4#98-e" w:date="2021-02-12T12:04:00Z"/>
                <w:sz w:val="16"/>
                <w:szCs w:val="16"/>
              </w:rPr>
            </w:pPr>
            <w:ins w:id="484" w:author="I. Siomina - RAN4#98-e" w:date="2021-02-12T12:04:00Z">
              <w:r>
                <w:rPr>
                  <w:sz w:val="16"/>
                  <w:szCs w:val="16"/>
                  <w:lang w:eastAsia="ja-JP"/>
                </w:rPr>
                <w:t>EPRE ratio of PBCH to PBCH DMRS</w:t>
              </w:r>
            </w:ins>
          </w:p>
        </w:tc>
        <w:tc>
          <w:tcPr>
            <w:tcW w:w="1134" w:type="dxa"/>
            <w:tcBorders>
              <w:top w:val="nil"/>
              <w:left w:val="single" w:sz="4" w:space="0" w:color="auto"/>
              <w:bottom w:val="nil"/>
              <w:right w:val="single" w:sz="4" w:space="0" w:color="auto"/>
            </w:tcBorders>
            <w:hideMark/>
          </w:tcPr>
          <w:p w14:paraId="47BCB450" w14:textId="77777777" w:rsidR="00ED2A9C" w:rsidRDefault="00ED2A9C" w:rsidP="00ED2A9C">
            <w:pPr>
              <w:rPr>
                <w:ins w:id="485"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2D5E3BCD"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1329000A"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26F34DEF"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5F019C8B"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5BDF6EB7"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25A743BD" w14:textId="77777777" w:rsidR="00ED2A9C" w:rsidRDefault="00ED2A9C" w:rsidP="00ED2A9C">
            <w:pPr>
              <w:spacing w:after="0"/>
              <w:rPr>
                <w:rFonts w:ascii="CG Times (WN)" w:hAnsi="CG Times (WN)"/>
                <w:lang w:val="en-US" w:eastAsia="zh-CN"/>
              </w:rPr>
            </w:pPr>
          </w:p>
        </w:tc>
      </w:tr>
      <w:tr w:rsidR="00ED2A9C" w14:paraId="277AC260" w14:textId="77777777" w:rsidTr="00ED2A9C">
        <w:trPr>
          <w:trHeight w:val="187"/>
          <w:jc w:val="center"/>
          <w:ins w:id="486"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1E14666F" w14:textId="77777777" w:rsidR="00ED2A9C" w:rsidRDefault="00ED2A9C" w:rsidP="00ED2A9C">
            <w:pPr>
              <w:pStyle w:val="TAL"/>
              <w:rPr>
                <w:ins w:id="487" w:author="I. Siomina - RAN4#98-e" w:date="2021-02-12T12:04:00Z"/>
                <w:sz w:val="16"/>
                <w:szCs w:val="16"/>
              </w:rPr>
            </w:pPr>
            <w:ins w:id="488" w:author="I. Siomina - RAN4#98-e" w:date="2021-02-12T12:04:00Z">
              <w:r>
                <w:rPr>
                  <w:sz w:val="16"/>
                  <w:szCs w:val="16"/>
                  <w:lang w:eastAsia="ja-JP"/>
                </w:rPr>
                <w:t>EPRE ratio of PDCCH DMRS to SSS</w:t>
              </w:r>
            </w:ins>
          </w:p>
        </w:tc>
        <w:tc>
          <w:tcPr>
            <w:tcW w:w="1134" w:type="dxa"/>
            <w:tcBorders>
              <w:top w:val="nil"/>
              <w:left w:val="single" w:sz="4" w:space="0" w:color="auto"/>
              <w:bottom w:val="nil"/>
              <w:right w:val="single" w:sz="4" w:space="0" w:color="auto"/>
            </w:tcBorders>
            <w:hideMark/>
          </w:tcPr>
          <w:p w14:paraId="0FAA7D47" w14:textId="77777777" w:rsidR="00ED2A9C" w:rsidRDefault="00ED2A9C" w:rsidP="00ED2A9C">
            <w:pPr>
              <w:rPr>
                <w:ins w:id="489"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1A94D52D"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5AC2E4A8"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01CADB8C"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5E554D85"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098BC1FC"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519DA2C8" w14:textId="77777777" w:rsidR="00ED2A9C" w:rsidRDefault="00ED2A9C" w:rsidP="00ED2A9C">
            <w:pPr>
              <w:spacing w:after="0"/>
              <w:rPr>
                <w:rFonts w:ascii="CG Times (WN)" w:hAnsi="CG Times (WN)"/>
                <w:lang w:val="en-US" w:eastAsia="zh-CN"/>
              </w:rPr>
            </w:pPr>
          </w:p>
        </w:tc>
      </w:tr>
      <w:tr w:rsidR="00ED2A9C" w14:paraId="4872D1EA" w14:textId="77777777" w:rsidTr="00ED2A9C">
        <w:trPr>
          <w:trHeight w:val="187"/>
          <w:jc w:val="center"/>
          <w:ins w:id="490"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2B7FB00C" w14:textId="77777777" w:rsidR="00ED2A9C" w:rsidRDefault="00ED2A9C" w:rsidP="00ED2A9C">
            <w:pPr>
              <w:pStyle w:val="TAL"/>
              <w:rPr>
                <w:ins w:id="491" w:author="I. Siomina - RAN4#98-e" w:date="2021-02-12T12:04:00Z"/>
                <w:sz w:val="16"/>
                <w:szCs w:val="16"/>
              </w:rPr>
            </w:pPr>
            <w:ins w:id="492" w:author="I. Siomina - RAN4#98-e" w:date="2021-02-12T12:04:00Z">
              <w:r>
                <w:rPr>
                  <w:sz w:val="16"/>
                  <w:szCs w:val="16"/>
                  <w:lang w:eastAsia="ja-JP"/>
                </w:rPr>
                <w:t>EPRE ratio of PDCCH to PDCCH DMRS</w:t>
              </w:r>
            </w:ins>
          </w:p>
        </w:tc>
        <w:tc>
          <w:tcPr>
            <w:tcW w:w="1134" w:type="dxa"/>
            <w:tcBorders>
              <w:top w:val="nil"/>
              <w:left w:val="single" w:sz="4" w:space="0" w:color="auto"/>
              <w:bottom w:val="nil"/>
              <w:right w:val="single" w:sz="4" w:space="0" w:color="auto"/>
            </w:tcBorders>
            <w:hideMark/>
          </w:tcPr>
          <w:p w14:paraId="5C9187A9" w14:textId="77777777" w:rsidR="00ED2A9C" w:rsidRDefault="00ED2A9C" w:rsidP="00ED2A9C">
            <w:pPr>
              <w:rPr>
                <w:ins w:id="493"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560E4D4A"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7DB7E320"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12913B43"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689B3DE6"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26A2821D"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4366590B" w14:textId="77777777" w:rsidR="00ED2A9C" w:rsidRDefault="00ED2A9C" w:rsidP="00ED2A9C">
            <w:pPr>
              <w:spacing w:after="0"/>
              <w:rPr>
                <w:rFonts w:ascii="CG Times (WN)" w:hAnsi="CG Times (WN)"/>
                <w:lang w:val="en-US" w:eastAsia="zh-CN"/>
              </w:rPr>
            </w:pPr>
          </w:p>
        </w:tc>
      </w:tr>
      <w:tr w:rsidR="00ED2A9C" w14:paraId="27F18ACF" w14:textId="77777777" w:rsidTr="00ED2A9C">
        <w:trPr>
          <w:trHeight w:val="187"/>
          <w:jc w:val="center"/>
          <w:ins w:id="494"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77EBCC74" w14:textId="77777777" w:rsidR="00ED2A9C" w:rsidRDefault="00ED2A9C" w:rsidP="00ED2A9C">
            <w:pPr>
              <w:pStyle w:val="TAL"/>
              <w:rPr>
                <w:ins w:id="495" w:author="I. Siomina - RAN4#98-e" w:date="2021-02-12T12:04:00Z"/>
                <w:sz w:val="16"/>
                <w:szCs w:val="16"/>
              </w:rPr>
            </w:pPr>
            <w:ins w:id="496" w:author="I. Siomina - RAN4#98-e" w:date="2021-02-12T12:04:00Z">
              <w:r>
                <w:rPr>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hideMark/>
          </w:tcPr>
          <w:p w14:paraId="2C0F852A" w14:textId="77777777" w:rsidR="00ED2A9C" w:rsidRDefault="00ED2A9C" w:rsidP="00ED2A9C">
            <w:pPr>
              <w:rPr>
                <w:ins w:id="497"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6A745C05"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0CFB1BC3"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1864C98E"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6D950B86"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09E803B3"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24E2B2C9" w14:textId="77777777" w:rsidR="00ED2A9C" w:rsidRDefault="00ED2A9C" w:rsidP="00ED2A9C">
            <w:pPr>
              <w:spacing w:after="0"/>
              <w:rPr>
                <w:rFonts w:ascii="CG Times (WN)" w:hAnsi="CG Times (WN)"/>
                <w:lang w:val="en-US" w:eastAsia="zh-CN"/>
              </w:rPr>
            </w:pPr>
          </w:p>
        </w:tc>
      </w:tr>
      <w:tr w:rsidR="00ED2A9C" w14:paraId="51A8F55C" w14:textId="77777777" w:rsidTr="00ED2A9C">
        <w:trPr>
          <w:trHeight w:val="187"/>
          <w:jc w:val="center"/>
          <w:ins w:id="498"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7866ED1B" w14:textId="77777777" w:rsidR="00ED2A9C" w:rsidRDefault="00ED2A9C" w:rsidP="00ED2A9C">
            <w:pPr>
              <w:pStyle w:val="TAL"/>
              <w:rPr>
                <w:ins w:id="499" w:author="I. Siomina - RAN4#98-e" w:date="2021-02-12T12:04:00Z"/>
                <w:sz w:val="16"/>
                <w:szCs w:val="16"/>
              </w:rPr>
            </w:pPr>
            <w:ins w:id="500" w:author="I. Siomina - RAN4#98-e" w:date="2021-02-12T12:04:00Z">
              <w:r>
                <w:rPr>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hideMark/>
          </w:tcPr>
          <w:p w14:paraId="1FA310B5" w14:textId="77777777" w:rsidR="00ED2A9C" w:rsidRDefault="00ED2A9C" w:rsidP="00ED2A9C">
            <w:pPr>
              <w:rPr>
                <w:ins w:id="501"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4DC4B8CF"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0EF2BADD"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10F765B6"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7E05BE25"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3D5C9923"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246BABC2" w14:textId="77777777" w:rsidR="00ED2A9C" w:rsidRDefault="00ED2A9C" w:rsidP="00ED2A9C">
            <w:pPr>
              <w:spacing w:after="0"/>
              <w:rPr>
                <w:rFonts w:ascii="CG Times (WN)" w:hAnsi="CG Times (WN)"/>
                <w:lang w:val="en-US" w:eastAsia="zh-CN"/>
              </w:rPr>
            </w:pPr>
          </w:p>
        </w:tc>
      </w:tr>
      <w:tr w:rsidR="00ED2A9C" w14:paraId="6632773D" w14:textId="77777777" w:rsidTr="00ED2A9C">
        <w:trPr>
          <w:trHeight w:val="187"/>
          <w:jc w:val="center"/>
          <w:ins w:id="502"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59D9B9FD" w14:textId="77777777" w:rsidR="00ED2A9C" w:rsidRDefault="00ED2A9C" w:rsidP="00ED2A9C">
            <w:pPr>
              <w:pStyle w:val="TAL"/>
              <w:rPr>
                <w:ins w:id="503" w:author="I. Siomina - RAN4#98-e" w:date="2021-02-12T12:04:00Z"/>
                <w:sz w:val="16"/>
                <w:szCs w:val="16"/>
              </w:rPr>
            </w:pPr>
            <w:ins w:id="504" w:author="I. Siomina - RAN4#98-e" w:date="2021-02-12T12:04:00Z">
              <w:r>
                <w:rPr>
                  <w:sz w:val="16"/>
                  <w:szCs w:val="16"/>
                  <w:lang w:eastAsia="ja-JP"/>
                </w:rPr>
                <w:t>EPRE ratio of OCNG DMRS to SSS(Note 1)</w:t>
              </w:r>
            </w:ins>
          </w:p>
        </w:tc>
        <w:tc>
          <w:tcPr>
            <w:tcW w:w="1134" w:type="dxa"/>
            <w:tcBorders>
              <w:top w:val="nil"/>
              <w:left w:val="single" w:sz="4" w:space="0" w:color="auto"/>
              <w:bottom w:val="nil"/>
              <w:right w:val="single" w:sz="4" w:space="0" w:color="auto"/>
            </w:tcBorders>
            <w:hideMark/>
          </w:tcPr>
          <w:p w14:paraId="10C10A83" w14:textId="77777777" w:rsidR="00ED2A9C" w:rsidRDefault="00ED2A9C" w:rsidP="00ED2A9C">
            <w:pPr>
              <w:rPr>
                <w:ins w:id="505" w:author="I. Siomina - RAN4#98-e" w:date="2021-02-12T12:04:00Z"/>
                <w:sz w:val="16"/>
                <w:szCs w:val="16"/>
              </w:rPr>
            </w:pPr>
          </w:p>
        </w:tc>
        <w:tc>
          <w:tcPr>
            <w:tcW w:w="817" w:type="dxa"/>
            <w:gridSpan w:val="2"/>
            <w:tcBorders>
              <w:top w:val="nil"/>
              <w:left w:val="single" w:sz="4" w:space="0" w:color="auto"/>
              <w:bottom w:val="nil"/>
              <w:right w:val="single" w:sz="4" w:space="0" w:color="auto"/>
            </w:tcBorders>
            <w:hideMark/>
          </w:tcPr>
          <w:p w14:paraId="58BCF0C5"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636DA3B6"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002E5769"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0CDC05E7"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6FDB2F94"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46BD45FB" w14:textId="77777777" w:rsidR="00ED2A9C" w:rsidRDefault="00ED2A9C" w:rsidP="00ED2A9C">
            <w:pPr>
              <w:spacing w:after="0"/>
              <w:rPr>
                <w:rFonts w:ascii="CG Times (WN)" w:hAnsi="CG Times (WN)"/>
                <w:lang w:val="en-US" w:eastAsia="zh-CN"/>
              </w:rPr>
            </w:pPr>
          </w:p>
        </w:tc>
      </w:tr>
      <w:tr w:rsidR="00ED2A9C" w14:paraId="67FD651D" w14:textId="77777777" w:rsidTr="00ED2A9C">
        <w:trPr>
          <w:trHeight w:val="187"/>
          <w:jc w:val="center"/>
          <w:ins w:id="506"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39153CD2" w14:textId="77777777" w:rsidR="00ED2A9C" w:rsidRDefault="00ED2A9C" w:rsidP="00ED2A9C">
            <w:pPr>
              <w:pStyle w:val="TAL"/>
              <w:rPr>
                <w:ins w:id="507" w:author="I. Siomina - RAN4#98-e" w:date="2021-02-12T12:04:00Z"/>
                <w:sz w:val="16"/>
                <w:szCs w:val="16"/>
              </w:rPr>
            </w:pPr>
            <w:ins w:id="508" w:author="I. Siomina - RAN4#98-e" w:date="2021-02-12T12:04:00Z">
              <w:r>
                <w:rPr>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hideMark/>
          </w:tcPr>
          <w:p w14:paraId="7ECB2013" w14:textId="77777777" w:rsidR="00ED2A9C" w:rsidRDefault="00ED2A9C" w:rsidP="00ED2A9C">
            <w:pPr>
              <w:rPr>
                <w:ins w:id="509" w:author="I. Siomina - RAN4#98-e" w:date="2021-02-12T12:04:00Z"/>
                <w:sz w:val="16"/>
                <w:szCs w:val="16"/>
              </w:rPr>
            </w:pPr>
          </w:p>
        </w:tc>
        <w:tc>
          <w:tcPr>
            <w:tcW w:w="817" w:type="dxa"/>
            <w:gridSpan w:val="2"/>
            <w:tcBorders>
              <w:top w:val="nil"/>
              <w:left w:val="single" w:sz="4" w:space="0" w:color="auto"/>
              <w:bottom w:val="single" w:sz="4" w:space="0" w:color="auto"/>
              <w:right w:val="single" w:sz="4" w:space="0" w:color="auto"/>
            </w:tcBorders>
            <w:hideMark/>
          </w:tcPr>
          <w:p w14:paraId="519A664C" w14:textId="77777777" w:rsidR="00ED2A9C" w:rsidRDefault="00ED2A9C" w:rsidP="00ED2A9C">
            <w:pPr>
              <w:spacing w:after="0"/>
              <w:rPr>
                <w:rFonts w:ascii="CG Times (WN)" w:hAnsi="CG Times (WN)"/>
                <w:lang w:val="en-US" w:eastAsia="zh-CN"/>
              </w:rPr>
            </w:pPr>
          </w:p>
        </w:tc>
        <w:tc>
          <w:tcPr>
            <w:tcW w:w="779" w:type="dxa"/>
            <w:tcBorders>
              <w:top w:val="nil"/>
              <w:left w:val="single" w:sz="4" w:space="0" w:color="auto"/>
              <w:bottom w:val="single" w:sz="4" w:space="0" w:color="auto"/>
              <w:right w:val="single" w:sz="4" w:space="0" w:color="auto"/>
            </w:tcBorders>
            <w:hideMark/>
          </w:tcPr>
          <w:p w14:paraId="2B5352F1" w14:textId="77777777" w:rsidR="00ED2A9C" w:rsidRDefault="00ED2A9C" w:rsidP="00ED2A9C">
            <w:pPr>
              <w:spacing w:after="0"/>
              <w:rPr>
                <w:rFonts w:ascii="CG Times (WN)" w:hAnsi="CG Times (WN)"/>
                <w:lang w:val="en-US" w:eastAsia="zh-CN"/>
              </w:rPr>
            </w:pPr>
          </w:p>
        </w:tc>
        <w:tc>
          <w:tcPr>
            <w:tcW w:w="765" w:type="dxa"/>
            <w:gridSpan w:val="3"/>
            <w:tcBorders>
              <w:top w:val="nil"/>
              <w:left w:val="single" w:sz="4" w:space="0" w:color="auto"/>
              <w:bottom w:val="single" w:sz="4" w:space="0" w:color="auto"/>
              <w:right w:val="single" w:sz="4" w:space="0" w:color="auto"/>
            </w:tcBorders>
            <w:hideMark/>
          </w:tcPr>
          <w:p w14:paraId="36A1BF84" w14:textId="77777777" w:rsidR="00ED2A9C" w:rsidRDefault="00ED2A9C" w:rsidP="00ED2A9C">
            <w:pPr>
              <w:spacing w:after="0"/>
              <w:rPr>
                <w:rFonts w:ascii="CG Times (WN)" w:hAnsi="CG Times (WN)"/>
                <w:lang w:val="en-US" w:eastAsia="zh-CN"/>
              </w:rPr>
            </w:pPr>
          </w:p>
        </w:tc>
        <w:tc>
          <w:tcPr>
            <w:tcW w:w="766" w:type="dxa"/>
            <w:gridSpan w:val="4"/>
            <w:tcBorders>
              <w:top w:val="nil"/>
              <w:left w:val="single" w:sz="4" w:space="0" w:color="auto"/>
              <w:bottom w:val="single" w:sz="4" w:space="0" w:color="auto"/>
              <w:right w:val="single" w:sz="4" w:space="0" w:color="auto"/>
            </w:tcBorders>
            <w:hideMark/>
          </w:tcPr>
          <w:p w14:paraId="763D0E3B" w14:textId="77777777" w:rsidR="00ED2A9C" w:rsidRDefault="00ED2A9C" w:rsidP="00ED2A9C">
            <w:pPr>
              <w:spacing w:after="0"/>
              <w:rPr>
                <w:rFonts w:ascii="CG Times (WN)" w:hAnsi="CG Times (WN)"/>
                <w:lang w:val="en-US" w:eastAsia="zh-CN"/>
              </w:rPr>
            </w:pPr>
          </w:p>
        </w:tc>
        <w:tc>
          <w:tcPr>
            <w:tcW w:w="770" w:type="dxa"/>
            <w:gridSpan w:val="4"/>
            <w:tcBorders>
              <w:top w:val="nil"/>
              <w:left w:val="single" w:sz="4" w:space="0" w:color="auto"/>
              <w:bottom w:val="single" w:sz="4" w:space="0" w:color="auto"/>
              <w:right w:val="single" w:sz="4" w:space="0" w:color="auto"/>
            </w:tcBorders>
            <w:hideMark/>
          </w:tcPr>
          <w:p w14:paraId="1F57E120" w14:textId="77777777" w:rsidR="00ED2A9C" w:rsidRDefault="00ED2A9C" w:rsidP="00ED2A9C">
            <w:pPr>
              <w:spacing w:after="0"/>
              <w:rPr>
                <w:rFonts w:ascii="CG Times (WN)" w:hAnsi="CG Times (WN)"/>
                <w:lang w:val="en-US" w:eastAsia="zh-CN"/>
              </w:rPr>
            </w:pPr>
          </w:p>
        </w:tc>
        <w:tc>
          <w:tcPr>
            <w:tcW w:w="771" w:type="dxa"/>
            <w:tcBorders>
              <w:top w:val="nil"/>
              <w:left w:val="single" w:sz="4" w:space="0" w:color="auto"/>
              <w:bottom w:val="single" w:sz="4" w:space="0" w:color="auto"/>
              <w:right w:val="single" w:sz="4" w:space="0" w:color="auto"/>
            </w:tcBorders>
            <w:hideMark/>
          </w:tcPr>
          <w:p w14:paraId="09644D7D" w14:textId="77777777" w:rsidR="00ED2A9C" w:rsidRDefault="00ED2A9C" w:rsidP="00ED2A9C">
            <w:pPr>
              <w:spacing w:after="0"/>
              <w:rPr>
                <w:rFonts w:ascii="CG Times (WN)" w:hAnsi="CG Times (WN)"/>
                <w:lang w:val="en-US" w:eastAsia="zh-CN"/>
              </w:rPr>
            </w:pPr>
          </w:p>
        </w:tc>
      </w:tr>
      <w:tr w:rsidR="00ED2A9C" w14:paraId="398E6BAB" w14:textId="77777777" w:rsidTr="00ED2A9C">
        <w:trPr>
          <w:trHeight w:val="187"/>
          <w:jc w:val="center"/>
          <w:ins w:id="510" w:author="I. Siomina - RAN4#98-e" w:date="2021-02-12T12:04:00Z"/>
        </w:trPr>
        <w:tc>
          <w:tcPr>
            <w:tcW w:w="966" w:type="dxa"/>
            <w:tcBorders>
              <w:top w:val="single" w:sz="4" w:space="0" w:color="auto"/>
              <w:left w:val="single" w:sz="4" w:space="0" w:color="auto"/>
              <w:bottom w:val="nil"/>
              <w:right w:val="single" w:sz="4" w:space="0" w:color="auto"/>
            </w:tcBorders>
            <w:hideMark/>
          </w:tcPr>
          <w:p w14:paraId="7F1CE5EB" w14:textId="77777777" w:rsidR="00ED2A9C" w:rsidRDefault="00ED2A9C" w:rsidP="00ED2A9C">
            <w:pPr>
              <w:pStyle w:val="TAL"/>
              <w:rPr>
                <w:ins w:id="511" w:author="I. Siomina - RAN4#98-e" w:date="2021-02-12T12:04:00Z"/>
                <w:rFonts w:cs="Arial"/>
                <w:vertAlign w:val="superscript"/>
              </w:rPr>
            </w:pPr>
            <w:ins w:id="512" w:author="I. Siomina - RAN4#98-e" w:date="2021-02-12T12:04:00Z">
              <w:r>
                <w:rPr>
                  <w:rFonts w:eastAsia="Calibri" w:cs="Arial"/>
                  <w:noProof/>
                  <w:position w:val="-12"/>
                  <w:szCs w:val="22"/>
                </w:rPr>
                <w:object w:dxaOrig="435" w:dyaOrig="285" w14:anchorId="0A6E5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2pt;height:14.5pt" o:ole="" fillcolor="window">
                    <v:imagedata r:id="rId16" o:title=""/>
                  </v:shape>
                  <o:OLEObject Type="Embed" ProgID="Equation.3" ShapeID="_x0000_i1035" DrawAspect="Content" ObjectID="_1680113695" r:id="rId17"/>
                </w:object>
              </w:r>
            </w:ins>
            <w:ins w:id="513" w:author="I. Siomina - RAN4#98-e" w:date="2021-02-12T12:04:00Z">
              <w:r>
                <w:rPr>
                  <w:rFonts w:cs="Arial"/>
                  <w:vertAlign w:val="superscript"/>
                </w:rPr>
                <w:t>Note2</w:t>
              </w:r>
            </w:ins>
          </w:p>
        </w:tc>
        <w:tc>
          <w:tcPr>
            <w:tcW w:w="1124" w:type="dxa"/>
            <w:gridSpan w:val="4"/>
            <w:tcBorders>
              <w:top w:val="single" w:sz="4" w:space="0" w:color="auto"/>
              <w:left w:val="single" w:sz="4" w:space="0" w:color="auto"/>
              <w:bottom w:val="nil"/>
              <w:right w:val="single" w:sz="4" w:space="0" w:color="auto"/>
            </w:tcBorders>
            <w:hideMark/>
          </w:tcPr>
          <w:p w14:paraId="12AD6727" w14:textId="77777777" w:rsidR="00ED2A9C" w:rsidRDefault="00ED2A9C" w:rsidP="00ED2A9C">
            <w:pPr>
              <w:pStyle w:val="TAL"/>
              <w:rPr>
                <w:ins w:id="514" w:author="I. Siomina - RAN4#98-e" w:date="2021-02-12T12:04:00Z"/>
                <w:rFonts w:eastAsia="Calibri" w:cs="Arial"/>
                <w:szCs w:val="22"/>
                <w:lang w:eastAsia="zh-CN"/>
              </w:rPr>
            </w:pPr>
            <w:proofErr w:type="spellStart"/>
            <w:ins w:id="515"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708" w:type="dxa"/>
            <w:tcBorders>
              <w:top w:val="single" w:sz="4" w:space="0" w:color="auto"/>
              <w:left w:val="single" w:sz="4" w:space="0" w:color="auto"/>
              <w:bottom w:val="single" w:sz="4" w:space="0" w:color="auto"/>
              <w:right w:val="single" w:sz="4" w:space="0" w:color="auto"/>
            </w:tcBorders>
            <w:hideMark/>
          </w:tcPr>
          <w:p w14:paraId="215B0389" w14:textId="77777777" w:rsidR="00ED2A9C" w:rsidRDefault="00ED2A9C" w:rsidP="00ED2A9C">
            <w:pPr>
              <w:pStyle w:val="TAL"/>
              <w:rPr>
                <w:ins w:id="516" w:author="I. Siomina - RAN4#98-e" w:date="2021-02-12T12:04:00Z"/>
                <w:rFonts w:eastAsia="Calibri" w:cs="Arial"/>
                <w:szCs w:val="22"/>
              </w:rPr>
            </w:pPr>
            <w:ins w:id="517" w:author="I. Siomina - RAN4#98-e" w:date="2021-02-12T12:04:00Z">
              <w:r>
                <w:rPr>
                  <w:rFonts w:cs="Arial"/>
                </w:rPr>
                <w:t>NR_TDD_FR1_I</w:t>
              </w:r>
            </w:ins>
          </w:p>
        </w:tc>
        <w:tc>
          <w:tcPr>
            <w:tcW w:w="1134" w:type="dxa"/>
            <w:tcBorders>
              <w:top w:val="single" w:sz="4" w:space="0" w:color="auto"/>
              <w:left w:val="single" w:sz="4" w:space="0" w:color="auto"/>
              <w:bottom w:val="nil"/>
              <w:right w:val="single" w:sz="4" w:space="0" w:color="auto"/>
            </w:tcBorders>
          </w:tcPr>
          <w:p w14:paraId="3BA3535F" w14:textId="77777777" w:rsidR="00ED2A9C" w:rsidRDefault="00ED2A9C" w:rsidP="00ED2A9C">
            <w:pPr>
              <w:pStyle w:val="TAC"/>
              <w:rPr>
                <w:ins w:id="518" w:author="I. Siomina - RAN4#98-e" w:date="2021-02-12T12:04:00Z"/>
                <w:rFonts w:eastAsia="Times New Roman"/>
              </w:rPr>
            </w:pPr>
          </w:p>
        </w:tc>
        <w:tc>
          <w:tcPr>
            <w:tcW w:w="1596" w:type="dxa"/>
            <w:gridSpan w:val="3"/>
            <w:tcBorders>
              <w:top w:val="single" w:sz="4" w:space="0" w:color="auto"/>
              <w:left w:val="single" w:sz="4" w:space="0" w:color="auto"/>
              <w:bottom w:val="nil"/>
              <w:right w:val="single" w:sz="4" w:space="0" w:color="auto"/>
            </w:tcBorders>
            <w:hideMark/>
          </w:tcPr>
          <w:p w14:paraId="03C22A9F" w14:textId="77777777" w:rsidR="00ED2A9C" w:rsidRDefault="00ED2A9C" w:rsidP="00ED2A9C">
            <w:pPr>
              <w:pStyle w:val="TAC"/>
              <w:tabs>
                <w:tab w:val="left" w:pos="494"/>
                <w:tab w:val="center" w:pos="690"/>
              </w:tabs>
              <w:jc w:val="left"/>
              <w:rPr>
                <w:ins w:id="519" w:author="I. Siomina - RAN4#98-e" w:date="2021-02-12T12:04:00Z"/>
              </w:rPr>
            </w:pPr>
            <w:ins w:id="520" w:author="I. Siomina - RAN4#98-e" w:date="2021-02-12T12:04: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nil"/>
              <w:right w:val="single" w:sz="4" w:space="0" w:color="auto"/>
            </w:tcBorders>
            <w:hideMark/>
          </w:tcPr>
          <w:p w14:paraId="4AE9D7B3" w14:textId="77777777" w:rsidR="00ED2A9C" w:rsidRDefault="00ED2A9C" w:rsidP="00ED2A9C">
            <w:pPr>
              <w:pStyle w:val="TAC"/>
              <w:rPr>
                <w:ins w:id="521" w:author="I. Siomina - RAN4#98-e" w:date="2021-02-12T12:04:00Z"/>
              </w:rPr>
            </w:pPr>
            <w:ins w:id="522" w:author="I. Siomina - RAN4#98-e" w:date="2021-02-12T12:04:00Z">
              <w:r>
                <w:t>-94</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0804C1E0" w14:textId="77777777" w:rsidR="00ED2A9C" w:rsidRDefault="00ED2A9C" w:rsidP="00ED2A9C">
            <w:pPr>
              <w:pStyle w:val="TAC"/>
              <w:rPr>
                <w:ins w:id="523" w:author="I. Siomina - RAN4#98-e" w:date="2021-02-12T12:04:00Z"/>
                <w:szCs w:val="18"/>
              </w:rPr>
            </w:pPr>
            <w:ins w:id="524" w:author="I. Siomina - RAN4#98-e" w:date="2021-02-12T12:04:00Z">
              <w:r>
                <w:rPr>
                  <w:szCs w:val="18"/>
                </w:rPr>
                <w:t>TBD</w:t>
              </w:r>
            </w:ins>
          </w:p>
        </w:tc>
      </w:tr>
      <w:tr w:rsidR="00ED2A9C" w14:paraId="2579D60B" w14:textId="77777777" w:rsidTr="00ED2A9C">
        <w:trPr>
          <w:trHeight w:val="187"/>
          <w:jc w:val="center"/>
          <w:ins w:id="525" w:author="I. Siomina - RAN4#98-e" w:date="2021-02-12T12:04:00Z"/>
        </w:trPr>
        <w:tc>
          <w:tcPr>
            <w:tcW w:w="966" w:type="dxa"/>
            <w:tcBorders>
              <w:top w:val="single" w:sz="4" w:space="0" w:color="auto"/>
              <w:left w:val="single" w:sz="4" w:space="0" w:color="auto"/>
              <w:bottom w:val="nil"/>
              <w:right w:val="single" w:sz="4" w:space="0" w:color="auto"/>
            </w:tcBorders>
            <w:hideMark/>
          </w:tcPr>
          <w:p w14:paraId="27C548ED" w14:textId="77777777" w:rsidR="00ED2A9C" w:rsidRDefault="00ED2A9C" w:rsidP="00ED2A9C">
            <w:pPr>
              <w:pStyle w:val="TAL"/>
              <w:rPr>
                <w:ins w:id="526" w:author="I. Siomina - RAN4#98-e" w:date="2021-02-12T12:04:00Z"/>
                <w:rFonts w:cs="Arial"/>
                <w:vertAlign w:val="superscript"/>
              </w:rPr>
            </w:pPr>
            <w:ins w:id="527" w:author="I. Siomina - RAN4#98-e" w:date="2021-02-12T12:04:00Z">
              <w:r>
                <w:rPr>
                  <w:rFonts w:eastAsia="Calibri" w:cs="Arial"/>
                  <w:noProof/>
                  <w:position w:val="-12"/>
                  <w:szCs w:val="22"/>
                </w:rPr>
                <w:object w:dxaOrig="435" w:dyaOrig="285" w14:anchorId="45671529">
                  <v:shape id="_x0000_i1036" type="#_x0000_t75" style="width:22pt;height:14.5pt" o:ole="" fillcolor="window">
                    <v:imagedata r:id="rId16" o:title=""/>
                  </v:shape>
                  <o:OLEObject Type="Embed" ProgID="Equation.3" ShapeID="_x0000_i1036" DrawAspect="Content" ObjectID="_1680113696" r:id="rId18"/>
                </w:object>
              </w:r>
            </w:ins>
            <w:ins w:id="528" w:author="I. Siomina - RAN4#98-e" w:date="2021-02-12T12:04:00Z">
              <w:r>
                <w:rPr>
                  <w:rFonts w:cs="Arial"/>
                  <w:vertAlign w:val="superscript"/>
                </w:rPr>
                <w:t>Note2</w:t>
              </w:r>
            </w:ins>
          </w:p>
        </w:tc>
        <w:tc>
          <w:tcPr>
            <w:tcW w:w="1099" w:type="dxa"/>
            <w:tcBorders>
              <w:top w:val="single" w:sz="4" w:space="0" w:color="auto"/>
              <w:left w:val="single" w:sz="4" w:space="0" w:color="auto"/>
              <w:bottom w:val="single" w:sz="4" w:space="0" w:color="auto"/>
              <w:right w:val="single" w:sz="4" w:space="0" w:color="auto"/>
            </w:tcBorders>
            <w:hideMark/>
          </w:tcPr>
          <w:p w14:paraId="568B82B7" w14:textId="77777777" w:rsidR="00ED2A9C" w:rsidRDefault="00ED2A9C" w:rsidP="00ED2A9C">
            <w:pPr>
              <w:pStyle w:val="TAL"/>
              <w:rPr>
                <w:ins w:id="529" w:author="I. Siomina - RAN4#98-e" w:date="2021-02-12T12:04:00Z"/>
                <w:rFonts w:eastAsia="Calibri" w:cs="Arial"/>
                <w:szCs w:val="22"/>
              </w:rPr>
            </w:pPr>
            <w:proofErr w:type="spellStart"/>
            <w:ins w:id="530"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41227F6C" w14:textId="77777777" w:rsidR="00ED2A9C" w:rsidRDefault="00ED2A9C" w:rsidP="00ED2A9C">
            <w:pPr>
              <w:pStyle w:val="TAL"/>
              <w:rPr>
                <w:ins w:id="531" w:author="I. Siomina - RAN4#98-e" w:date="2021-02-12T12:04:00Z"/>
                <w:rFonts w:eastAsia="Calibri" w:cs="Arial"/>
                <w:szCs w:val="22"/>
              </w:rPr>
            </w:pPr>
            <w:ins w:id="532" w:author="I. Siomina - RAN4#98-e" w:date="2021-02-12T12:04: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637F1D03" w14:textId="77777777" w:rsidR="00ED2A9C" w:rsidRDefault="00ED2A9C" w:rsidP="00ED2A9C">
            <w:pPr>
              <w:pStyle w:val="TAC"/>
              <w:rPr>
                <w:ins w:id="533" w:author="I. Siomina - RAN4#98-e" w:date="2021-02-12T12:04:00Z"/>
                <w:rFonts w:eastAsia="Times New Roman"/>
              </w:rPr>
            </w:pPr>
            <w:proofErr w:type="spellStart"/>
            <w:ins w:id="534" w:author="I. Siomina - RAN4#98-e" w:date="2021-02-12T12:04:00Z">
              <w:r>
                <w:t>dBm</w:t>
              </w:r>
              <w:proofErr w:type="spellEnd"/>
              <w:r>
                <w:t>/SCS</w:t>
              </w:r>
            </w:ins>
          </w:p>
        </w:tc>
        <w:tc>
          <w:tcPr>
            <w:tcW w:w="1596" w:type="dxa"/>
            <w:gridSpan w:val="3"/>
            <w:tcBorders>
              <w:top w:val="single" w:sz="4" w:space="0" w:color="auto"/>
              <w:left w:val="single" w:sz="4" w:space="0" w:color="auto"/>
              <w:bottom w:val="single" w:sz="4" w:space="0" w:color="auto"/>
              <w:right w:val="single" w:sz="4" w:space="0" w:color="auto"/>
            </w:tcBorders>
            <w:hideMark/>
          </w:tcPr>
          <w:p w14:paraId="1E88E092" w14:textId="77777777" w:rsidR="00ED2A9C" w:rsidRDefault="00ED2A9C" w:rsidP="00ED2A9C">
            <w:pPr>
              <w:pStyle w:val="TAC"/>
              <w:rPr>
                <w:ins w:id="535" w:author="I. Siomina - RAN4#98-e" w:date="2021-02-12T12:04:00Z"/>
              </w:rPr>
            </w:pPr>
            <w:ins w:id="536" w:author="I. Siomina - RAN4#98-e" w:date="2021-02-12T12:04: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single" w:sz="4" w:space="0" w:color="auto"/>
              <w:right w:val="single" w:sz="4" w:space="0" w:color="auto"/>
            </w:tcBorders>
            <w:hideMark/>
          </w:tcPr>
          <w:p w14:paraId="041C0AC6" w14:textId="77777777" w:rsidR="00ED2A9C" w:rsidRDefault="00ED2A9C" w:rsidP="00ED2A9C">
            <w:pPr>
              <w:pStyle w:val="TAC"/>
              <w:rPr>
                <w:ins w:id="537" w:author="I. Siomina - RAN4#98-e" w:date="2021-02-12T12:04:00Z"/>
              </w:rPr>
            </w:pPr>
            <w:ins w:id="538" w:author="I. Siomina - RAN4#98-e" w:date="2021-02-12T12:04:00Z">
              <w:r>
                <w:t>-91</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42D5F737" w14:textId="77777777" w:rsidR="00ED2A9C" w:rsidRDefault="00ED2A9C" w:rsidP="00ED2A9C">
            <w:pPr>
              <w:pStyle w:val="TAC"/>
              <w:rPr>
                <w:ins w:id="539" w:author="I. Siomina - RAN4#98-e" w:date="2021-02-12T12:04:00Z"/>
              </w:rPr>
            </w:pPr>
            <w:ins w:id="540" w:author="I. Siomina - RAN4#98-e" w:date="2021-02-12T12:04:00Z">
              <w:r>
                <w:rPr>
                  <w:szCs w:val="18"/>
                </w:rPr>
                <w:t>TBD</w:t>
              </w:r>
            </w:ins>
          </w:p>
        </w:tc>
      </w:tr>
      <w:tr w:rsidR="00ED2A9C" w14:paraId="44384DA8" w14:textId="77777777" w:rsidTr="00ED2A9C">
        <w:trPr>
          <w:trHeight w:val="187"/>
          <w:jc w:val="center"/>
          <w:ins w:id="541"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4E152E66" w14:textId="77777777" w:rsidR="00ED2A9C" w:rsidRDefault="00ED2A9C" w:rsidP="00ED2A9C">
            <w:pPr>
              <w:pStyle w:val="TAL"/>
              <w:rPr>
                <w:ins w:id="542" w:author="I. Siomina - RAN4#98-e" w:date="2021-02-12T12:04:00Z"/>
                <w:rFonts w:cs="Arial"/>
                <w:i/>
              </w:rPr>
            </w:pPr>
            <w:ins w:id="543" w:author="I. Siomina - RAN4#98-e" w:date="2021-02-12T12:04:00Z">
              <w:r>
                <w:rPr>
                  <w:rFonts w:eastAsia="Calibri" w:cs="Arial"/>
                  <w:i/>
                  <w:noProof/>
                  <w:position w:val="-12"/>
                  <w:szCs w:val="22"/>
                </w:rPr>
                <w:object w:dxaOrig="435" w:dyaOrig="435" w14:anchorId="1EA39CF7">
                  <v:shape id="_x0000_i1037" type="#_x0000_t75" style="width:22pt;height:22pt" o:ole="" fillcolor="window">
                    <v:imagedata r:id="rId19" o:title=""/>
                  </v:shape>
                  <o:OLEObject Type="Embed" ProgID="Equation.3" ShapeID="_x0000_i1037" DrawAspect="Content" ObjectID="_1680113697" r:id="rId20"/>
                </w:object>
              </w:r>
            </w:ins>
            <w:ins w:id="544" w:author="I. Siomina - RAN4#98-e" w:date="2021-02-12T12:04: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1DA1E70F" w14:textId="77777777" w:rsidR="00ED2A9C" w:rsidRDefault="00ED2A9C" w:rsidP="00ED2A9C">
            <w:pPr>
              <w:pStyle w:val="TAC"/>
              <w:rPr>
                <w:ins w:id="545" w:author="I. Siomina - RAN4#98-e" w:date="2021-02-12T12:04:00Z"/>
              </w:rPr>
            </w:pPr>
            <w:ins w:id="546" w:author="I. Siomina - RAN4#98-e" w:date="2021-02-12T12:04: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6729E26B" w14:textId="77777777" w:rsidR="00ED2A9C" w:rsidRDefault="00ED2A9C" w:rsidP="00ED2A9C">
            <w:pPr>
              <w:pStyle w:val="TAC"/>
              <w:rPr>
                <w:ins w:id="547" w:author="I. Siomina - RAN4#98-e" w:date="2021-02-12T12:04:00Z"/>
              </w:rPr>
            </w:pPr>
            <w:ins w:id="548" w:author="I. Siomina - RAN4#98-e" w:date="2021-02-12T12:04:00Z">
              <w:r>
                <w:t>2.46</w:t>
              </w:r>
            </w:ins>
          </w:p>
        </w:tc>
        <w:tc>
          <w:tcPr>
            <w:tcW w:w="779" w:type="dxa"/>
            <w:tcBorders>
              <w:top w:val="single" w:sz="4" w:space="0" w:color="auto"/>
              <w:left w:val="single" w:sz="4" w:space="0" w:color="auto"/>
              <w:bottom w:val="single" w:sz="4" w:space="0" w:color="auto"/>
              <w:right w:val="single" w:sz="4" w:space="0" w:color="auto"/>
            </w:tcBorders>
            <w:hideMark/>
          </w:tcPr>
          <w:p w14:paraId="4CE01702" w14:textId="77777777" w:rsidR="00ED2A9C" w:rsidRDefault="00ED2A9C" w:rsidP="00ED2A9C">
            <w:pPr>
              <w:pStyle w:val="TAC"/>
              <w:rPr>
                <w:ins w:id="549" w:author="I. Siomina - RAN4#98-e" w:date="2021-02-12T12:04:00Z"/>
              </w:rPr>
            </w:pPr>
            <w:ins w:id="550" w:author="I. Siomina - RAN4#98-e" w:date="2021-02-12T12:04:00Z">
              <w:r>
                <w:t>-5.97</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4BDF9665" w14:textId="77777777" w:rsidR="00ED2A9C" w:rsidRDefault="00ED2A9C" w:rsidP="00ED2A9C">
            <w:pPr>
              <w:pStyle w:val="TAC"/>
              <w:rPr>
                <w:ins w:id="551" w:author="I. Siomina - RAN4#98-e" w:date="2021-02-12T12:04:00Z"/>
              </w:rPr>
            </w:pPr>
            <w:ins w:id="552" w:author="I. Siomina - RAN4#98-e" w:date="2021-02-12T12:04:00Z">
              <w:r>
                <w:t>2.46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5B998565" w14:textId="77777777" w:rsidR="00ED2A9C" w:rsidRDefault="00ED2A9C" w:rsidP="00ED2A9C">
            <w:pPr>
              <w:pStyle w:val="TAC"/>
              <w:rPr>
                <w:ins w:id="553" w:author="I. Siomina - RAN4#98-e" w:date="2021-02-12T12:04:00Z"/>
              </w:rPr>
            </w:pPr>
            <w:ins w:id="554" w:author="I. Siomina - RAN4#98-e" w:date="2021-02-12T12:04:00Z">
              <w:r>
                <w:t>-5.97</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2B9F5254" w14:textId="77777777" w:rsidR="00ED2A9C" w:rsidRDefault="00ED2A9C" w:rsidP="00ED2A9C">
            <w:pPr>
              <w:pStyle w:val="TAC"/>
              <w:rPr>
                <w:ins w:id="555" w:author="I. Siomina - RAN4#98-e" w:date="2021-02-12T12:04:00Z"/>
                <w:szCs w:val="18"/>
              </w:rPr>
            </w:pPr>
            <w:ins w:id="556" w:author="I. Siomina - RAN4#98-e" w:date="2021-02-12T12:04: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1A2623CE" w14:textId="77777777" w:rsidR="00ED2A9C" w:rsidRDefault="00ED2A9C" w:rsidP="00ED2A9C">
            <w:pPr>
              <w:pStyle w:val="TAC"/>
              <w:rPr>
                <w:ins w:id="557" w:author="I. Siomina - RAN4#98-e" w:date="2021-02-12T12:04:00Z"/>
                <w:szCs w:val="18"/>
              </w:rPr>
            </w:pPr>
            <w:ins w:id="558" w:author="I. Siomina - RAN4#98-e" w:date="2021-02-12T12:04:00Z">
              <w:r>
                <w:rPr>
                  <w:szCs w:val="18"/>
                </w:rPr>
                <w:t>TBD</w:t>
              </w:r>
            </w:ins>
          </w:p>
        </w:tc>
      </w:tr>
      <w:tr w:rsidR="00ED2A9C" w14:paraId="7B5DF44F" w14:textId="77777777" w:rsidTr="00ED2A9C">
        <w:trPr>
          <w:trHeight w:val="187"/>
          <w:jc w:val="center"/>
          <w:ins w:id="559"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3F080C3C" w14:textId="77777777" w:rsidR="00ED2A9C" w:rsidRDefault="00ED2A9C" w:rsidP="00ED2A9C">
            <w:pPr>
              <w:pStyle w:val="TAL"/>
              <w:rPr>
                <w:ins w:id="560" w:author="I. Siomina - RAN4#98-e" w:date="2021-02-12T12:04:00Z"/>
                <w:rFonts w:cs="Arial"/>
              </w:rPr>
            </w:pPr>
            <w:ins w:id="561" w:author="I. Siomina - RAN4#98-e" w:date="2021-02-12T12:04:00Z">
              <w:r>
                <w:rPr>
                  <w:rFonts w:eastAsia="Calibri" w:cs="Arial"/>
                  <w:noProof/>
                  <w:position w:val="-12"/>
                  <w:szCs w:val="22"/>
                </w:rPr>
                <w:object w:dxaOrig="585" w:dyaOrig="435" w14:anchorId="05C965C2">
                  <v:shape id="_x0000_i1038" type="#_x0000_t75" style="width:29.5pt;height:22pt" o:ole="" fillcolor="window">
                    <v:imagedata r:id="rId21" o:title=""/>
                  </v:shape>
                  <o:OLEObject Type="Embed" ProgID="Equation.3" ShapeID="_x0000_i1038" DrawAspect="Content" ObjectID="_1680113698" r:id="rId22"/>
                </w:object>
              </w:r>
            </w:ins>
            <w:ins w:id="562" w:author="I. Siomina - RAN4#98-e" w:date="2021-02-12T12:04: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32CA2A59" w14:textId="77777777" w:rsidR="00ED2A9C" w:rsidRDefault="00ED2A9C" w:rsidP="00ED2A9C">
            <w:pPr>
              <w:pStyle w:val="TAC"/>
              <w:rPr>
                <w:ins w:id="563" w:author="I. Siomina - RAN4#98-e" w:date="2021-02-12T12:04:00Z"/>
              </w:rPr>
            </w:pPr>
            <w:ins w:id="564" w:author="I. Siomina - RAN4#98-e" w:date="2021-02-12T12:04: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10C755ED" w14:textId="77777777" w:rsidR="00ED2A9C" w:rsidRDefault="00ED2A9C" w:rsidP="00ED2A9C">
            <w:pPr>
              <w:pStyle w:val="TAC"/>
              <w:rPr>
                <w:ins w:id="565" w:author="I. Siomina - RAN4#98-e" w:date="2021-02-12T12:04:00Z"/>
              </w:rPr>
            </w:pPr>
            <w:ins w:id="566" w:author="I. Siomina - RAN4#98-e" w:date="2021-02-12T12:04:00Z">
              <w:r>
                <w:t>6</w:t>
              </w:r>
            </w:ins>
          </w:p>
        </w:tc>
        <w:tc>
          <w:tcPr>
            <w:tcW w:w="779" w:type="dxa"/>
            <w:tcBorders>
              <w:top w:val="single" w:sz="4" w:space="0" w:color="auto"/>
              <w:left w:val="single" w:sz="4" w:space="0" w:color="auto"/>
              <w:bottom w:val="single" w:sz="4" w:space="0" w:color="auto"/>
              <w:right w:val="single" w:sz="4" w:space="0" w:color="auto"/>
            </w:tcBorders>
            <w:hideMark/>
          </w:tcPr>
          <w:p w14:paraId="4A382469" w14:textId="77777777" w:rsidR="00ED2A9C" w:rsidRDefault="00ED2A9C" w:rsidP="00ED2A9C">
            <w:pPr>
              <w:pStyle w:val="TAC"/>
              <w:rPr>
                <w:ins w:id="567" w:author="I. Siomina - RAN4#98-e" w:date="2021-02-12T12:04:00Z"/>
              </w:rPr>
            </w:pPr>
            <w:ins w:id="568" w:author="I. Siomina - RAN4#98-e" w:date="2021-02-12T12:04:00Z">
              <w:r>
                <w:t>1</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66D9BCA3" w14:textId="77777777" w:rsidR="00ED2A9C" w:rsidRDefault="00ED2A9C" w:rsidP="00ED2A9C">
            <w:pPr>
              <w:pStyle w:val="TAC"/>
              <w:rPr>
                <w:ins w:id="569" w:author="I. Siomina - RAN4#98-e" w:date="2021-02-12T12:04:00Z"/>
              </w:rPr>
            </w:pPr>
            <w:ins w:id="570" w:author="I. Siomina - RAN4#98-e" w:date="2021-02-12T12:04:00Z">
              <w:r>
                <w:t>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4A26BA04" w14:textId="77777777" w:rsidR="00ED2A9C" w:rsidRDefault="00ED2A9C" w:rsidP="00ED2A9C">
            <w:pPr>
              <w:pStyle w:val="TAC"/>
              <w:rPr>
                <w:ins w:id="571" w:author="I. Siomina - RAN4#98-e" w:date="2021-02-12T12:04:00Z"/>
              </w:rPr>
            </w:pPr>
            <w:ins w:id="572" w:author="I. Siomina - RAN4#98-e" w:date="2021-02-12T12:04:00Z">
              <w:r>
                <w:t>1</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4ABB0E82" w14:textId="77777777" w:rsidR="00ED2A9C" w:rsidRDefault="00ED2A9C" w:rsidP="00ED2A9C">
            <w:pPr>
              <w:pStyle w:val="TAC"/>
              <w:rPr>
                <w:ins w:id="573" w:author="I. Siomina - RAN4#98-e" w:date="2021-02-12T12:04:00Z"/>
                <w:szCs w:val="18"/>
              </w:rPr>
            </w:pPr>
            <w:ins w:id="574" w:author="I. Siomina - RAN4#98-e" w:date="2021-02-12T12:04: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05287004" w14:textId="77777777" w:rsidR="00ED2A9C" w:rsidRDefault="00ED2A9C" w:rsidP="00ED2A9C">
            <w:pPr>
              <w:pStyle w:val="TAC"/>
              <w:rPr>
                <w:ins w:id="575" w:author="I. Siomina - RAN4#98-e" w:date="2021-02-12T12:04:00Z"/>
                <w:szCs w:val="18"/>
              </w:rPr>
            </w:pPr>
            <w:ins w:id="576" w:author="I. Siomina - RAN4#98-e" w:date="2021-02-12T12:04:00Z">
              <w:r>
                <w:rPr>
                  <w:szCs w:val="18"/>
                </w:rPr>
                <w:t>TBD</w:t>
              </w:r>
            </w:ins>
          </w:p>
        </w:tc>
      </w:tr>
      <w:tr w:rsidR="00ED2A9C" w14:paraId="0F3916F0" w14:textId="77777777" w:rsidTr="00ED2A9C">
        <w:trPr>
          <w:trHeight w:val="187"/>
          <w:jc w:val="center"/>
          <w:ins w:id="577" w:author="I. Siomina - RAN4#98-e" w:date="2021-02-12T12:04:00Z"/>
        </w:trPr>
        <w:tc>
          <w:tcPr>
            <w:tcW w:w="966" w:type="dxa"/>
            <w:tcBorders>
              <w:top w:val="single" w:sz="4" w:space="0" w:color="auto"/>
              <w:left w:val="single" w:sz="4" w:space="0" w:color="auto"/>
              <w:bottom w:val="nil"/>
              <w:right w:val="single" w:sz="4" w:space="0" w:color="auto"/>
            </w:tcBorders>
            <w:hideMark/>
          </w:tcPr>
          <w:p w14:paraId="5E727701" w14:textId="77777777" w:rsidR="00ED2A9C" w:rsidRDefault="00ED2A9C" w:rsidP="00ED2A9C">
            <w:pPr>
              <w:pStyle w:val="TAL"/>
              <w:rPr>
                <w:ins w:id="578" w:author="I. Siomina - RAN4#98-e" w:date="2021-02-12T12:04:00Z"/>
                <w:rFonts w:eastAsia="Calibri" w:cs="Arial"/>
                <w:szCs w:val="22"/>
              </w:rPr>
            </w:pPr>
            <w:ins w:id="579" w:author="I. Siomina - RAN4#98-e" w:date="2021-02-12T12:04:00Z">
              <w:r>
                <w:rPr>
                  <w:rFonts w:cs="Arial"/>
                </w:rPr>
                <w:t>SS-RSRP</w:t>
              </w:r>
              <w:r>
                <w:rPr>
                  <w:rFonts w:cs="Arial"/>
                  <w:vertAlign w:val="superscript"/>
                </w:rPr>
                <w:t>Note3,6</w:t>
              </w:r>
            </w:ins>
          </w:p>
        </w:tc>
        <w:tc>
          <w:tcPr>
            <w:tcW w:w="1109" w:type="dxa"/>
            <w:gridSpan w:val="2"/>
            <w:tcBorders>
              <w:top w:val="single" w:sz="4" w:space="0" w:color="auto"/>
              <w:left w:val="single" w:sz="4" w:space="0" w:color="auto"/>
              <w:bottom w:val="nil"/>
              <w:right w:val="single" w:sz="4" w:space="0" w:color="auto"/>
            </w:tcBorders>
            <w:hideMark/>
          </w:tcPr>
          <w:p w14:paraId="684C4863" w14:textId="77777777" w:rsidR="00ED2A9C" w:rsidRDefault="00ED2A9C" w:rsidP="00ED2A9C">
            <w:pPr>
              <w:pStyle w:val="TAL"/>
              <w:rPr>
                <w:ins w:id="580" w:author="I. Siomina - RAN4#98-e" w:date="2021-02-12T12:04:00Z"/>
                <w:rFonts w:eastAsia="Calibri" w:cs="Arial"/>
                <w:szCs w:val="22"/>
              </w:rPr>
            </w:pPr>
            <w:proofErr w:type="spellStart"/>
            <w:ins w:id="581"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723" w:type="dxa"/>
            <w:gridSpan w:val="3"/>
            <w:tcBorders>
              <w:top w:val="single" w:sz="4" w:space="0" w:color="auto"/>
              <w:left w:val="single" w:sz="4" w:space="0" w:color="auto"/>
              <w:bottom w:val="single" w:sz="4" w:space="0" w:color="auto"/>
              <w:right w:val="single" w:sz="4" w:space="0" w:color="auto"/>
            </w:tcBorders>
            <w:hideMark/>
          </w:tcPr>
          <w:p w14:paraId="5181F4CD" w14:textId="77777777" w:rsidR="00ED2A9C" w:rsidRDefault="00ED2A9C" w:rsidP="00ED2A9C">
            <w:pPr>
              <w:pStyle w:val="TAL"/>
              <w:rPr>
                <w:ins w:id="582" w:author="I. Siomina - RAN4#98-e" w:date="2021-02-12T12:04:00Z"/>
                <w:rFonts w:eastAsia="Calibri" w:cs="Arial"/>
                <w:szCs w:val="22"/>
              </w:rPr>
            </w:pPr>
            <w:ins w:id="583" w:author="I. Siomina - RAN4#98-e" w:date="2021-02-12T12:04: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01993976" w14:textId="77777777" w:rsidR="00ED2A9C" w:rsidRDefault="00ED2A9C" w:rsidP="00ED2A9C">
            <w:pPr>
              <w:pStyle w:val="TAC"/>
              <w:rPr>
                <w:ins w:id="584" w:author="I. Siomina - RAN4#98-e" w:date="2021-02-12T12:04:00Z"/>
                <w:rFonts w:eastAsia="Times New Roman"/>
              </w:rPr>
            </w:pPr>
            <w:proofErr w:type="spellStart"/>
            <w:ins w:id="585" w:author="I. Siomina - RAN4#98-e" w:date="2021-02-12T12:04:00Z">
              <w:r>
                <w:t>dBm</w:t>
              </w:r>
              <w:proofErr w:type="spellEnd"/>
              <w:r>
                <w:t>/SCS</w:t>
              </w:r>
            </w:ins>
          </w:p>
        </w:tc>
        <w:tc>
          <w:tcPr>
            <w:tcW w:w="817" w:type="dxa"/>
            <w:gridSpan w:val="2"/>
            <w:tcBorders>
              <w:top w:val="single" w:sz="4" w:space="0" w:color="auto"/>
              <w:left w:val="single" w:sz="4" w:space="0" w:color="auto"/>
              <w:bottom w:val="nil"/>
              <w:right w:val="single" w:sz="4" w:space="0" w:color="auto"/>
            </w:tcBorders>
            <w:hideMark/>
          </w:tcPr>
          <w:p w14:paraId="6E3E274D" w14:textId="77777777" w:rsidR="00ED2A9C" w:rsidRDefault="00ED2A9C" w:rsidP="00ED2A9C">
            <w:pPr>
              <w:pStyle w:val="TAC"/>
              <w:rPr>
                <w:ins w:id="586" w:author="I. Siomina - RAN4#98-e" w:date="2021-02-12T12:04:00Z"/>
                <w:lang w:eastAsia="ko-KR"/>
              </w:rPr>
            </w:pPr>
            <w:ins w:id="587" w:author="I. Siomina - RAN4#98-e" w:date="2021-02-12T12:04:00Z">
              <w:r>
                <w:t xml:space="preserve">Not </w:t>
              </w:r>
              <w:proofErr w:type="spellStart"/>
              <w:r>
                <w:t>applicable</w:t>
              </w:r>
              <w:r>
                <w:rPr>
                  <w:vertAlign w:val="superscript"/>
                </w:rPr>
                <w:t>Note</w:t>
              </w:r>
              <w:proofErr w:type="spellEnd"/>
              <w:r>
                <w:rPr>
                  <w:vertAlign w:val="superscript"/>
                </w:rPr>
                <w:t xml:space="preserve"> 5</w:t>
              </w:r>
            </w:ins>
          </w:p>
        </w:tc>
        <w:tc>
          <w:tcPr>
            <w:tcW w:w="779" w:type="dxa"/>
            <w:tcBorders>
              <w:top w:val="single" w:sz="4" w:space="0" w:color="auto"/>
              <w:left w:val="single" w:sz="4" w:space="0" w:color="auto"/>
              <w:bottom w:val="nil"/>
              <w:right w:val="single" w:sz="4" w:space="0" w:color="auto"/>
            </w:tcBorders>
            <w:hideMark/>
          </w:tcPr>
          <w:p w14:paraId="6176A118" w14:textId="77777777" w:rsidR="00ED2A9C" w:rsidRDefault="00ED2A9C" w:rsidP="00ED2A9C">
            <w:pPr>
              <w:pStyle w:val="TAC"/>
              <w:rPr>
                <w:ins w:id="588" w:author="I. Siomina - RAN4#98-e" w:date="2021-02-12T12:04:00Z"/>
                <w:lang w:eastAsia="ko-KR"/>
              </w:rPr>
            </w:pPr>
            <w:ins w:id="589" w:author="I. Siomina - RAN4#98-e" w:date="2021-02-12T12:04:00Z">
              <w:r>
                <w:t xml:space="preserve">Not </w:t>
              </w:r>
              <w:proofErr w:type="spellStart"/>
              <w:r>
                <w:t>applicable</w:t>
              </w:r>
              <w:r>
                <w:rPr>
                  <w:vertAlign w:val="superscript"/>
                </w:rPr>
                <w:t>Note</w:t>
              </w:r>
              <w:proofErr w:type="spellEnd"/>
              <w:r>
                <w:rPr>
                  <w:vertAlign w:val="superscript"/>
                </w:rPr>
                <w:t xml:space="preserve"> 5</w:t>
              </w:r>
            </w:ins>
          </w:p>
        </w:tc>
        <w:tc>
          <w:tcPr>
            <w:tcW w:w="765" w:type="dxa"/>
            <w:gridSpan w:val="3"/>
            <w:tcBorders>
              <w:top w:val="single" w:sz="4" w:space="0" w:color="auto"/>
              <w:left w:val="single" w:sz="4" w:space="0" w:color="auto"/>
              <w:bottom w:val="nil"/>
              <w:right w:val="single" w:sz="4" w:space="0" w:color="auto"/>
            </w:tcBorders>
            <w:hideMark/>
          </w:tcPr>
          <w:p w14:paraId="1F0EFF4C" w14:textId="77777777" w:rsidR="00ED2A9C" w:rsidRDefault="00ED2A9C" w:rsidP="00ED2A9C">
            <w:pPr>
              <w:pStyle w:val="TAC"/>
              <w:rPr>
                <w:ins w:id="590" w:author="I. Siomina - RAN4#98-e" w:date="2021-02-12T12:04:00Z"/>
                <w:lang w:eastAsia="ko-KR"/>
              </w:rPr>
            </w:pPr>
            <w:ins w:id="591" w:author="I. Siomina - RAN4#98-e" w:date="2021-02-12T12:04:00Z">
              <w:r>
                <w:t>-85</w:t>
              </w:r>
            </w:ins>
          </w:p>
        </w:tc>
        <w:tc>
          <w:tcPr>
            <w:tcW w:w="766" w:type="dxa"/>
            <w:gridSpan w:val="4"/>
            <w:tcBorders>
              <w:top w:val="single" w:sz="4" w:space="0" w:color="auto"/>
              <w:left w:val="single" w:sz="4" w:space="0" w:color="auto"/>
              <w:bottom w:val="nil"/>
              <w:right w:val="single" w:sz="4" w:space="0" w:color="auto"/>
            </w:tcBorders>
            <w:hideMark/>
          </w:tcPr>
          <w:p w14:paraId="1D64B777" w14:textId="77777777" w:rsidR="00ED2A9C" w:rsidRDefault="00ED2A9C" w:rsidP="00ED2A9C">
            <w:pPr>
              <w:pStyle w:val="TAC"/>
              <w:rPr>
                <w:ins w:id="592" w:author="I. Siomina - RAN4#98-e" w:date="2021-02-12T12:04:00Z"/>
                <w:lang w:eastAsia="ko-KR"/>
              </w:rPr>
            </w:pPr>
            <w:ins w:id="593" w:author="I. Siomina - RAN4#98-e" w:date="2021-02-12T12:04:00Z">
              <w:r>
                <w:t>-90</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3BDF1431" w14:textId="77777777" w:rsidR="00ED2A9C" w:rsidRDefault="00ED2A9C" w:rsidP="00ED2A9C">
            <w:pPr>
              <w:pStyle w:val="TAC"/>
              <w:rPr>
                <w:ins w:id="594" w:author="I. Siomina - RAN4#98-e" w:date="2021-02-12T12:04:00Z"/>
              </w:rPr>
            </w:pPr>
            <w:ins w:id="595" w:author="I. Siomina - RAN4#98-e" w:date="2021-02-12T12:04: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78166BF9" w14:textId="77777777" w:rsidR="00ED2A9C" w:rsidRDefault="00ED2A9C" w:rsidP="00ED2A9C">
            <w:pPr>
              <w:pStyle w:val="TAC"/>
              <w:rPr>
                <w:ins w:id="596" w:author="I. Siomina - RAN4#98-e" w:date="2021-02-12T12:04:00Z"/>
              </w:rPr>
            </w:pPr>
            <w:ins w:id="597" w:author="I. Siomina - RAN4#98-e" w:date="2021-02-12T12:04:00Z">
              <w:r>
                <w:rPr>
                  <w:szCs w:val="18"/>
                </w:rPr>
                <w:t>TBD</w:t>
              </w:r>
            </w:ins>
          </w:p>
        </w:tc>
      </w:tr>
      <w:tr w:rsidR="00ED2A9C" w14:paraId="5C61431B" w14:textId="77777777" w:rsidTr="00ED2A9C">
        <w:trPr>
          <w:trHeight w:val="187"/>
          <w:jc w:val="center"/>
          <w:ins w:id="598" w:author="I. Siomina - RAN4#98-e" w:date="2021-02-12T12:04:00Z"/>
        </w:trPr>
        <w:tc>
          <w:tcPr>
            <w:tcW w:w="966" w:type="dxa"/>
            <w:tcBorders>
              <w:top w:val="single" w:sz="4" w:space="0" w:color="auto"/>
              <w:left w:val="single" w:sz="4" w:space="0" w:color="auto"/>
              <w:bottom w:val="nil"/>
              <w:right w:val="single" w:sz="4" w:space="0" w:color="auto"/>
            </w:tcBorders>
            <w:hideMark/>
          </w:tcPr>
          <w:p w14:paraId="1C31A2D2" w14:textId="77777777" w:rsidR="00ED2A9C" w:rsidRDefault="00ED2A9C" w:rsidP="00ED2A9C">
            <w:pPr>
              <w:pStyle w:val="TAL"/>
              <w:rPr>
                <w:ins w:id="599" w:author="I. Siomina - RAN4#98-e" w:date="2021-02-12T12:04:00Z"/>
                <w:rFonts w:cs="Arial"/>
              </w:rPr>
            </w:pPr>
            <w:ins w:id="600" w:author="I. Siomina - RAN4#98-e" w:date="2021-02-12T12:04:00Z">
              <w:r>
                <w:rPr>
                  <w:rFonts w:cs="Arial"/>
                </w:rPr>
                <w:t>Io</w:t>
              </w:r>
              <w:r>
                <w:rPr>
                  <w:rFonts w:cs="Arial"/>
                  <w:vertAlign w:val="superscript"/>
                </w:rPr>
                <w:t>Note3</w:t>
              </w:r>
            </w:ins>
          </w:p>
        </w:tc>
        <w:tc>
          <w:tcPr>
            <w:tcW w:w="1117" w:type="dxa"/>
            <w:gridSpan w:val="3"/>
            <w:tcBorders>
              <w:top w:val="single" w:sz="4" w:space="0" w:color="auto"/>
              <w:left w:val="single" w:sz="4" w:space="0" w:color="auto"/>
              <w:bottom w:val="nil"/>
              <w:right w:val="single" w:sz="4" w:space="0" w:color="auto"/>
            </w:tcBorders>
            <w:hideMark/>
          </w:tcPr>
          <w:p w14:paraId="37401D85" w14:textId="77777777" w:rsidR="00ED2A9C" w:rsidRDefault="00ED2A9C" w:rsidP="00ED2A9C">
            <w:pPr>
              <w:pStyle w:val="TAL"/>
              <w:rPr>
                <w:ins w:id="601" w:author="I. Siomina - RAN4#98-e" w:date="2021-02-12T12:04:00Z"/>
                <w:rFonts w:cs="Arial"/>
              </w:rPr>
            </w:pPr>
            <w:proofErr w:type="spellStart"/>
            <w:ins w:id="602" w:author="I. Siomina - RAN4#98-e" w:date="2021-02-12T12:04:00Z">
              <w:r>
                <w:rPr>
                  <w:rFonts w:cs="Arial"/>
                </w:rPr>
                <w:t>Config</w:t>
              </w:r>
              <w:proofErr w:type="spellEnd"/>
              <w:r>
                <w:rPr>
                  <w:szCs w:val="18"/>
                </w:rPr>
                <w:t xml:space="preserve"> </w:t>
              </w:r>
              <w:r>
                <w:rPr>
                  <w:rFonts w:cs="Arial"/>
                </w:rPr>
                <w:t>1</w:t>
              </w:r>
              <w:r>
                <w:rPr>
                  <w:rFonts w:cs="Arial"/>
                  <w:lang w:eastAsia="zh-CN"/>
                </w:rPr>
                <w:t>,2,3</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31B938E1" w14:textId="77777777" w:rsidR="00ED2A9C" w:rsidRDefault="00ED2A9C" w:rsidP="00ED2A9C">
            <w:pPr>
              <w:pStyle w:val="TAL"/>
              <w:rPr>
                <w:ins w:id="603" w:author="I. Siomina - RAN4#98-e" w:date="2021-02-12T12:04:00Z"/>
                <w:rFonts w:cs="Arial"/>
              </w:rPr>
            </w:pPr>
            <w:ins w:id="604" w:author="I. Siomina - RAN4#98-e" w:date="2021-02-12T12:04: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29C7E71B" w14:textId="77777777" w:rsidR="00ED2A9C" w:rsidRDefault="00ED2A9C" w:rsidP="00ED2A9C">
            <w:pPr>
              <w:pStyle w:val="TAC"/>
              <w:rPr>
                <w:ins w:id="605" w:author="I. Siomina - RAN4#98-e" w:date="2021-02-12T12:04:00Z"/>
              </w:rPr>
            </w:pPr>
            <w:proofErr w:type="spellStart"/>
            <w:ins w:id="606" w:author="I. Siomina - RAN4#98-e" w:date="2021-02-12T12:04:00Z">
              <w:r>
                <w:t>dBm</w:t>
              </w:r>
              <w:proofErr w:type="spellEnd"/>
              <w:r>
                <w:t>/</w:t>
              </w:r>
            </w:ins>
          </w:p>
          <w:p w14:paraId="74F9C8B4" w14:textId="77777777" w:rsidR="00ED2A9C" w:rsidRDefault="00ED2A9C" w:rsidP="00ED2A9C">
            <w:pPr>
              <w:pStyle w:val="TAC"/>
              <w:rPr>
                <w:ins w:id="607" w:author="I. Siomina - RAN4#98-e" w:date="2021-02-12T12:04:00Z"/>
              </w:rPr>
            </w:pPr>
            <w:ins w:id="608" w:author="I. Siomina - RAN4#98-e" w:date="2021-02-12T12:04:00Z">
              <w:r>
                <w:t>38.16MHz</w:t>
              </w:r>
            </w:ins>
          </w:p>
        </w:tc>
        <w:tc>
          <w:tcPr>
            <w:tcW w:w="1596" w:type="dxa"/>
            <w:gridSpan w:val="3"/>
            <w:tcBorders>
              <w:top w:val="single" w:sz="4" w:space="0" w:color="auto"/>
              <w:left w:val="single" w:sz="4" w:space="0" w:color="auto"/>
              <w:bottom w:val="nil"/>
              <w:right w:val="single" w:sz="4" w:space="0" w:color="auto"/>
            </w:tcBorders>
            <w:hideMark/>
          </w:tcPr>
          <w:p w14:paraId="2D958FB0" w14:textId="77777777" w:rsidR="00ED2A9C" w:rsidRDefault="00ED2A9C" w:rsidP="00ED2A9C">
            <w:pPr>
              <w:pStyle w:val="TAC"/>
              <w:rPr>
                <w:ins w:id="609" w:author="I. Siomina - RAN4#98-e" w:date="2021-02-12T12:04:00Z"/>
              </w:rPr>
            </w:pPr>
            <w:ins w:id="610" w:author="I. Siomina - RAN4#98-e" w:date="2021-02-12T12:04:00Z">
              <w:r>
                <w:t xml:space="preserve">Not </w:t>
              </w:r>
              <w:proofErr w:type="spellStart"/>
              <w:r>
                <w:t>applicable</w:t>
              </w:r>
              <w:r>
                <w:rPr>
                  <w:vertAlign w:val="superscript"/>
                </w:rPr>
                <w:t>Note</w:t>
              </w:r>
              <w:proofErr w:type="spellEnd"/>
              <w:r>
                <w:rPr>
                  <w:vertAlign w:val="superscript"/>
                </w:rPr>
                <w:t xml:space="preserve"> 5</w:t>
              </w:r>
              <w:r>
                <w:t>-</w:t>
              </w:r>
            </w:ins>
          </w:p>
        </w:tc>
        <w:tc>
          <w:tcPr>
            <w:tcW w:w="1531" w:type="dxa"/>
            <w:gridSpan w:val="7"/>
            <w:tcBorders>
              <w:top w:val="single" w:sz="4" w:space="0" w:color="auto"/>
              <w:left w:val="single" w:sz="4" w:space="0" w:color="auto"/>
              <w:bottom w:val="nil"/>
              <w:right w:val="single" w:sz="4" w:space="0" w:color="auto"/>
            </w:tcBorders>
            <w:hideMark/>
          </w:tcPr>
          <w:p w14:paraId="5DB614CC" w14:textId="77777777" w:rsidR="00ED2A9C" w:rsidRDefault="00ED2A9C" w:rsidP="00ED2A9C">
            <w:pPr>
              <w:pStyle w:val="TAC"/>
              <w:rPr>
                <w:ins w:id="611" w:author="I. Siomina - RAN4#98-e" w:date="2021-02-12T12:04:00Z"/>
              </w:rPr>
            </w:pPr>
            <w:ins w:id="612" w:author="I. Siomina - RAN4#98-e" w:date="2021-02-12T12:04:00Z">
              <w:r>
                <w:t>-51.99</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2D48C95A" w14:textId="77777777" w:rsidR="00ED2A9C" w:rsidRDefault="00ED2A9C" w:rsidP="00ED2A9C">
            <w:pPr>
              <w:pStyle w:val="TAC"/>
              <w:rPr>
                <w:ins w:id="613" w:author="I. Siomina - RAN4#98-e" w:date="2021-02-12T12:04:00Z"/>
              </w:rPr>
            </w:pPr>
            <w:ins w:id="614" w:author="I. Siomina - RAN4#98-e" w:date="2021-02-12T12:04:00Z">
              <w:r>
                <w:rPr>
                  <w:szCs w:val="18"/>
                </w:rPr>
                <w:t>TBD</w:t>
              </w:r>
            </w:ins>
          </w:p>
        </w:tc>
      </w:tr>
      <w:tr w:rsidR="00ED2A9C" w14:paraId="5471E641" w14:textId="77777777" w:rsidTr="00ED2A9C">
        <w:trPr>
          <w:trHeight w:val="187"/>
          <w:jc w:val="center"/>
          <w:ins w:id="615"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1A58529B" w14:textId="77777777" w:rsidR="00ED2A9C" w:rsidRDefault="00ED2A9C" w:rsidP="00ED2A9C">
            <w:pPr>
              <w:pStyle w:val="TAL"/>
              <w:rPr>
                <w:ins w:id="616" w:author="I. Siomina - RAN4#98-e" w:date="2021-02-12T12:04:00Z"/>
                <w:rFonts w:cs="Arial"/>
              </w:rPr>
            </w:pPr>
            <w:ins w:id="617" w:author="I. Siomina - RAN4#98-e" w:date="2021-02-12T12:04:00Z">
              <w:r>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965B815" w14:textId="77777777" w:rsidR="00ED2A9C" w:rsidRDefault="00ED2A9C" w:rsidP="00ED2A9C">
            <w:pPr>
              <w:pStyle w:val="TAC"/>
              <w:rPr>
                <w:ins w:id="618" w:author="I. Siomina - RAN4#98-e" w:date="2021-02-12T12:04:00Z"/>
              </w:rPr>
            </w:pPr>
            <w:ins w:id="619" w:author="I. Siomina - RAN4#98-e" w:date="2021-02-12T12:04:00Z">
              <w:r>
                <w:t>-</w:t>
              </w:r>
            </w:ins>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5E53EB2C" w14:textId="77777777" w:rsidR="00ED2A9C" w:rsidRDefault="00ED2A9C" w:rsidP="00ED2A9C">
            <w:pPr>
              <w:pStyle w:val="TAC"/>
              <w:rPr>
                <w:ins w:id="620" w:author="I. Siomina - RAN4#98-e" w:date="2021-02-12T12:04:00Z"/>
              </w:rPr>
            </w:pPr>
            <w:ins w:id="621" w:author="I. Siomina - RAN4#98-e" w:date="2021-02-12T12:04:00Z">
              <w:r>
                <w:t>AWGN</w:t>
              </w:r>
            </w:ins>
          </w:p>
        </w:tc>
      </w:tr>
      <w:tr w:rsidR="00ED2A9C" w14:paraId="0FD54B7F" w14:textId="77777777" w:rsidTr="00ED2A9C">
        <w:trPr>
          <w:trHeight w:val="187"/>
          <w:jc w:val="center"/>
          <w:ins w:id="622" w:author="I. Siomina - RAN4#98-e" w:date="2021-02-12T12:04:00Z"/>
        </w:trPr>
        <w:tc>
          <w:tcPr>
            <w:tcW w:w="3798" w:type="dxa"/>
            <w:gridSpan w:val="6"/>
            <w:tcBorders>
              <w:top w:val="single" w:sz="4" w:space="0" w:color="auto"/>
              <w:left w:val="single" w:sz="4" w:space="0" w:color="auto"/>
              <w:bottom w:val="single" w:sz="4" w:space="0" w:color="auto"/>
              <w:right w:val="single" w:sz="4" w:space="0" w:color="auto"/>
            </w:tcBorders>
            <w:hideMark/>
          </w:tcPr>
          <w:p w14:paraId="309B1B57" w14:textId="77777777" w:rsidR="00ED2A9C" w:rsidRDefault="00ED2A9C" w:rsidP="00ED2A9C">
            <w:pPr>
              <w:pStyle w:val="TAL"/>
              <w:rPr>
                <w:ins w:id="623" w:author="I. Siomina - RAN4#98-e" w:date="2021-02-12T12:04:00Z"/>
                <w:rFonts w:cs="Arial"/>
              </w:rPr>
            </w:pPr>
            <w:ins w:id="624" w:author="I. Siomina - RAN4#98-e" w:date="2021-02-12T12:04:00Z">
              <w:r>
                <w:rPr>
                  <w:rFonts w:cs="Arial"/>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49749645" w14:textId="77777777" w:rsidR="00ED2A9C" w:rsidRDefault="00ED2A9C" w:rsidP="00ED2A9C">
            <w:pPr>
              <w:pStyle w:val="TAC"/>
              <w:rPr>
                <w:ins w:id="625" w:author="I. Siomina - RAN4#98-e" w:date="2021-02-12T12:04:00Z"/>
              </w:rPr>
            </w:pPr>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18B5C1B7" w14:textId="77777777" w:rsidR="00ED2A9C" w:rsidRDefault="00ED2A9C" w:rsidP="00ED2A9C">
            <w:pPr>
              <w:pStyle w:val="TAC"/>
              <w:rPr>
                <w:ins w:id="626" w:author="I. Siomina - RAN4#98-e" w:date="2021-02-12T12:04:00Z"/>
              </w:rPr>
            </w:pPr>
            <w:ins w:id="627" w:author="I. Siomina - RAN4#98-e" w:date="2021-02-12T12:04:00Z">
              <w:r>
                <w:t>1x2</w:t>
              </w:r>
            </w:ins>
          </w:p>
        </w:tc>
      </w:tr>
      <w:tr w:rsidR="00ED2A9C" w14:paraId="7BE81D58" w14:textId="77777777" w:rsidTr="00ED2A9C">
        <w:trPr>
          <w:jc w:val="center"/>
          <w:ins w:id="628" w:author="I. Siomina - RAN4#98-e" w:date="2021-02-12T12:04:00Z"/>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04BDFB97" w14:textId="77777777" w:rsidR="00ED2A9C" w:rsidRDefault="00ED2A9C" w:rsidP="00ED2A9C">
            <w:pPr>
              <w:pStyle w:val="TAN"/>
              <w:rPr>
                <w:ins w:id="629" w:author="I. Siomina - RAN4#98-e" w:date="2021-02-12T12:04:00Z"/>
              </w:rPr>
            </w:pPr>
            <w:ins w:id="630" w:author="I. Siomina - RAN4#98-e" w:date="2021-02-12T12:04:00Z">
              <w:r>
                <w:lastRenderedPageBreak/>
                <w:t>NOTE 1:</w:t>
              </w:r>
              <w:r>
                <w:tab/>
                <w:t>OCNG shall be used such that both cells are fully allocated and a constant total transmitted power spectral density is achieved for all OFDM symbols.</w:t>
              </w:r>
            </w:ins>
          </w:p>
          <w:p w14:paraId="07698908" w14:textId="77777777" w:rsidR="00ED2A9C" w:rsidRDefault="00ED2A9C" w:rsidP="00ED2A9C">
            <w:pPr>
              <w:pStyle w:val="TAN"/>
              <w:rPr>
                <w:ins w:id="631" w:author="I. Siomina - RAN4#98-e" w:date="2021-02-12T12:04:00Z"/>
              </w:rPr>
            </w:pPr>
            <w:ins w:id="632" w:author="I. Siomina - RAN4#98-e" w:date="2021-02-12T12:04:00Z">
              <w:r>
                <w:t>NOTE 2:</w:t>
              </w:r>
              <w:r>
                <w:tab/>
                <w:t xml:space="preserve">Interference from other cells and noise sources not specified in the test is assumed to be constant over subcarriers and time and shall be modelled as AWGN of appropriate power for </w:t>
              </w:r>
            </w:ins>
            <w:ins w:id="633" w:author="I. Siomina - RAN4#98-e" w:date="2021-02-12T12:04:00Z">
              <w:r>
                <w:rPr>
                  <w:rFonts w:eastAsia="Calibri" w:cs="v4.2.0"/>
                  <w:noProof/>
                  <w:position w:val="-12"/>
                  <w:szCs w:val="22"/>
                </w:rPr>
                <w:object w:dxaOrig="435" w:dyaOrig="285" w14:anchorId="1A517588">
                  <v:shape id="_x0000_i1039" type="#_x0000_t75" style="width:22pt;height:14.5pt" o:ole="" fillcolor="window">
                    <v:imagedata r:id="rId16" o:title=""/>
                  </v:shape>
                  <o:OLEObject Type="Embed" ProgID="Equation.3" ShapeID="_x0000_i1039" DrawAspect="Content" ObjectID="_1680113699" r:id="rId23"/>
                </w:object>
              </w:r>
            </w:ins>
            <w:ins w:id="634" w:author="I. Siomina - RAN4#98-e" w:date="2021-02-12T12:04:00Z">
              <w:r>
                <w:t xml:space="preserve"> to be fulfilled.</w:t>
              </w:r>
            </w:ins>
          </w:p>
          <w:p w14:paraId="76BA9BB8" w14:textId="77777777" w:rsidR="00ED2A9C" w:rsidRDefault="00ED2A9C" w:rsidP="00ED2A9C">
            <w:pPr>
              <w:pStyle w:val="TAN"/>
              <w:rPr>
                <w:ins w:id="635" w:author="I. Siomina - RAN4#98-e" w:date="2021-02-12T12:04:00Z"/>
              </w:rPr>
            </w:pPr>
            <w:ins w:id="636" w:author="I. Siomina - RAN4#98-e" w:date="2021-02-12T12:04:00Z">
              <w:r>
                <w:t>NOTE 3:</w:t>
              </w:r>
              <w:r>
                <w:tab/>
                <w:t>SS-RSRP and Io levels have been derived from other parameters for information purposes. They are not settable parameters themselves.</w:t>
              </w:r>
            </w:ins>
          </w:p>
          <w:p w14:paraId="6FF4DB4D" w14:textId="77777777" w:rsidR="00ED2A9C" w:rsidRDefault="00ED2A9C" w:rsidP="00ED2A9C">
            <w:pPr>
              <w:pStyle w:val="TAN"/>
              <w:rPr>
                <w:ins w:id="637" w:author="I. Siomina - RAN4#98-e" w:date="2021-02-12T12:04:00Z"/>
              </w:rPr>
            </w:pPr>
            <w:ins w:id="638" w:author="I. Siomina - RAN4#98-e" w:date="2021-02-12T12:04:00Z">
              <w:r>
                <w:t>NOTE 4:</w:t>
              </w:r>
              <w:r>
                <w:tab/>
                <w:t>SS-RSRP minimum requirements are specified assuming independent interference and noise at each receiver antenna port.</w:t>
              </w:r>
            </w:ins>
          </w:p>
          <w:p w14:paraId="1F8E03BF" w14:textId="77777777" w:rsidR="00ED2A9C" w:rsidRDefault="00ED2A9C" w:rsidP="00ED2A9C">
            <w:pPr>
              <w:pStyle w:val="TAN"/>
              <w:rPr>
                <w:ins w:id="639" w:author="I. Siomina - RAN4#98-e" w:date="2021-02-12T12:04:00Z"/>
              </w:rPr>
            </w:pPr>
            <w:ins w:id="640" w:author="I. Siomina - RAN4#98-e" w:date="2021-02-12T12:04:00Z">
              <w:r>
                <w:t>NOTE 5:</w:t>
              </w:r>
              <w:r>
                <w:tab/>
                <w:t>Subtest 1 is not used when testing with 30kHz SSB SCS.</w:t>
              </w:r>
            </w:ins>
          </w:p>
          <w:p w14:paraId="26328A15" w14:textId="77777777" w:rsidR="00ED2A9C" w:rsidRDefault="00ED2A9C" w:rsidP="00ED2A9C">
            <w:pPr>
              <w:pStyle w:val="TAN"/>
              <w:rPr>
                <w:ins w:id="641" w:author="I. Siomina - RAN4#98-e" w:date="2021-02-12T12:04:00Z"/>
              </w:rPr>
            </w:pPr>
            <w:ins w:id="642" w:author="I. Siomina - RAN4#98-e" w:date="2021-02-12T12:04:00Z">
              <w:r>
                <w:rPr>
                  <w:snapToGrid w:val="0"/>
                </w:rPr>
                <w:t>NOTE 6:   The signal levels apply for SSS REs when the discovery burst is transmitted during DBT windows.</w:t>
              </w:r>
            </w:ins>
          </w:p>
        </w:tc>
      </w:tr>
    </w:tbl>
    <w:p w14:paraId="12BAB162" w14:textId="77777777" w:rsidR="00AD55AA" w:rsidRDefault="00AD55AA" w:rsidP="00AD55AA">
      <w:pPr>
        <w:rPr>
          <w:ins w:id="643" w:author="I. Siomina - RAN4#98-e" w:date="2021-02-12T12:04:00Z"/>
        </w:rPr>
      </w:pPr>
    </w:p>
    <w:p w14:paraId="1F33AC2F" w14:textId="77777777" w:rsidR="00AD55AA" w:rsidRDefault="00AD55AA" w:rsidP="00AD55AA">
      <w:pPr>
        <w:pStyle w:val="5"/>
        <w:rPr>
          <w:ins w:id="644" w:author="I. Siomina - RAN4#98-e" w:date="2021-02-12T12:04:00Z"/>
        </w:rPr>
      </w:pPr>
      <w:ins w:id="645" w:author="I. Siomina - RAN4#98-e" w:date="2021-02-12T12:04:00Z">
        <w:r>
          <w:rPr>
            <w:highlight w:val="cyan"/>
          </w:rPr>
          <w:t>A.9.</w:t>
        </w:r>
      </w:ins>
      <w:ins w:id="646" w:author="I. Siomina - RAN4#98-e" w:date="2021-02-12T12:05:00Z">
        <w:r>
          <w:rPr>
            <w:highlight w:val="cyan"/>
          </w:rPr>
          <w:t>4</w:t>
        </w:r>
      </w:ins>
      <w:ins w:id="647" w:author="I. Siomina - RAN4#98-e" w:date="2021-02-12T12:04:00Z">
        <w:r>
          <w:rPr>
            <w:highlight w:val="cyan"/>
          </w:rPr>
          <w:t>.</w:t>
        </w:r>
      </w:ins>
      <w:ins w:id="648" w:author="I. Siomina - RAN4#98-e" w:date="2021-02-12T12:05:00Z">
        <w:r>
          <w:rPr>
            <w:highlight w:val="cyan"/>
          </w:rPr>
          <w:t>1</w:t>
        </w:r>
      </w:ins>
      <w:ins w:id="649" w:author="I. Siomina - RAN4#98-e" w:date="2021-02-12T12:04:00Z">
        <w:r>
          <w:rPr>
            <w:highlight w:val="cyan"/>
          </w:rPr>
          <w:t>.1.3</w:t>
        </w:r>
        <w:r>
          <w:tab/>
          <w:t>Test Requirements</w:t>
        </w:r>
      </w:ins>
    </w:p>
    <w:p w14:paraId="1C6147AA" w14:textId="77777777" w:rsidR="00AD55AA" w:rsidRDefault="00AD55AA" w:rsidP="00AD55AA">
      <w:pPr>
        <w:rPr>
          <w:ins w:id="650" w:author="I. Siomina - RAN4#98-e" w:date="2021-02-12T12:04:00Z"/>
        </w:rPr>
      </w:pPr>
      <w:ins w:id="651" w:author="I. Siomina - RAN4#98-e" w:date="2021-02-12T12:04:00Z">
        <w:r>
          <w:t>The SS-RSRP measurement accuracy for cell 2 and cell 3 shall fulfil</w:t>
        </w:r>
        <w:r>
          <w:rPr>
            <w:lang w:eastAsia="zh-CN"/>
          </w:rPr>
          <w:t xml:space="preserve"> absolute requirement in clause 10.1.27.1.1 and relative requirement in clause 10.1.27.1.2.</w:t>
        </w:r>
        <w:r>
          <w:t xml:space="preserve"> </w:t>
        </w:r>
      </w:ins>
    </w:p>
    <w:p w14:paraId="7EB007C7" w14:textId="77777777" w:rsidR="00D2587E" w:rsidRDefault="00D258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2B434D56" w14:textId="77777777" w:rsidR="00CB15D9" w:rsidRDefault="00CB15D9" w:rsidP="00CB15D9">
      <w:pPr>
        <w:rPr>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5285D36" w:rsidR="00AD55AA" w:rsidRDefault="00AD55AA" w:rsidP="002E723D">
      <w:pPr>
        <w:rPr>
          <w:lang w:eastAsia="zh-CN"/>
        </w:rPr>
      </w:pPr>
    </w:p>
    <w:p w14:paraId="288CD5CF" w14:textId="3DF31CF9" w:rsidR="00AD55AA" w:rsidRDefault="00AD55AA" w:rsidP="00AD55AA">
      <w:pPr>
        <w:rPr>
          <w:lang w:eastAsia="zh-CN"/>
        </w:rPr>
      </w:pPr>
    </w:p>
    <w:p w14:paraId="4EB0ACE6" w14:textId="660523F4" w:rsidR="00AD55AA" w:rsidRPr="00F86F61" w:rsidRDefault="00AD55AA" w:rsidP="00AD55AA">
      <w:pPr>
        <w:pStyle w:val="30"/>
        <w:ind w:left="0" w:firstLine="0"/>
        <w:jc w:val="center"/>
        <w:rPr>
          <w:rFonts w:ascii="Times New Roman" w:hAnsi="Times New Roman"/>
          <w:sz w:val="36"/>
          <w:lang w:eastAsia="zh-CN"/>
        </w:rPr>
      </w:pPr>
      <w:r>
        <w:rPr>
          <w:lang w:eastAsia="zh-CN"/>
        </w:rPr>
        <w:tab/>
      </w: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26106A21" w14:textId="77777777" w:rsidR="00AD55AA" w:rsidRDefault="00AD55AA" w:rsidP="00AD55AA">
      <w:pPr>
        <w:pStyle w:val="40"/>
        <w:rPr>
          <w:ins w:id="652" w:author="I. Siomina - RAN4#98-e" w:date="2021-02-12T12:17:00Z"/>
          <w:snapToGrid w:val="0"/>
          <w:lang w:eastAsia="zh-CN"/>
        </w:rPr>
      </w:pPr>
      <w:bookmarkStart w:id="653" w:name="_Toc535476622"/>
      <w:ins w:id="654" w:author="I. Siomina - RAN4#98-e" w:date="2021-02-12T12:17:00Z">
        <w:r>
          <w:rPr>
            <w:snapToGrid w:val="0"/>
          </w:rPr>
          <w:t>A.11.6.1.1</w:t>
        </w:r>
        <w:r>
          <w:rPr>
            <w:snapToGrid w:val="0"/>
          </w:rPr>
          <w:tab/>
        </w:r>
        <w:bookmarkEnd w:id="653"/>
        <w:r>
          <w:rPr>
            <w:snapToGrid w:val="0"/>
          </w:rPr>
          <w:t>Intra-frequency measurement accuracy on a carrier frequency with CCA</w:t>
        </w:r>
      </w:ins>
    </w:p>
    <w:p w14:paraId="5EC42A16" w14:textId="77777777" w:rsidR="00AD55AA" w:rsidRDefault="00AD55AA" w:rsidP="00AD55AA">
      <w:pPr>
        <w:pStyle w:val="5"/>
        <w:rPr>
          <w:ins w:id="655" w:author="I. Siomina - RAN4#98-e" w:date="2021-02-12T12:17:00Z"/>
        </w:rPr>
      </w:pPr>
      <w:ins w:id="656" w:author="I. Siomina - RAN4#98-e" w:date="2021-02-12T12:17:00Z">
        <w:r>
          <w:t>A.11.6.1.1.1</w:t>
        </w:r>
        <w:r>
          <w:tab/>
          <w:t>Test Purpose and Environment</w:t>
        </w:r>
      </w:ins>
    </w:p>
    <w:p w14:paraId="268F6D61" w14:textId="77777777" w:rsidR="00AD55AA" w:rsidRDefault="00AD55AA" w:rsidP="00AD55AA">
      <w:pPr>
        <w:rPr>
          <w:ins w:id="657" w:author="I. Siomina - RAN4#98-e" w:date="2021-02-12T12:17:00Z"/>
        </w:rPr>
      </w:pPr>
      <w:ins w:id="658" w:author="I. Siomina - RAN4#98-e" w:date="2021-02-12T12:17:00Z">
        <w:r>
          <w:t xml:space="preserve">The purpose of this test is to verify that the SS-RSRP measurement accuracy on the carrier frequency with CCA is within the specified limits. This test will verify the requirements in clauses </w:t>
        </w:r>
        <w:r>
          <w:rPr>
            <w:lang w:eastAsia="zh-CN"/>
          </w:rPr>
          <w:t>10</w:t>
        </w:r>
        <w:r>
          <w:t>.1.27.1</w:t>
        </w:r>
        <w:r>
          <w:rPr>
            <w:lang w:eastAsia="zh-CN"/>
          </w:rPr>
          <w:t xml:space="preserve">.1 </w:t>
        </w:r>
        <w:r>
          <w:t xml:space="preserve">and </w:t>
        </w:r>
        <w:r>
          <w:rPr>
            <w:lang w:eastAsia="zh-CN"/>
          </w:rPr>
          <w:t>10</w:t>
        </w:r>
        <w:r>
          <w:t>.1.27.1</w:t>
        </w:r>
        <w:r>
          <w:rPr>
            <w:lang w:eastAsia="zh-CN"/>
          </w:rPr>
          <w:t xml:space="preserve">.2 </w:t>
        </w:r>
        <w:r>
          <w:t>for intra-frequency measurements under CCA.</w:t>
        </w:r>
      </w:ins>
    </w:p>
    <w:p w14:paraId="6763DE7B" w14:textId="77777777" w:rsidR="00AD55AA" w:rsidRDefault="00AD55AA" w:rsidP="00AD55AA">
      <w:pPr>
        <w:pStyle w:val="5"/>
        <w:rPr>
          <w:ins w:id="659" w:author="I. Siomina - RAN4#98-e" w:date="2021-02-12T12:17:00Z"/>
        </w:rPr>
      </w:pPr>
      <w:ins w:id="660" w:author="I. Siomina - RAN4#98-e" w:date="2021-02-12T12:17:00Z">
        <w:r>
          <w:t>A.11.6.1.1.2</w:t>
        </w:r>
        <w:r>
          <w:tab/>
          <w:t>Test parameters</w:t>
        </w:r>
      </w:ins>
    </w:p>
    <w:p w14:paraId="7D5AF005" w14:textId="77777777" w:rsidR="00AD55AA" w:rsidRDefault="00AD55AA" w:rsidP="00AD55AA">
      <w:pPr>
        <w:rPr>
          <w:ins w:id="661" w:author="I. Siomina - RAN4#98-e" w:date="2021-02-12T12:17:00Z"/>
        </w:rPr>
      </w:pPr>
      <w:ins w:id="662" w:author="I. Siomina - RAN4#98-e" w:date="2021-02-12T12:17:00Z">
        <w:r>
          <w:t xml:space="preserve">In this set of test cases all cells are on the same carrier frequency </w:t>
        </w:r>
        <w:r>
          <w:rPr>
            <w:rFonts w:cs="v4.2.0"/>
          </w:rPr>
          <w:t xml:space="preserve">with CCA </w:t>
        </w:r>
        <w:r>
          <w:t>and transmit SSBs in DBT windows according to DL CCA model. Supported test configurations are shown in table A.11.6.1.1.2-1. Both absolute and relative accuracy of SS-RSRP intra-frequency measurements are tested by using the parameters in A.11.6.</w:t>
        </w:r>
      </w:ins>
      <w:ins w:id="663" w:author="I. Siomina - RAN4#98-e" w:date="2021-02-12T12:18:00Z">
        <w:r>
          <w:t>1</w:t>
        </w:r>
      </w:ins>
      <w:ins w:id="664" w:author="I. Siomina - RAN4#98-e" w:date="2021-02-12T12:17:00Z">
        <w:r>
          <w:t xml:space="preserve">.1.2-2. In all test cases, Cell 1 is the </w:t>
        </w:r>
        <w:proofErr w:type="spellStart"/>
        <w:r>
          <w:t>PCell</w:t>
        </w:r>
        <w:proofErr w:type="spellEnd"/>
        <w:r>
          <w:t>, and Cell 2 is the target cell.</w:t>
        </w:r>
      </w:ins>
    </w:p>
    <w:p w14:paraId="24B6D9C4" w14:textId="77777777" w:rsidR="00AD55AA" w:rsidRDefault="00AD55AA" w:rsidP="00AD55AA">
      <w:pPr>
        <w:pStyle w:val="TH"/>
        <w:rPr>
          <w:ins w:id="665" w:author="I. Siomina - RAN4#98-e" w:date="2021-02-12T12:17:00Z"/>
        </w:rPr>
      </w:pPr>
      <w:ins w:id="666" w:author="I. Siomina - RAN4#98-e" w:date="2021-02-12T12:17:00Z">
        <w:r>
          <w:t>Table A.11.6.1.1.2-1: SS-RSRP  Intra frequency SS-RSRP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D55AA" w14:paraId="12669B43" w14:textId="77777777" w:rsidTr="00AD55AA">
        <w:trPr>
          <w:ins w:id="667" w:author="I. Siomina - RAN4#98-e" w:date="2021-02-12T12:17:00Z"/>
        </w:trPr>
        <w:tc>
          <w:tcPr>
            <w:tcW w:w="2331" w:type="dxa"/>
            <w:tcBorders>
              <w:top w:val="single" w:sz="4" w:space="0" w:color="auto"/>
              <w:left w:val="single" w:sz="4" w:space="0" w:color="auto"/>
              <w:bottom w:val="single" w:sz="4" w:space="0" w:color="auto"/>
              <w:right w:val="single" w:sz="4" w:space="0" w:color="auto"/>
            </w:tcBorders>
            <w:hideMark/>
          </w:tcPr>
          <w:p w14:paraId="15CD080D" w14:textId="77777777" w:rsidR="00AD55AA" w:rsidRDefault="00AD55AA">
            <w:pPr>
              <w:pStyle w:val="TAH"/>
              <w:rPr>
                <w:ins w:id="668" w:author="I. Siomina - RAN4#98-e" w:date="2021-02-12T12:17:00Z"/>
              </w:rPr>
            </w:pPr>
            <w:proofErr w:type="spellStart"/>
            <w:ins w:id="669" w:author="I. Siomina - RAN4#98-e" w:date="2021-02-12T12:17:00Z">
              <w:r>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14:paraId="75BA9803" w14:textId="77777777" w:rsidR="00AD55AA" w:rsidRDefault="00AD55AA">
            <w:pPr>
              <w:pStyle w:val="TAH"/>
              <w:rPr>
                <w:ins w:id="670" w:author="I. Siomina - RAN4#98-e" w:date="2021-02-12T12:17:00Z"/>
              </w:rPr>
            </w:pPr>
            <w:ins w:id="671" w:author="I. Siomina - RAN4#98-e" w:date="2021-02-12T12:17:00Z">
              <w:r>
                <w:t>Description</w:t>
              </w:r>
            </w:ins>
          </w:p>
        </w:tc>
      </w:tr>
      <w:tr w:rsidR="00AD55AA" w14:paraId="474D8A90" w14:textId="77777777" w:rsidTr="00AD55AA">
        <w:trPr>
          <w:ins w:id="672" w:author="I. Siomina - RAN4#98-e" w:date="2021-02-12T12:17:00Z"/>
        </w:trPr>
        <w:tc>
          <w:tcPr>
            <w:tcW w:w="2331" w:type="dxa"/>
            <w:tcBorders>
              <w:top w:val="single" w:sz="4" w:space="0" w:color="auto"/>
              <w:left w:val="single" w:sz="4" w:space="0" w:color="auto"/>
              <w:bottom w:val="single" w:sz="4" w:space="0" w:color="auto"/>
              <w:right w:val="single" w:sz="4" w:space="0" w:color="auto"/>
            </w:tcBorders>
            <w:hideMark/>
          </w:tcPr>
          <w:p w14:paraId="055F09AC" w14:textId="77777777" w:rsidR="00AD55AA" w:rsidRDefault="00AD55AA">
            <w:pPr>
              <w:pStyle w:val="TAL"/>
              <w:rPr>
                <w:ins w:id="673" w:author="I. Siomina - RAN4#98-e" w:date="2021-02-12T12:17:00Z"/>
              </w:rPr>
            </w:pPr>
            <w:ins w:id="674" w:author="I. Siomina - RAN4#98-e" w:date="2021-02-12T12:17:00Z">
              <w:r>
                <w:t>1</w:t>
              </w:r>
            </w:ins>
          </w:p>
        </w:tc>
        <w:tc>
          <w:tcPr>
            <w:tcW w:w="7298" w:type="dxa"/>
            <w:tcBorders>
              <w:top w:val="single" w:sz="4" w:space="0" w:color="auto"/>
              <w:left w:val="single" w:sz="4" w:space="0" w:color="auto"/>
              <w:bottom w:val="single" w:sz="4" w:space="0" w:color="auto"/>
              <w:right w:val="single" w:sz="4" w:space="0" w:color="auto"/>
            </w:tcBorders>
            <w:hideMark/>
          </w:tcPr>
          <w:p w14:paraId="2A02C508" w14:textId="77777777" w:rsidR="00AD55AA" w:rsidRDefault="00AD55AA">
            <w:pPr>
              <w:pStyle w:val="TAL"/>
              <w:rPr>
                <w:ins w:id="675" w:author="I. Siomina - RAN4#98-e" w:date="2021-02-12T12:17:00Z"/>
              </w:rPr>
            </w:pPr>
            <w:ins w:id="676" w:author="I. Siomina - RAN4#98-e" w:date="2021-02-12T12:17:00Z">
              <w:r>
                <w:t xml:space="preserve"> NR 30kHz SSB SCS, 40 MHz bandwidth, TDD duplex mode</w:t>
              </w:r>
            </w:ins>
          </w:p>
        </w:tc>
      </w:tr>
    </w:tbl>
    <w:p w14:paraId="04C99B2B" w14:textId="77777777" w:rsidR="00AD55AA" w:rsidRDefault="00AD55AA" w:rsidP="00AD55AA">
      <w:pPr>
        <w:rPr>
          <w:ins w:id="677" w:author="I. Siomina - RAN4#98-e" w:date="2021-02-12T12:17:00Z"/>
        </w:rPr>
      </w:pPr>
    </w:p>
    <w:p w14:paraId="455286D4" w14:textId="77777777" w:rsidR="00AD55AA" w:rsidRDefault="00AD55AA" w:rsidP="00AD55AA">
      <w:pPr>
        <w:pStyle w:val="TH"/>
        <w:rPr>
          <w:ins w:id="678" w:author="I. Siomina - RAN4#98-e" w:date="2021-02-12T12:17:00Z"/>
        </w:rPr>
      </w:pPr>
      <w:ins w:id="679" w:author="I. Siomina - RAN4#98-e" w:date="2021-02-12T12:17:00Z">
        <w:r>
          <w:t>Table A.11.6.</w:t>
        </w:r>
      </w:ins>
      <w:ins w:id="680" w:author="I. Siomina - RAN4#98-e" w:date="2021-02-12T12:18:00Z">
        <w:r>
          <w:t>1</w:t>
        </w:r>
      </w:ins>
      <w:ins w:id="681" w:author="I. Siomina - RAN4#98-e" w:date="2021-02-12T12:17:00Z">
        <w:r>
          <w:t>.1.2-2: SS-RSRP Intra frequency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99"/>
        <w:gridCol w:w="10"/>
        <w:gridCol w:w="8"/>
        <w:gridCol w:w="7"/>
        <w:gridCol w:w="1708"/>
        <w:gridCol w:w="1134"/>
        <w:gridCol w:w="794"/>
        <w:gridCol w:w="23"/>
        <w:gridCol w:w="779"/>
        <w:gridCol w:w="10"/>
        <w:gridCol w:w="739"/>
        <w:gridCol w:w="16"/>
        <w:gridCol w:w="9"/>
        <w:gridCol w:w="701"/>
        <w:gridCol w:w="23"/>
        <w:gridCol w:w="33"/>
        <w:gridCol w:w="746"/>
        <w:gridCol w:w="7"/>
        <w:gridCol w:w="8"/>
        <w:gridCol w:w="9"/>
        <w:gridCol w:w="771"/>
      </w:tblGrid>
      <w:tr w:rsidR="00AD55AA" w14:paraId="3B022915" w14:textId="77777777" w:rsidTr="00800485">
        <w:trPr>
          <w:trHeight w:val="187"/>
          <w:jc w:val="center"/>
          <w:ins w:id="682" w:author="I. Siomina - RAN4#98-e" w:date="2021-02-12T12:17:00Z"/>
        </w:trPr>
        <w:tc>
          <w:tcPr>
            <w:tcW w:w="3798" w:type="dxa"/>
            <w:gridSpan w:val="6"/>
            <w:tcBorders>
              <w:top w:val="single" w:sz="4" w:space="0" w:color="auto"/>
              <w:left w:val="single" w:sz="4" w:space="0" w:color="auto"/>
              <w:bottom w:val="nil"/>
              <w:right w:val="single" w:sz="4" w:space="0" w:color="auto"/>
            </w:tcBorders>
            <w:vAlign w:val="center"/>
            <w:hideMark/>
          </w:tcPr>
          <w:p w14:paraId="0A0B546D" w14:textId="77777777" w:rsidR="00AD55AA" w:rsidRDefault="00AD55AA">
            <w:pPr>
              <w:pStyle w:val="TAH"/>
              <w:rPr>
                <w:ins w:id="683" w:author="I. Siomina - RAN4#98-e" w:date="2021-02-12T12:17:00Z"/>
              </w:rPr>
            </w:pPr>
            <w:ins w:id="684" w:author="I. Siomina - RAN4#98-e" w:date="2021-02-12T12:17:00Z">
              <w:r>
                <w:t>Parameter</w:t>
              </w:r>
            </w:ins>
          </w:p>
        </w:tc>
        <w:tc>
          <w:tcPr>
            <w:tcW w:w="1134" w:type="dxa"/>
            <w:tcBorders>
              <w:top w:val="single" w:sz="4" w:space="0" w:color="auto"/>
              <w:left w:val="single" w:sz="4" w:space="0" w:color="auto"/>
              <w:bottom w:val="nil"/>
              <w:right w:val="single" w:sz="4" w:space="0" w:color="auto"/>
            </w:tcBorders>
            <w:vAlign w:val="center"/>
            <w:hideMark/>
          </w:tcPr>
          <w:p w14:paraId="6FB2922A" w14:textId="77777777" w:rsidR="00AD55AA" w:rsidRDefault="00AD55AA">
            <w:pPr>
              <w:pStyle w:val="TAH"/>
              <w:rPr>
                <w:ins w:id="685" w:author="I. Siomina - RAN4#98-e" w:date="2021-02-12T12:17:00Z"/>
              </w:rPr>
            </w:pPr>
            <w:ins w:id="686" w:author="I. Siomina - RAN4#98-e" w:date="2021-02-12T12:17:00Z">
              <w:r>
                <w:t>Unit</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309E5AC8" w14:textId="77777777" w:rsidR="00AD55AA" w:rsidRDefault="00AD55AA">
            <w:pPr>
              <w:pStyle w:val="TAH"/>
              <w:rPr>
                <w:ins w:id="687" w:author="I. Siomina - RAN4#98-e" w:date="2021-02-12T12:17:00Z"/>
              </w:rPr>
            </w:pPr>
            <w:ins w:id="688" w:author="I. Siomina - RAN4#98-e" w:date="2021-02-12T12:17:00Z">
              <w:r>
                <w:t>Test 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460D7882" w14:textId="77777777" w:rsidR="00AD55AA" w:rsidRDefault="00AD55AA">
            <w:pPr>
              <w:pStyle w:val="TAH"/>
              <w:rPr>
                <w:ins w:id="689" w:author="I. Siomina - RAN4#98-e" w:date="2021-02-12T12:17:00Z"/>
              </w:rPr>
            </w:pPr>
            <w:ins w:id="690" w:author="I. Siomina - RAN4#98-e" w:date="2021-02-12T12:17:00Z">
              <w:r>
                <w:t>Test 2</w:t>
              </w:r>
            </w:ins>
          </w:p>
        </w:tc>
        <w:tc>
          <w:tcPr>
            <w:tcW w:w="1574" w:type="dxa"/>
            <w:gridSpan w:val="6"/>
            <w:tcBorders>
              <w:top w:val="single" w:sz="4" w:space="0" w:color="auto"/>
              <w:left w:val="single" w:sz="4" w:space="0" w:color="auto"/>
              <w:bottom w:val="single" w:sz="4" w:space="0" w:color="auto"/>
              <w:right w:val="single" w:sz="4" w:space="0" w:color="auto"/>
            </w:tcBorders>
            <w:vAlign w:val="center"/>
            <w:hideMark/>
          </w:tcPr>
          <w:p w14:paraId="0DD4E281" w14:textId="77777777" w:rsidR="00AD55AA" w:rsidRDefault="00AD55AA">
            <w:pPr>
              <w:pStyle w:val="TAH"/>
              <w:rPr>
                <w:ins w:id="691" w:author="I. Siomina - RAN4#98-e" w:date="2021-02-12T12:17:00Z"/>
              </w:rPr>
            </w:pPr>
            <w:ins w:id="692" w:author="I. Siomina - RAN4#98-e" w:date="2021-02-12T12:17:00Z">
              <w:r>
                <w:t>Test 3</w:t>
              </w:r>
            </w:ins>
          </w:p>
        </w:tc>
      </w:tr>
      <w:tr w:rsidR="00AD55AA" w14:paraId="66160DD5" w14:textId="77777777" w:rsidTr="00800485">
        <w:trPr>
          <w:trHeight w:val="187"/>
          <w:jc w:val="center"/>
          <w:ins w:id="693" w:author="I. Siomina - RAN4#98-e" w:date="2021-02-12T12:17:00Z"/>
        </w:trPr>
        <w:tc>
          <w:tcPr>
            <w:tcW w:w="3798" w:type="dxa"/>
            <w:gridSpan w:val="6"/>
            <w:tcBorders>
              <w:top w:val="nil"/>
              <w:left w:val="single" w:sz="4" w:space="0" w:color="auto"/>
              <w:bottom w:val="single" w:sz="4" w:space="0" w:color="auto"/>
              <w:right w:val="single" w:sz="4" w:space="0" w:color="auto"/>
            </w:tcBorders>
            <w:vAlign w:val="center"/>
            <w:hideMark/>
          </w:tcPr>
          <w:p w14:paraId="5CEEE9A3" w14:textId="77777777" w:rsidR="00AD55AA" w:rsidRDefault="00AD55AA">
            <w:pPr>
              <w:rPr>
                <w:ins w:id="694" w:author="I. Siomina - RAN4#98-e" w:date="2021-02-12T12:17:00Z"/>
              </w:rPr>
            </w:pPr>
          </w:p>
        </w:tc>
        <w:tc>
          <w:tcPr>
            <w:tcW w:w="1134" w:type="dxa"/>
            <w:tcBorders>
              <w:top w:val="nil"/>
              <w:left w:val="single" w:sz="4" w:space="0" w:color="auto"/>
              <w:bottom w:val="single" w:sz="4" w:space="0" w:color="auto"/>
              <w:right w:val="single" w:sz="4" w:space="0" w:color="auto"/>
            </w:tcBorders>
            <w:vAlign w:val="center"/>
            <w:hideMark/>
          </w:tcPr>
          <w:p w14:paraId="5485F857" w14:textId="77777777" w:rsidR="00AD55AA" w:rsidRDefault="00AD55AA">
            <w:pPr>
              <w:spacing w:after="0"/>
              <w:rPr>
                <w:rFonts w:ascii="CG Times (WN)" w:hAnsi="CG Times (WN)"/>
                <w:lang w:val="en-US"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3295118D" w14:textId="77777777" w:rsidR="00AD55AA" w:rsidRDefault="00AD55AA">
            <w:pPr>
              <w:pStyle w:val="TAH"/>
              <w:rPr>
                <w:ins w:id="695" w:author="I. Siomina - RAN4#98-e" w:date="2021-02-12T12:17:00Z"/>
              </w:rPr>
            </w:pPr>
            <w:ins w:id="696" w:author="I. Siomina - RAN4#98-e" w:date="2021-02-12T12:17:00Z">
              <w:r>
                <w:t>Cell 1</w:t>
              </w:r>
            </w:ins>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1BCF0FF0" w14:textId="77777777" w:rsidR="00AD55AA" w:rsidRDefault="00AD55AA">
            <w:pPr>
              <w:pStyle w:val="TAH"/>
              <w:rPr>
                <w:ins w:id="697" w:author="I. Siomina - RAN4#98-e" w:date="2021-02-12T12:17:00Z"/>
              </w:rPr>
            </w:pPr>
            <w:ins w:id="698" w:author="I. Siomina - RAN4#98-e" w:date="2021-02-12T12:17:00Z">
              <w:r>
                <w:t>Cell 2</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1A32920" w14:textId="77777777" w:rsidR="00AD55AA" w:rsidRDefault="00AD55AA">
            <w:pPr>
              <w:pStyle w:val="TAH"/>
              <w:rPr>
                <w:ins w:id="699" w:author="I. Siomina - RAN4#98-e" w:date="2021-02-12T12:17:00Z"/>
              </w:rPr>
            </w:pPr>
            <w:ins w:id="700" w:author="I. Siomina - RAN4#98-e" w:date="2021-02-12T12:17:00Z">
              <w:r>
                <w:t>Cell 1</w:t>
              </w:r>
            </w:ins>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1B6DA0A5" w14:textId="77777777" w:rsidR="00AD55AA" w:rsidRDefault="00AD55AA">
            <w:pPr>
              <w:pStyle w:val="TAH"/>
              <w:rPr>
                <w:ins w:id="701" w:author="I. Siomina - RAN4#98-e" w:date="2021-02-12T12:17:00Z"/>
              </w:rPr>
            </w:pPr>
            <w:ins w:id="702" w:author="I. Siomina - RAN4#98-e" w:date="2021-02-12T12:17:00Z">
              <w:r>
                <w:t>Cell 2</w:t>
              </w:r>
            </w:ins>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57B8A2B2" w14:textId="77777777" w:rsidR="00AD55AA" w:rsidRDefault="00AD55AA">
            <w:pPr>
              <w:pStyle w:val="TAH"/>
              <w:rPr>
                <w:ins w:id="703" w:author="I. Siomina - RAN4#98-e" w:date="2021-02-12T12:17:00Z"/>
              </w:rPr>
            </w:pPr>
            <w:ins w:id="704" w:author="I. Siomina - RAN4#98-e" w:date="2021-02-12T12:17:00Z">
              <w:r>
                <w:t>Cell 1</w:t>
              </w:r>
            </w:ins>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14:paraId="61466ED0" w14:textId="77777777" w:rsidR="00AD55AA" w:rsidRDefault="00AD55AA">
            <w:pPr>
              <w:pStyle w:val="TAH"/>
              <w:rPr>
                <w:ins w:id="705" w:author="I. Siomina - RAN4#98-e" w:date="2021-02-12T12:17:00Z"/>
              </w:rPr>
            </w:pPr>
            <w:ins w:id="706" w:author="I. Siomina - RAN4#98-e" w:date="2021-02-12T12:17:00Z">
              <w:r>
                <w:t>Cell 2</w:t>
              </w:r>
            </w:ins>
          </w:p>
        </w:tc>
      </w:tr>
      <w:tr w:rsidR="00AD55AA" w14:paraId="5163CB47" w14:textId="77777777" w:rsidTr="00800485">
        <w:trPr>
          <w:trHeight w:val="187"/>
          <w:jc w:val="center"/>
          <w:ins w:id="707"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771D9046" w14:textId="77777777" w:rsidR="00AD55AA" w:rsidRDefault="00AD55AA">
            <w:pPr>
              <w:pStyle w:val="TAL"/>
              <w:rPr>
                <w:ins w:id="708" w:author="I. Siomina - RAN4#98-e" w:date="2021-02-12T12:17:00Z"/>
                <w:rFonts w:cs="Arial"/>
              </w:rPr>
            </w:pPr>
            <w:ins w:id="709" w:author="I. Siomina - RAN4#98-e" w:date="2021-02-12T12:17:00Z">
              <w:r>
                <w:lastRenderedPageBreak/>
                <w:t>Cell ID</w:t>
              </w:r>
            </w:ins>
          </w:p>
        </w:tc>
        <w:tc>
          <w:tcPr>
            <w:tcW w:w="1134" w:type="dxa"/>
            <w:tcBorders>
              <w:top w:val="single" w:sz="4" w:space="0" w:color="auto"/>
              <w:left w:val="single" w:sz="4" w:space="0" w:color="auto"/>
              <w:bottom w:val="single" w:sz="4" w:space="0" w:color="auto"/>
              <w:right w:val="single" w:sz="4" w:space="0" w:color="auto"/>
            </w:tcBorders>
          </w:tcPr>
          <w:p w14:paraId="4434BCD9" w14:textId="77777777" w:rsidR="00AD55AA" w:rsidRDefault="00AD55AA">
            <w:pPr>
              <w:pStyle w:val="TAC"/>
              <w:rPr>
                <w:ins w:id="710" w:author="I. Siomina - RAN4#98-e" w:date="2021-02-12T12:17:00Z"/>
              </w:rPr>
            </w:pPr>
          </w:p>
        </w:tc>
        <w:tc>
          <w:tcPr>
            <w:tcW w:w="794" w:type="dxa"/>
            <w:tcBorders>
              <w:top w:val="single" w:sz="4" w:space="0" w:color="auto"/>
              <w:left w:val="single" w:sz="4" w:space="0" w:color="auto"/>
              <w:bottom w:val="single" w:sz="4" w:space="0" w:color="auto"/>
              <w:right w:val="single" w:sz="4" w:space="0" w:color="auto"/>
            </w:tcBorders>
            <w:hideMark/>
          </w:tcPr>
          <w:p w14:paraId="363DAE91" w14:textId="77777777" w:rsidR="00AD55AA" w:rsidRDefault="00AD55AA">
            <w:pPr>
              <w:pStyle w:val="TAC"/>
              <w:rPr>
                <w:ins w:id="711" w:author="I. Siomina - RAN4#98-e" w:date="2021-02-12T12:17:00Z"/>
              </w:rPr>
            </w:pPr>
            <w:ins w:id="712" w:author="I. Siomina - RAN4#98-e" w:date="2021-02-12T12:17:00Z">
              <w:r>
                <w:t>489</w:t>
              </w:r>
            </w:ins>
          </w:p>
        </w:tc>
        <w:tc>
          <w:tcPr>
            <w:tcW w:w="802" w:type="dxa"/>
            <w:gridSpan w:val="2"/>
            <w:tcBorders>
              <w:top w:val="single" w:sz="4" w:space="0" w:color="auto"/>
              <w:left w:val="single" w:sz="4" w:space="0" w:color="auto"/>
              <w:bottom w:val="single" w:sz="4" w:space="0" w:color="auto"/>
              <w:right w:val="single" w:sz="4" w:space="0" w:color="auto"/>
            </w:tcBorders>
            <w:hideMark/>
          </w:tcPr>
          <w:p w14:paraId="775ED36E" w14:textId="77777777" w:rsidR="00AD55AA" w:rsidRDefault="00AD55AA">
            <w:pPr>
              <w:pStyle w:val="TAC"/>
              <w:rPr>
                <w:ins w:id="713" w:author="I. Siomina - RAN4#98-e" w:date="2021-02-12T12:17:00Z"/>
              </w:rPr>
            </w:pPr>
            <w:ins w:id="714" w:author="I. Siomina - RAN4#98-e" w:date="2021-02-12T12:17:00Z">
              <w:r>
                <w:t>0</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0BE20C3D" w14:textId="77777777" w:rsidR="00AD55AA" w:rsidRDefault="00AD55AA">
            <w:pPr>
              <w:pStyle w:val="TAC"/>
              <w:rPr>
                <w:ins w:id="715" w:author="I. Siomina - RAN4#98-e" w:date="2021-02-12T12:17:00Z"/>
              </w:rPr>
            </w:pPr>
            <w:ins w:id="716" w:author="I. Siomina - RAN4#98-e" w:date="2021-02-12T12:17:00Z">
              <w:r>
                <w:t>489</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79FC3B93" w14:textId="77777777" w:rsidR="00AD55AA" w:rsidRDefault="00AD55AA">
            <w:pPr>
              <w:pStyle w:val="TAC"/>
              <w:rPr>
                <w:ins w:id="717" w:author="I. Siomina - RAN4#98-e" w:date="2021-02-12T12:17:00Z"/>
              </w:rPr>
            </w:pPr>
            <w:ins w:id="718" w:author="I. Siomina - RAN4#98-e" w:date="2021-02-12T12:17:00Z">
              <w:r>
                <w:t>0</w:t>
              </w:r>
            </w:ins>
          </w:p>
        </w:tc>
        <w:tc>
          <w:tcPr>
            <w:tcW w:w="779" w:type="dxa"/>
            <w:gridSpan w:val="2"/>
            <w:tcBorders>
              <w:top w:val="single" w:sz="4" w:space="0" w:color="auto"/>
              <w:left w:val="single" w:sz="4" w:space="0" w:color="auto"/>
              <w:bottom w:val="single" w:sz="4" w:space="0" w:color="auto"/>
              <w:right w:val="single" w:sz="4" w:space="0" w:color="auto"/>
            </w:tcBorders>
            <w:hideMark/>
          </w:tcPr>
          <w:p w14:paraId="5C86782D" w14:textId="77777777" w:rsidR="00AD55AA" w:rsidRDefault="00AD55AA">
            <w:pPr>
              <w:pStyle w:val="TAC"/>
              <w:rPr>
                <w:ins w:id="719" w:author="I. Siomina - RAN4#98-e" w:date="2021-02-12T12:17:00Z"/>
              </w:rPr>
            </w:pPr>
            <w:ins w:id="720" w:author="I. Siomina - RAN4#98-e" w:date="2021-02-12T12:17:00Z">
              <w:r>
                <w:t>489</w:t>
              </w:r>
            </w:ins>
          </w:p>
        </w:tc>
        <w:tc>
          <w:tcPr>
            <w:tcW w:w="795" w:type="dxa"/>
            <w:gridSpan w:val="4"/>
            <w:tcBorders>
              <w:top w:val="single" w:sz="4" w:space="0" w:color="auto"/>
              <w:left w:val="single" w:sz="4" w:space="0" w:color="auto"/>
              <w:bottom w:val="single" w:sz="4" w:space="0" w:color="auto"/>
              <w:right w:val="single" w:sz="4" w:space="0" w:color="auto"/>
            </w:tcBorders>
            <w:hideMark/>
          </w:tcPr>
          <w:p w14:paraId="2DBD4744" w14:textId="77777777" w:rsidR="00AD55AA" w:rsidRDefault="00AD55AA">
            <w:pPr>
              <w:pStyle w:val="TAC"/>
              <w:rPr>
                <w:ins w:id="721" w:author="I. Siomina - RAN4#98-e" w:date="2021-02-12T12:17:00Z"/>
              </w:rPr>
            </w:pPr>
            <w:ins w:id="722" w:author="I. Siomina - RAN4#98-e" w:date="2021-02-12T12:17:00Z">
              <w:r>
                <w:t>0</w:t>
              </w:r>
            </w:ins>
          </w:p>
        </w:tc>
      </w:tr>
      <w:tr w:rsidR="00AD55AA" w14:paraId="0176678E" w14:textId="77777777" w:rsidTr="00800485">
        <w:trPr>
          <w:trHeight w:val="187"/>
          <w:jc w:val="center"/>
          <w:ins w:id="723"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7C7A38E2" w14:textId="77777777" w:rsidR="00AD55AA" w:rsidRDefault="00AD55AA">
            <w:pPr>
              <w:pStyle w:val="TAL"/>
              <w:rPr>
                <w:ins w:id="724" w:author="I. Siomina - RAN4#98-e" w:date="2021-02-12T12:17:00Z"/>
                <w:rFonts w:cs="Arial"/>
              </w:rPr>
            </w:pPr>
            <w:ins w:id="725" w:author="I. Siomina - RAN4#98-e" w:date="2021-02-12T12:17:00Z">
              <w:r>
                <w:rPr>
                  <w:rFonts w:cs="Arial"/>
                </w:rPr>
                <w:t>SSB ARFCN</w:t>
              </w:r>
            </w:ins>
          </w:p>
        </w:tc>
        <w:tc>
          <w:tcPr>
            <w:tcW w:w="1134" w:type="dxa"/>
            <w:tcBorders>
              <w:top w:val="single" w:sz="4" w:space="0" w:color="auto"/>
              <w:left w:val="single" w:sz="4" w:space="0" w:color="auto"/>
              <w:bottom w:val="single" w:sz="4" w:space="0" w:color="auto"/>
              <w:right w:val="single" w:sz="4" w:space="0" w:color="auto"/>
            </w:tcBorders>
          </w:tcPr>
          <w:p w14:paraId="77E52AFD" w14:textId="77777777" w:rsidR="00AD55AA" w:rsidRDefault="00AD55AA">
            <w:pPr>
              <w:pStyle w:val="TAC"/>
              <w:rPr>
                <w:ins w:id="726" w:author="I. Siomina - RAN4#98-e" w:date="2021-02-12T12:17:00Z"/>
              </w:rPr>
            </w:pPr>
          </w:p>
        </w:tc>
        <w:tc>
          <w:tcPr>
            <w:tcW w:w="1596" w:type="dxa"/>
            <w:gridSpan w:val="3"/>
            <w:tcBorders>
              <w:top w:val="single" w:sz="4" w:space="0" w:color="auto"/>
              <w:left w:val="single" w:sz="4" w:space="0" w:color="auto"/>
              <w:bottom w:val="single" w:sz="4" w:space="0" w:color="auto"/>
              <w:right w:val="single" w:sz="4" w:space="0" w:color="auto"/>
            </w:tcBorders>
            <w:hideMark/>
          </w:tcPr>
          <w:p w14:paraId="2DAF138A" w14:textId="77777777" w:rsidR="00AD55AA" w:rsidRDefault="00AD55AA">
            <w:pPr>
              <w:pStyle w:val="TAC"/>
              <w:rPr>
                <w:ins w:id="727" w:author="I. Siomina - RAN4#98-e" w:date="2021-02-12T12:17:00Z"/>
              </w:rPr>
            </w:pPr>
            <w:ins w:id="728" w:author="I. Siomina - RAN4#98-e" w:date="2021-02-12T12:17:00Z">
              <w:r>
                <w:t>freq1</w:t>
              </w:r>
            </w:ins>
          </w:p>
        </w:tc>
        <w:tc>
          <w:tcPr>
            <w:tcW w:w="1498" w:type="dxa"/>
            <w:gridSpan w:val="6"/>
            <w:tcBorders>
              <w:top w:val="single" w:sz="4" w:space="0" w:color="auto"/>
              <w:left w:val="single" w:sz="4" w:space="0" w:color="auto"/>
              <w:bottom w:val="single" w:sz="4" w:space="0" w:color="auto"/>
              <w:right w:val="single" w:sz="4" w:space="0" w:color="auto"/>
            </w:tcBorders>
            <w:hideMark/>
          </w:tcPr>
          <w:p w14:paraId="308D50B4" w14:textId="77777777" w:rsidR="00AD55AA" w:rsidRDefault="00AD55AA">
            <w:pPr>
              <w:pStyle w:val="TAC"/>
              <w:rPr>
                <w:ins w:id="729" w:author="I. Siomina - RAN4#98-e" w:date="2021-02-12T12:17:00Z"/>
              </w:rPr>
            </w:pPr>
            <w:ins w:id="730" w:author="I. Siomina - RAN4#98-e" w:date="2021-02-12T12:17:00Z">
              <w:r>
                <w:t>freq1</w:t>
              </w:r>
            </w:ins>
          </w:p>
        </w:tc>
        <w:tc>
          <w:tcPr>
            <w:tcW w:w="1574" w:type="dxa"/>
            <w:gridSpan w:val="6"/>
            <w:tcBorders>
              <w:top w:val="single" w:sz="4" w:space="0" w:color="auto"/>
              <w:left w:val="single" w:sz="4" w:space="0" w:color="auto"/>
              <w:bottom w:val="single" w:sz="4" w:space="0" w:color="auto"/>
              <w:right w:val="single" w:sz="4" w:space="0" w:color="auto"/>
            </w:tcBorders>
            <w:hideMark/>
          </w:tcPr>
          <w:p w14:paraId="385DCC61" w14:textId="77777777" w:rsidR="00AD55AA" w:rsidRDefault="00AD55AA">
            <w:pPr>
              <w:pStyle w:val="TAC"/>
              <w:rPr>
                <w:ins w:id="731" w:author="I. Siomina - RAN4#98-e" w:date="2021-02-12T12:17:00Z"/>
              </w:rPr>
            </w:pPr>
            <w:ins w:id="732" w:author="I. Siomina - RAN4#98-e" w:date="2021-02-12T12:17:00Z">
              <w:r>
                <w:t>freq1</w:t>
              </w:r>
            </w:ins>
          </w:p>
        </w:tc>
      </w:tr>
      <w:tr w:rsidR="00AD55AA" w14:paraId="4BA1832B" w14:textId="77777777" w:rsidTr="00800485">
        <w:trPr>
          <w:trHeight w:val="187"/>
          <w:jc w:val="center"/>
          <w:ins w:id="733"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366F5C8C" w14:textId="77777777" w:rsidR="00AD55AA" w:rsidRDefault="00AD55AA">
            <w:pPr>
              <w:pStyle w:val="TAL"/>
              <w:rPr>
                <w:ins w:id="734" w:author="I. Siomina - RAN4#98-e" w:date="2021-02-12T12:17:00Z"/>
                <w:rFonts w:cs="Arial"/>
              </w:rPr>
            </w:pPr>
            <w:ins w:id="735" w:author="I. Siomina - RAN4#98-e" w:date="2021-02-12T12:17:00Z">
              <w:r>
                <w:rPr>
                  <w:rFonts w:cs="Arial"/>
                </w:rPr>
                <w:t>TDD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93E35E8" w14:textId="77777777" w:rsidR="00AD55AA" w:rsidRDefault="00AD55AA">
            <w:pPr>
              <w:pStyle w:val="TAL"/>
              <w:rPr>
                <w:ins w:id="736" w:author="I. Siomina - RAN4#98-e" w:date="2021-02-12T12:17:00Z"/>
                <w:rFonts w:cs="Arial"/>
              </w:rPr>
            </w:pPr>
            <w:proofErr w:type="spellStart"/>
            <w:ins w:id="737"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12A702CA" w14:textId="77777777" w:rsidR="00AD55AA" w:rsidRDefault="00AD55AA">
            <w:pPr>
              <w:pStyle w:val="TAC"/>
              <w:rPr>
                <w:ins w:id="738"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2C22BC60" w14:textId="661B179B" w:rsidR="00AD55AA" w:rsidRDefault="00AD55AA" w:rsidP="00DC54CD">
            <w:pPr>
              <w:pStyle w:val="TAC"/>
              <w:rPr>
                <w:ins w:id="739" w:author="I. Siomina - RAN4#98-e" w:date="2021-02-12T12:17:00Z"/>
              </w:rPr>
            </w:pPr>
            <w:ins w:id="740" w:author="I. Siomina - RAN4#98-e" w:date="2021-02-12T12:17:00Z">
              <w:r>
                <w:t>TDDConf.</w:t>
              </w:r>
              <w:del w:id="741" w:author="additional changes for RAN4#98-bis-e" w:date="2021-03-22T18:09:00Z">
                <w:r w:rsidDel="00DC54CD">
                  <w:delText>2</w:delText>
                </w:r>
              </w:del>
            </w:ins>
            <w:ins w:id="742" w:author="additional changes for RAN4#98-bis-e" w:date="2021-03-22T18:09:00Z">
              <w:r w:rsidR="00DC54CD">
                <w:t>1</w:t>
              </w:r>
            </w:ins>
            <w:ins w:id="743" w:author="I. Siomina - RAN4#98-e" w:date="2021-02-12T12:17:00Z">
              <w:r>
                <w:t>.1</w:t>
              </w:r>
            </w:ins>
            <w:ins w:id="744" w:author="additional changes for RAN4#98-bis-e" w:date="2021-03-22T18:09:00Z">
              <w:r w:rsidR="00DC54CD">
                <w:t xml:space="preserve"> CCA</w:t>
              </w:r>
            </w:ins>
          </w:p>
        </w:tc>
      </w:tr>
      <w:tr w:rsidR="00AD55AA" w14:paraId="78209358" w14:textId="77777777" w:rsidTr="00800485">
        <w:trPr>
          <w:trHeight w:val="187"/>
          <w:jc w:val="center"/>
          <w:ins w:id="745"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0E31EFBA" w14:textId="77777777" w:rsidR="00AD55AA" w:rsidRDefault="00AD55AA">
            <w:pPr>
              <w:pStyle w:val="TAL"/>
              <w:rPr>
                <w:ins w:id="746" w:author="I. Siomina - RAN4#98-e" w:date="2021-02-12T12:17:00Z"/>
                <w:rFonts w:cs="Arial"/>
              </w:rPr>
            </w:pPr>
            <w:proofErr w:type="spellStart"/>
            <w:ins w:id="747" w:author="I. Siomina - RAN4#98-e" w:date="2021-02-12T12:17:00Z">
              <w:r>
                <w:rPr>
                  <w:rFonts w:cs="Arial"/>
                </w:rPr>
                <w:t>BW</w:t>
              </w:r>
              <w:r>
                <w:rPr>
                  <w:rFonts w:cs="Arial"/>
                  <w:vertAlign w:val="subscript"/>
                </w:rPr>
                <w:t>channel</w:t>
              </w:r>
              <w:proofErr w:type="spellEnd"/>
            </w:ins>
          </w:p>
        </w:tc>
        <w:tc>
          <w:tcPr>
            <w:tcW w:w="1715" w:type="dxa"/>
            <w:gridSpan w:val="2"/>
            <w:tcBorders>
              <w:top w:val="single" w:sz="4" w:space="0" w:color="auto"/>
              <w:left w:val="single" w:sz="4" w:space="0" w:color="auto"/>
              <w:bottom w:val="single" w:sz="4" w:space="0" w:color="auto"/>
              <w:right w:val="single" w:sz="4" w:space="0" w:color="auto"/>
            </w:tcBorders>
            <w:hideMark/>
          </w:tcPr>
          <w:p w14:paraId="2CC663A6" w14:textId="77777777" w:rsidR="00AD55AA" w:rsidRDefault="00AD55AA">
            <w:pPr>
              <w:pStyle w:val="TAL"/>
              <w:rPr>
                <w:ins w:id="748" w:author="I. Siomina - RAN4#98-e" w:date="2021-02-12T12:17:00Z"/>
                <w:rFonts w:cs="Arial"/>
              </w:rPr>
            </w:pPr>
            <w:proofErr w:type="spellStart"/>
            <w:ins w:id="749"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hideMark/>
          </w:tcPr>
          <w:p w14:paraId="51E9B02B" w14:textId="77777777" w:rsidR="00AD55AA" w:rsidRDefault="00AD55AA">
            <w:pPr>
              <w:pStyle w:val="TAC"/>
              <w:rPr>
                <w:ins w:id="750" w:author="I. Siomina - RAN4#98-e" w:date="2021-02-12T12:17:00Z"/>
              </w:rPr>
            </w:pPr>
            <w:ins w:id="751" w:author="I. Siomina - RAN4#98-e" w:date="2021-02-12T12:17:00Z">
              <w:r>
                <w:t>MHz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0D184BCC" w14:textId="77777777" w:rsidR="00AD55AA" w:rsidRDefault="00AD55AA">
            <w:pPr>
              <w:pStyle w:val="TAC"/>
              <w:rPr>
                <w:ins w:id="752" w:author="I. Siomina - RAN4#98-e" w:date="2021-02-12T12:17:00Z"/>
                <w:szCs w:val="18"/>
              </w:rPr>
            </w:pPr>
            <w:ins w:id="753" w:author="I. Siomina - RAN4#98-e" w:date="2021-02-12T12:17: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62C6A8B7" w14:textId="77777777" w:rsidTr="00800485">
        <w:trPr>
          <w:trHeight w:val="187"/>
          <w:jc w:val="center"/>
          <w:ins w:id="754"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14C186B1" w14:textId="77777777" w:rsidR="00AD55AA" w:rsidRDefault="00AD55AA">
            <w:pPr>
              <w:pStyle w:val="TAL"/>
              <w:rPr>
                <w:ins w:id="755" w:author="I. Siomina - RAN4#98-e" w:date="2021-02-12T12:17:00Z"/>
                <w:rFonts w:cs="Arial"/>
              </w:rPr>
            </w:pPr>
            <w:ins w:id="756" w:author="I. Siomina - RAN4#98-e" w:date="2021-02-12T12:17:00Z">
              <w:r>
                <w:rPr>
                  <w:rFonts w:cs="Arial"/>
                </w:rPr>
                <w:t>BWP BW</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F58E12E" w14:textId="77777777" w:rsidR="00AD55AA" w:rsidRDefault="00AD55AA">
            <w:pPr>
              <w:pStyle w:val="TAL"/>
              <w:rPr>
                <w:ins w:id="757" w:author="I. Siomina - RAN4#98-e" w:date="2021-02-12T12:17:00Z"/>
                <w:rFonts w:cs="Arial"/>
              </w:rPr>
            </w:pPr>
            <w:proofErr w:type="spellStart"/>
            <w:ins w:id="758"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6FC39A58" w14:textId="77777777" w:rsidR="00AD55AA" w:rsidRDefault="00AD55AA">
            <w:pPr>
              <w:pStyle w:val="TAC"/>
              <w:rPr>
                <w:ins w:id="759"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E050CBE" w14:textId="77777777" w:rsidR="00AD55AA" w:rsidRDefault="00AD55AA">
            <w:pPr>
              <w:pStyle w:val="TAC"/>
              <w:rPr>
                <w:ins w:id="760" w:author="I. Siomina - RAN4#98-e" w:date="2021-02-12T12:17:00Z"/>
                <w:szCs w:val="18"/>
              </w:rPr>
            </w:pPr>
            <w:ins w:id="761" w:author="I. Siomina - RAN4#98-e" w:date="2021-02-12T12:17: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1781DFBD" w14:textId="77777777" w:rsidTr="00800485">
        <w:trPr>
          <w:trHeight w:val="187"/>
          <w:jc w:val="center"/>
          <w:ins w:id="762" w:author="I. Siomina - RAN4#98-e" w:date="2021-02-12T12:17:00Z"/>
        </w:trPr>
        <w:tc>
          <w:tcPr>
            <w:tcW w:w="3798" w:type="dxa"/>
            <w:gridSpan w:val="6"/>
            <w:tcBorders>
              <w:top w:val="single" w:sz="4" w:space="0" w:color="auto"/>
              <w:left w:val="single" w:sz="4" w:space="0" w:color="auto"/>
              <w:bottom w:val="nil"/>
              <w:right w:val="single" w:sz="4" w:space="0" w:color="auto"/>
            </w:tcBorders>
            <w:hideMark/>
          </w:tcPr>
          <w:p w14:paraId="7A43708F" w14:textId="77777777" w:rsidR="00AD55AA" w:rsidRDefault="00AD55AA">
            <w:pPr>
              <w:pStyle w:val="TAL"/>
              <w:rPr>
                <w:ins w:id="763" w:author="I. Siomina - RAN4#98-e" w:date="2021-02-12T12:17:00Z"/>
                <w:rFonts w:cs="Arial"/>
              </w:rPr>
            </w:pPr>
            <w:ins w:id="764" w:author="I. Siomina - RAN4#98-e" w:date="2021-02-12T12:17:00Z">
              <w:r>
                <w:rPr>
                  <w:rFonts w:cs="Arial"/>
                </w:rPr>
                <w:t>DL CCA model</w:t>
              </w:r>
            </w:ins>
          </w:p>
        </w:tc>
        <w:tc>
          <w:tcPr>
            <w:tcW w:w="1134" w:type="dxa"/>
            <w:tcBorders>
              <w:top w:val="single" w:sz="4" w:space="0" w:color="auto"/>
              <w:left w:val="single" w:sz="4" w:space="0" w:color="auto"/>
              <w:bottom w:val="nil"/>
              <w:right w:val="single" w:sz="4" w:space="0" w:color="auto"/>
            </w:tcBorders>
          </w:tcPr>
          <w:p w14:paraId="0842165D" w14:textId="77777777" w:rsidR="00AD55AA" w:rsidRDefault="00AD55AA">
            <w:pPr>
              <w:pStyle w:val="TAC"/>
              <w:rPr>
                <w:ins w:id="765"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6A609D5D" w14:textId="77777777" w:rsidR="00AD55AA" w:rsidRDefault="00AD55AA">
            <w:pPr>
              <w:pStyle w:val="TAC"/>
              <w:rPr>
                <w:ins w:id="766" w:author="I. Siomina - RAN4#98-e" w:date="2021-02-12T12:17:00Z"/>
                <w:rFonts w:eastAsia="Malgun Gothic"/>
              </w:rPr>
            </w:pPr>
            <w:ins w:id="767" w:author="I. Siomina - RAN4#98-e" w:date="2021-02-12T12:17:00Z">
              <w:r>
                <w:rPr>
                  <w:noProof/>
                </w:rPr>
                <w:t>As specified in clause A.3.20.2.1</w:t>
              </w:r>
            </w:ins>
          </w:p>
        </w:tc>
      </w:tr>
      <w:tr w:rsidR="00AD55AA" w14:paraId="3902DCE6" w14:textId="77777777" w:rsidTr="00800485">
        <w:trPr>
          <w:trHeight w:val="187"/>
          <w:jc w:val="center"/>
          <w:ins w:id="768" w:author="I. Siomina - RAN4#98-e" w:date="2021-02-12T12:17:00Z"/>
        </w:trPr>
        <w:tc>
          <w:tcPr>
            <w:tcW w:w="3798" w:type="dxa"/>
            <w:gridSpan w:val="6"/>
            <w:tcBorders>
              <w:top w:val="single" w:sz="4" w:space="0" w:color="auto"/>
              <w:left w:val="single" w:sz="4" w:space="0" w:color="auto"/>
              <w:bottom w:val="nil"/>
              <w:right w:val="single" w:sz="4" w:space="0" w:color="auto"/>
            </w:tcBorders>
            <w:hideMark/>
          </w:tcPr>
          <w:p w14:paraId="6C711F2A" w14:textId="77777777" w:rsidR="00AD55AA" w:rsidRDefault="00AD55AA">
            <w:pPr>
              <w:pStyle w:val="TAL"/>
              <w:rPr>
                <w:ins w:id="769" w:author="I. Siomina - RAN4#98-e" w:date="2021-02-12T12:17:00Z"/>
                <w:rFonts w:eastAsia="Times New Roman" w:cs="Arial"/>
              </w:rPr>
            </w:pPr>
            <w:ins w:id="770" w:author="I. Siomina - RAN4#98-e" w:date="2021-02-12T12:17:00Z">
              <w:r>
                <w:rPr>
                  <w:noProof/>
                  <w:lang w:val="it-IT"/>
                </w:rPr>
                <w:t>UL CCA model</w:t>
              </w:r>
            </w:ins>
          </w:p>
        </w:tc>
        <w:tc>
          <w:tcPr>
            <w:tcW w:w="1134" w:type="dxa"/>
            <w:tcBorders>
              <w:top w:val="single" w:sz="4" w:space="0" w:color="auto"/>
              <w:left w:val="single" w:sz="4" w:space="0" w:color="auto"/>
              <w:bottom w:val="nil"/>
              <w:right w:val="single" w:sz="4" w:space="0" w:color="auto"/>
            </w:tcBorders>
          </w:tcPr>
          <w:p w14:paraId="4AC56F5D" w14:textId="77777777" w:rsidR="00AD55AA" w:rsidRDefault="00AD55AA">
            <w:pPr>
              <w:pStyle w:val="TAC"/>
              <w:rPr>
                <w:ins w:id="771"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34E2C36" w14:textId="77777777" w:rsidR="00AD55AA" w:rsidRDefault="00AD55AA">
            <w:pPr>
              <w:pStyle w:val="TAC"/>
              <w:rPr>
                <w:ins w:id="772" w:author="I. Siomina - RAN4#98-e" w:date="2021-02-12T12:17:00Z"/>
                <w:rFonts w:eastAsia="Malgun Gothic"/>
              </w:rPr>
            </w:pPr>
            <w:ins w:id="773" w:author="I. Siomina - RAN4#98-e" w:date="2021-02-12T12:17:00Z">
              <w:r>
                <w:rPr>
                  <w:noProof/>
                </w:rPr>
                <w:t>As specified in clause A.3.20.2.2</w:t>
              </w:r>
            </w:ins>
          </w:p>
        </w:tc>
      </w:tr>
      <w:tr w:rsidR="00AD55AA" w14:paraId="018851AD" w14:textId="77777777" w:rsidTr="00800485">
        <w:trPr>
          <w:trHeight w:val="187"/>
          <w:jc w:val="center"/>
          <w:ins w:id="774" w:author="I. Siomina - RAN4#98-e" w:date="2021-02-12T12:17:00Z"/>
        </w:trPr>
        <w:tc>
          <w:tcPr>
            <w:tcW w:w="3798" w:type="dxa"/>
            <w:gridSpan w:val="6"/>
            <w:tcBorders>
              <w:top w:val="single" w:sz="4" w:space="0" w:color="auto"/>
              <w:left w:val="single" w:sz="4" w:space="0" w:color="auto"/>
              <w:bottom w:val="nil"/>
              <w:right w:val="single" w:sz="4" w:space="0" w:color="auto"/>
            </w:tcBorders>
            <w:hideMark/>
          </w:tcPr>
          <w:p w14:paraId="3DE12FC2" w14:textId="77777777" w:rsidR="00AD55AA" w:rsidRDefault="00AD55AA">
            <w:pPr>
              <w:pStyle w:val="TAL"/>
              <w:rPr>
                <w:ins w:id="775" w:author="I. Siomina - RAN4#98-e" w:date="2021-02-12T12:17:00Z"/>
                <w:rFonts w:eastAsia="Times New Roman" w:cs="Arial"/>
              </w:rPr>
            </w:pPr>
            <w:ins w:id="776" w:author="I. Siomina - RAN4#98-e" w:date="2021-02-12T12:17:00Z">
              <w:r>
                <w:rPr>
                  <w:noProof/>
                  <w:lang w:val="it-IT"/>
                </w:rPr>
                <w:t>P</w:t>
              </w:r>
              <w:r>
                <w:rPr>
                  <w:noProof/>
                  <w:vertAlign w:val="subscript"/>
                  <w:lang w:val="it-IT"/>
                </w:rPr>
                <w:t>CCA_DL</w:t>
              </w:r>
            </w:ins>
          </w:p>
        </w:tc>
        <w:tc>
          <w:tcPr>
            <w:tcW w:w="1134" w:type="dxa"/>
            <w:tcBorders>
              <w:top w:val="single" w:sz="4" w:space="0" w:color="auto"/>
              <w:left w:val="single" w:sz="4" w:space="0" w:color="auto"/>
              <w:bottom w:val="nil"/>
              <w:right w:val="single" w:sz="4" w:space="0" w:color="auto"/>
            </w:tcBorders>
          </w:tcPr>
          <w:p w14:paraId="02F1F4E8" w14:textId="77777777" w:rsidR="00AD55AA" w:rsidRDefault="00AD55AA">
            <w:pPr>
              <w:pStyle w:val="TAC"/>
              <w:rPr>
                <w:ins w:id="777"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74D0A14" w14:textId="19AF7BE7" w:rsidR="00AD55AA" w:rsidRDefault="00AD55AA" w:rsidP="003B0C68">
            <w:pPr>
              <w:pStyle w:val="TAC"/>
              <w:rPr>
                <w:ins w:id="778" w:author="I. Siomina - RAN4#98-e" w:date="2021-02-12T12:17:00Z"/>
                <w:rFonts w:eastAsia="Malgun Gothic"/>
              </w:rPr>
            </w:pPr>
            <w:ins w:id="779" w:author="I. Siomina - RAN4#98-e" w:date="2021-02-12T12:17:00Z">
              <w:del w:id="780" w:author="additional changes for RAN4#98-bis-e" w:date="2021-03-22T17:58:00Z">
                <w:r w:rsidDel="006556A1">
                  <w:rPr>
                    <w:noProof/>
                  </w:rPr>
                  <w:delText>TBD</w:delText>
                </w:r>
              </w:del>
            </w:ins>
            <w:ins w:id="781" w:author="additional changes for RAN4#98-bis-e" w:date="2021-03-22T17:58:00Z">
              <w:r w:rsidR="006556A1">
                <w:rPr>
                  <w:noProof/>
                </w:rPr>
                <w:t>[</w:t>
              </w:r>
              <w:del w:id="782" w:author="Huawei" w:date="2021-04-16T19:55:00Z">
                <w:r w:rsidR="006556A1" w:rsidDel="003B0C68">
                  <w:rPr>
                    <w:noProof/>
                  </w:rPr>
                  <w:delText>0.75</w:delText>
                </w:r>
              </w:del>
            </w:ins>
            <w:ins w:id="783" w:author="Huawei" w:date="2021-04-16T19:55:00Z">
              <w:r w:rsidR="003B0C68">
                <w:rPr>
                  <w:noProof/>
                </w:rPr>
                <w:t>TBD</w:t>
              </w:r>
            </w:ins>
            <w:ins w:id="784" w:author="additional changes for RAN4#98-bis-e" w:date="2021-03-22T17:58:00Z">
              <w:r w:rsidR="006556A1">
                <w:rPr>
                  <w:noProof/>
                </w:rPr>
                <w:t>]</w:t>
              </w:r>
            </w:ins>
          </w:p>
        </w:tc>
      </w:tr>
      <w:tr w:rsidR="00AD55AA" w14:paraId="67F36C39" w14:textId="77777777" w:rsidTr="00800485">
        <w:trPr>
          <w:trHeight w:val="187"/>
          <w:jc w:val="center"/>
          <w:ins w:id="785" w:author="I. Siomina - RAN4#98-e" w:date="2021-02-12T12:17:00Z"/>
        </w:trPr>
        <w:tc>
          <w:tcPr>
            <w:tcW w:w="3798" w:type="dxa"/>
            <w:gridSpan w:val="6"/>
            <w:tcBorders>
              <w:top w:val="single" w:sz="4" w:space="0" w:color="auto"/>
              <w:left w:val="single" w:sz="4" w:space="0" w:color="auto"/>
              <w:bottom w:val="nil"/>
              <w:right w:val="single" w:sz="4" w:space="0" w:color="auto"/>
            </w:tcBorders>
            <w:hideMark/>
          </w:tcPr>
          <w:p w14:paraId="65B20B00" w14:textId="77777777" w:rsidR="00AD55AA" w:rsidRDefault="00AD55AA">
            <w:pPr>
              <w:pStyle w:val="TAL"/>
              <w:rPr>
                <w:ins w:id="786" w:author="I. Siomina - RAN4#98-e" w:date="2021-02-12T12:17:00Z"/>
                <w:rFonts w:eastAsia="Times New Roman" w:cs="Arial"/>
              </w:rPr>
            </w:pPr>
            <w:ins w:id="787" w:author="I. Siomina - RAN4#98-e" w:date="2021-02-12T12:17:00Z">
              <w:r>
                <w:rPr>
                  <w:noProof/>
                  <w:lang w:val="it-IT"/>
                </w:rPr>
                <w:t>P</w:t>
              </w:r>
              <w:r>
                <w:rPr>
                  <w:noProof/>
                  <w:vertAlign w:val="subscript"/>
                  <w:lang w:val="it-IT"/>
                </w:rPr>
                <w:t>CCA_UL</w:t>
              </w:r>
            </w:ins>
          </w:p>
        </w:tc>
        <w:tc>
          <w:tcPr>
            <w:tcW w:w="1134" w:type="dxa"/>
            <w:tcBorders>
              <w:top w:val="single" w:sz="4" w:space="0" w:color="auto"/>
              <w:left w:val="single" w:sz="4" w:space="0" w:color="auto"/>
              <w:bottom w:val="nil"/>
              <w:right w:val="single" w:sz="4" w:space="0" w:color="auto"/>
            </w:tcBorders>
          </w:tcPr>
          <w:p w14:paraId="7A5CDED5" w14:textId="77777777" w:rsidR="00AD55AA" w:rsidRDefault="00AD55AA">
            <w:pPr>
              <w:pStyle w:val="TAC"/>
              <w:rPr>
                <w:ins w:id="788"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57DD82E5" w14:textId="7FFCF25D" w:rsidR="00AD55AA" w:rsidRDefault="00AD55AA" w:rsidP="003B0C68">
            <w:pPr>
              <w:pStyle w:val="TAC"/>
              <w:rPr>
                <w:ins w:id="789" w:author="I. Siomina - RAN4#98-e" w:date="2021-02-12T12:17:00Z"/>
                <w:rFonts w:eastAsia="Malgun Gothic"/>
              </w:rPr>
            </w:pPr>
            <w:ins w:id="790" w:author="I. Siomina - RAN4#98-e" w:date="2021-02-12T12:17:00Z">
              <w:del w:id="791" w:author="additional changes for RAN4#98-bis-e" w:date="2021-03-22T17:58:00Z">
                <w:r w:rsidDel="006556A1">
                  <w:rPr>
                    <w:noProof/>
                  </w:rPr>
                  <w:delText>TBD</w:delText>
                </w:r>
              </w:del>
            </w:ins>
            <w:ins w:id="792" w:author="additional changes for RAN4#98-bis-e" w:date="2021-03-22T17:58:00Z">
              <w:r w:rsidR="006556A1">
                <w:rPr>
                  <w:noProof/>
                </w:rPr>
                <w:t>[</w:t>
              </w:r>
              <w:del w:id="793" w:author="Huawei" w:date="2021-04-16T19:55:00Z">
                <w:r w:rsidR="006556A1" w:rsidDel="003B0C68">
                  <w:rPr>
                    <w:noProof/>
                  </w:rPr>
                  <w:delText>1</w:delText>
                </w:r>
              </w:del>
            </w:ins>
            <w:ins w:id="794" w:author="Huawei" w:date="2021-04-16T19:55:00Z">
              <w:r w:rsidR="003B0C68">
                <w:rPr>
                  <w:noProof/>
                </w:rPr>
                <w:t>TBD</w:t>
              </w:r>
            </w:ins>
            <w:ins w:id="795" w:author="additional changes for RAN4#98-bis-e" w:date="2021-03-22T17:58:00Z">
              <w:r w:rsidR="006556A1">
                <w:rPr>
                  <w:noProof/>
                </w:rPr>
                <w:t>]</w:t>
              </w:r>
            </w:ins>
          </w:p>
        </w:tc>
      </w:tr>
      <w:tr w:rsidR="00AD55AA" w14:paraId="4D00D127" w14:textId="77777777" w:rsidTr="00800485">
        <w:trPr>
          <w:trHeight w:val="187"/>
          <w:jc w:val="center"/>
          <w:ins w:id="796"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008BA92B" w14:textId="77777777" w:rsidR="00AD55AA" w:rsidRDefault="00AD55AA">
            <w:pPr>
              <w:pStyle w:val="TAL"/>
              <w:rPr>
                <w:ins w:id="797" w:author="I. Siomina - RAN4#98-e" w:date="2021-02-12T12:17:00Z"/>
                <w:rFonts w:eastAsia="Times New Roman"/>
              </w:rPr>
            </w:pPr>
            <w:ins w:id="798" w:author="I. Siomina - RAN4#98-e" w:date="2021-02-12T12:17:00Z">
              <w:r>
                <w:t>Downlink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08E57DAA" w14:textId="77777777" w:rsidR="00AD55AA" w:rsidRDefault="00AD55AA">
            <w:pPr>
              <w:pStyle w:val="TAC"/>
              <w:rPr>
                <w:ins w:id="799"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67128839" w14:textId="77777777" w:rsidR="00AD55AA" w:rsidRDefault="00AD55AA">
            <w:pPr>
              <w:pStyle w:val="TAC"/>
              <w:rPr>
                <w:ins w:id="800" w:author="I. Siomina - RAN4#98-e" w:date="2021-02-12T12:17:00Z"/>
              </w:rPr>
            </w:pPr>
            <w:ins w:id="801" w:author="I. Siomina - RAN4#98-e" w:date="2021-02-12T12:17:00Z">
              <w:r>
                <w:rPr>
                  <w:sz w:val="16"/>
                  <w:szCs w:val="16"/>
                </w:rPr>
                <w:t>DLBWP.0.1</w:t>
              </w:r>
            </w:ins>
          </w:p>
        </w:tc>
      </w:tr>
      <w:tr w:rsidR="00AD55AA" w14:paraId="2111864B" w14:textId="77777777" w:rsidTr="00800485">
        <w:trPr>
          <w:trHeight w:val="187"/>
          <w:jc w:val="center"/>
          <w:ins w:id="802"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3364B09E" w14:textId="77777777" w:rsidR="00AD55AA" w:rsidRDefault="00AD55AA">
            <w:pPr>
              <w:pStyle w:val="TAL"/>
              <w:rPr>
                <w:ins w:id="803" w:author="I. Siomina - RAN4#98-e" w:date="2021-02-12T12:17:00Z"/>
              </w:rPr>
            </w:pPr>
            <w:ins w:id="804" w:author="I. Siomina - RAN4#98-e" w:date="2021-02-12T12:17:00Z">
              <w:r>
                <w:t>Downlink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38D86302" w14:textId="77777777" w:rsidR="00AD55AA" w:rsidRDefault="00AD55AA">
            <w:pPr>
              <w:pStyle w:val="TAC"/>
              <w:rPr>
                <w:ins w:id="805"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605B13C0" w14:textId="77777777" w:rsidR="00AD55AA" w:rsidRDefault="00AD55AA">
            <w:pPr>
              <w:pStyle w:val="TAC"/>
              <w:rPr>
                <w:ins w:id="806" w:author="I. Siomina - RAN4#98-e" w:date="2021-02-12T12:17:00Z"/>
              </w:rPr>
            </w:pPr>
            <w:ins w:id="807" w:author="I. Siomina - RAN4#98-e" w:date="2021-02-12T12:17:00Z">
              <w:r>
                <w:rPr>
                  <w:sz w:val="16"/>
                  <w:szCs w:val="16"/>
                </w:rPr>
                <w:t>DLBWP.1.1</w:t>
              </w:r>
            </w:ins>
          </w:p>
        </w:tc>
      </w:tr>
      <w:tr w:rsidR="00AD55AA" w14:paraId="58A6937F" w14:textId="77777777" w:rsidTr="00800485">
        <w:trPr>
          <w:trHeight w:val="187"/>
          <w:jc w:val="center"/>
          <w:ins w:id="808"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3859A10C" w14:textId="77777777" w:rsidR="00AD55AA" w:rsidRDefault="00AD55AA">
            <w:pPr>
              <w:pStyle w:val="TAL"/>
              <w:rPr>
                <w:ins w:id="809" w:author="I. Siomina - RAN4#98-e" w:date="2021-02-12T12:17:00Z"/>
              </w:rPr>
            </w:pPr>
            <w:ins w:id="810" w:author="I. Siomina - RAN4#98-e" w:date="2021-02-12T12:17:00Z">
              <w:r>
                <w:t>Uplink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61840CDE" w14:textId="77777777" w:rsidR="00AD55AA" w:rsidRDefault="00AD55AA">
            <w:pPr>
              <w:pStyle w:val="TAC"/>
              <w:rPr>
                <w:ins w:id="811"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21EE93BE" w14:textId="77777777" w:rsidR="00AD55AA" w:rsidRDefault="00AD55AA">
            <w:pPr>
              <w:pStyle w:val="TAC"/>
              <w:rPr>
                <w:ins w:id="812" w:author="I. Siomina - RAN4#98-e" w:date="2021-02-12T12:17:00Z"/>
                <w:sz w:val="16"/>
                <w:szCs w:val="16"/>
              </w:rPr>
            </w:pPr>
            <w:ins w:id="813" w:author="I. Siomina - RAN4#98-e" w:date="2021-02-12T12:17:00Z">
              <w:r>
                <w:rPr>
                  <w:sz w:val="16"/>
                  <w:szCs w:val="16"/>
                </w:rPr>
                <w:t>ULBWP.0.1</w:t>
              </w:r>
            </w:ins>
          </w:p>
        </w:tc>
      </w:tr>
      <w:tr w:rsidR="00AD55AA" w14:paraId="35AB3A33" w14:textId="77777777" w:rsidTr="00800485">
        <w:trPr>
          <w:trHeight w:val="187"/>
          <w:jc w:val="center"/>
          <w:ins w:id="814"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0975672D" w14:textId="77777777" w:rsidR="00AD55AA" w:rsidRDefault="00AD55AA">
            <w:pPr>
              <w:pStyle w:val="TAL"/>
              <w:rPr>
                <w:ins w:id="815" w:author="I. Siomina - RAN4#98-e" w:date="2021-02-12T12:17:00Z"/>
              </w:rPr>
            </w:pPr>
            <w:ins w:id="816" w:author="I. Siomina - RAN4#98-e" w:date="2021-02-12T12:17:00Z">
              <w:r>
                <w:t>Uplink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7803DC5F" w14:textId="77777777" w:rsidR="00AD55AA" w:rsidRDefault="00AD55AA">
            <w:pPr>
              <w:pStyle w:val="TAC"/>
              <w:rPr>
                <w:ins w:id="817"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472A1D1A" w14:textId="77777777" w:rsidR="00AD55AA" w:rsidRDefault="00AD55AA">
            <w:pPr>
              <w:pStyle w:val="TAC"/>
              <w:rPr>
                <w:ins w:id="818" w:author="I. Siomina - RAN4#98-e" w:date="2021-02-12T12:17:00Z"/>
              </w:rPr>
            </w:pPr>
            <w:ins w:id="819" w:author="I. Siomina - RAN4#98-e" w:date="2021-02-12T12:17:00Z">
              <w:r>
                <w:rPr>
                  <w:sz w:val="16"/>
                  <w:szCs w:val="16"/>
                </w:rPr>
                <w:t>ULBWP.1.1</w:t>
              </w:r>
            </w:ins>
          </w:p>
        </w:tc>
      </w:tr>
      <w:tr w:rsidR="00AD55AA" w14:paraId="28EE76C4" w14:textId="77777777" w:rsidTr="00800485">
        <w:trPr>
          <w:trHeight w:val="187"/>
          <w:jc w:val="center"/>
          <w:ins w:id="820" w:author="I. Siomina - RAN4#98-e" w:date="2021-02-12T12:17:00Z"/>
        </w:trPr>
        <w:tc>
          <w:tcPr>
            <w:tcW w:w="2090" w:type="dxa"/>
            <w:gridSpan w:val="5"/>
            <w:tcBorders>
              <w:top w:val="single" w:sz="4" w:space="0" w:color="auto"/>
              <w:left w:val="single" w:sz="4" w:space="0" w:color="auto"/>
              <w:bottom w:val="nil"/>
              <w:right w:val="single" w:sz="4" w:space="0" w:color="auto"/>
            </w:tcBorders>
            <w:hideMark/>
          </w:tcPr>
          <w:p w14:paraId="04E48282" w14:textId="77777777" w:rsidR="00AD55AA" w:rsidRDefault="00AD55AA">
            <w:pPr>
              <w:pStyle w:val="TAL"/>
              <w:rPr>
                <w:ins w:id="821" w:author="I. Siomina - RAN4#98-e" w:date="2021-02-12T12:17:00Z"/>
              </w:rPr>
            </w:pPr>
            <w:ins w:id="822" w:author="I. Siomina - RAN4#98-e" w:date="2021-02-12T12:17:00Z">
              <w:r>
                <w:rPr>
                  <w:bCs/>
                </w:rPr>
                <w:t>TRS configuration</w:t>
              </w:r>
            </w:ins>
          </w:p>
        </w:tc>
        <w:tc>
          <w:tcPr>
            <w:tcW w:w="1708" w:type="dxa"/>
            <w:tcBorders>
              <w:top w:val="single" w:sz="4" w:space="0" w:color="auto"/>
              <w:left w:val="single" w:sz="4" w:space="0" w:color="auto"/>
              <w:bottom w:val="single" w:sz="4" w:space="0" w:color="auto"/>
              <w:right w:val="single" w:sz="4" w:space="0" w:color="auto"/>
            </w:tcBorders>
            <w:hideMark/>
          </w:tcPr>
          <w:p w14:paraId="4D6F6FBF" w14:textId="77777777" w:rsidR="00AD55AA" w:rsidRDefault="00AD55AA">
            <w:pPr>
              <w:pStyle w:val="TAL"/>
              <w:rPr>
                <w:ins w:id="823" w:author="I. Siomina - RAN4#98-e" w:date="2021-02-12T12:17:00Z"/>
              </w:rPr>
            </w:pPr>
            <w:proofErr w:type="spellStart"/>
            <w:ins w:id="824" w:author="I. Siomina - RAN4#98-e" w:date="2021-02-12T12:17: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71EC6E8" w14:textId="77777777" w:rsidR="00AD55AA" w:rsidRDefault="00AD55AA">
            <w:pPr>
              <w:pStyle w:val="TAC"/>
              <w:rPr>
                <w:ins w:id="825"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02C187EE" w14:textId="77777777" w:rsidR="00AD55AA" w:rsidRDefault="00AD55AA">
            <w:pPr>
              <w:pStyle w:val="TAC"/>
              <w:rPr>
                <w:ins w:id="826" w:author="I. Siomina - RAN4#98-e" w:date="2021-02-12T12:17:00Z"/>
              </w:rPr>
            </w:pPr>
            <w:ins w:id="827" w:author="I. Siomina - RAN4#98-e" w:date="2021-02-12T12:17:00Z">
              <w:r>
                <w:rPr>
                  <w:bCs/>
                </w:rPr>
                <w:t>TRS.1.2 TDD</w:t>
              </w:r>
            </w:ins>
          </w:p>
        </w:tc>
        <w:tc>
          <w:tcPr>
            <w:tcW w:w="789" w:type="dxa"/>
            <w:gridSpan w:val="2"/>
            <w:tcBorders>
              <w:top w:val="single" w:sz="4" w:space="0" w:color="auto"/>
              <w:left w:val="single" w:sz="4" w:space="0" w:color="auto"/>
              <w:bottom w:val="single" w:sz="4" w:space="0" w:color="auto"/>
              <w:right w:val="single" w:sz="4" w:space="0" w:color="auto"/>
            </w:tcBorders>
            <w:hideMark/>
          </w:tcPr>
          <w:p w14:paraId="55885A2D" w14:textId="77777777" w:rsidR="00AD55AA" w:rsidRDefault="00AD55AA">
            <w:pPr>
              <w:pStyle w:val="TAC"/>
              <w:rPr>
                <w:ins w:id="828" w:author="I. Siomina - RAN4#98-e" w:date="2021-02-12T12:17:00Z"/>
              </w:rPr>
            </w:pPr>
            <w:ins w:id="829" w:author="I. Siomina - RAN4#98-e" w:date="2021-02-12T12:17:00Z">
              <w:r>
                <w:rPr>
                  <w:bCs/>
                </w:rPr>
                <w:t>NA</w:t>
              </w:r>
            </w:ins>
          </w:p>
        </w:tc>
        <w:tc>
          <w:tcPr>
            <w:tcW w:w="764" w:type="dxa"/>
            <w:gridSpan w:val="3"/>
            <w:tcBorders>
              <w:top w:val="single" w:sz="4" w:space="0" w:color="auto"/>
              <w:left w:val="single" w:sz="4" w:space="0" w:color="auto"/>
              <w:bottom w:val="single" w:sz="4" w:space="0" w:color="auto"/>
              <w:right w:val="single" w:sz="4" w:space="0" w:color="auto"/>
            </w:tcBorders>
            <w:hideMark/>
          </w:tcPr>
          <w:p w14:paraId="6AF84A56" w14:textId="77777777" w:rsidR="00AD55AA" w:rsidRDefault="00AD55AA">
            <w:pPr>
              <w:pStyle w:val="TAC"/>
              <w:rPr>
                <w:ins w:id="830" w:author="I. Siomina - RAN4#98-e" w:date="2021-02-12T12:17:00Z"/>
              </w:rPr>
            </w:pPr>
            <w:ins w:id="831" w:author="I. Siomina - RAN4#98-e" w:date="2021-02-12T12:17:00Z">
              <w:r>
                <w:rPr>
                  <w:bCs/>
                </w:rPr>
                <w:t>TRS.1.2 TDD</w:t>
              </w:r>
            </w:ins>
          </w:p>
        </w:tc>
        <w:tc>
          <w:tcPr>
            <w:tcW w:w="701" w:type="dxa"/>
            <w:tcBorders>
              <w:top w:val="single" w:sz="4" w:space="0" w:color="auto"/>
              <w:left w:val="single" w:sz="4" w:space="0" w:color="auto"/>
              <w:bottom w:val="single" w:sz="4" w:space="0" w:color="auto"/>
              <w:right w:val="single" w:sz="4" w:space="0" w:color="auto"/>
            </w:tcBorders>
            <w:hideMark/>
          </w:tcPr>
          <w:p w14:paraId="5248BBDA" w14:textId="77777777" w:rsidR="00AD55AA" w:rsidRDefault="00AD55AA">
            <w:pPr>
              <w:pStyle w:val="TAC"/>
              <w:rPr>
                <w:ins w:id="832" w:author="I. Siomina - RAN4#98-e" w:date="2021-02-12T12:17:00Z"/>
              </w:rPr>
            </w:pPr>
            <w:ins w:id="833" w:author="I. Siomina - RAN4#98-e" w:date="2021-02-12T12:17:00Z">
              <w:r>
                <w:rPr>
                  <w:bCs/>
                </w:rPr>
                <w:t>NA</w:t>
              </w:r>
            </w:ins>
          </w:p>
        </w:tc>
        <w:tc>
          <w:tcPr>
            <w:tcW w:w="826" w:type="dxa"/>
            <w:gridSpan w:val="6"/>
            <w:tcBorders>
              <w:top w:val="single" w:sz="4" w:space="0" w:color="auto"/>
              <w:left w:val="single" w:sz="4" w:space="0" w:color="auto"/>
              <w:bottom w:val="single" w:sz="4" w:space="0" w:color="auto"/>
              <w:right w:val="single" w:sz="4" w:space="0" w:color="auto"/>
            </w:tcBorders>
            <w:hideMark/>
          </w:tcPr>
          <w:p w14:paraId="4B5B88B7" w14:textId="77777777" w:rsidR="00AD55AA" w:rsidRDefault="00AD55AA">
            <w:pPr>
              <w:pStyle w:val="TAC"/>
              <w:rPr>
                <w:ins w:id="834" w:author="I. Siomina - RAN4#98-e" w:date="2021-02-12T12:17:00Z"/>
              </w:rPr>
            </w:pPr>
            <w:ins w:id="835" w:author="I. Siomina - RAN4#98-e" w:date="2021-02-12T12:17:00Z">
              <w:r>
                <w:rPr>
                  <w:bCs/>
                </w:rPr>
                <w:t>TRS.1.2 TDD</w:t>
              </w:r>
            </w:ins>
          </w:p>
        </w:tc>
        <w:tc>
          <w:tcPr>
            <w:tcW w:w="771" w:type="dxa"/>
            <w:tcBorders>
              <w:top w:val="single" w:sz="4" w:space="0" w:color="auto"/>
              <w:left w:val="single" w:sz="4" w:space="0" w:color="auto"/>
              <w:bottom w:val="single" w:sz="4" w:space="0" w:color="auto"/>
              <w:right w:val="single" w:sz="4" w:space="0" w:color="auto"/>
            </w:tcBorders>
            <w:hideMark/>
          </w:tcPr>
          <w:p w14:paraId="1198AB40" w14:textId="77777777" w:rsidR="00AD55AA" w:rsidRDefault="00AD55AA">
            <w:pPr>
              <w:pStyle w:val="TAC"/>
              <w:rPr>
                <w:ins w:id="836" w:author="I. Siomina - RAN4#98-e" w:date="2021-02-12T12:17:00Z"/>
              </w:rPr>
            </w:pPr>
            <w:ins w:id="837" w:author="I. Siomina - RAN4#98-e" w:date="2021-02-12T12:17:00Z">
              <w:r>
                <w:rPr>
                  <w:bCs/>
                </w:rPr>
                <w:t>NA</w:t>
              </w:r>
            </w:ins>
          </w:p>
        </w:tc>
      </w:tr>
      <w:tr w:rsidR="00AD55AA" w14:paraId="7D14D7E7" w14:textId="77777777" w:rsidTr="00800485">
        <w:trPr>
          <w:trHeight w:val="187"/>
          <w:jc w:val="center"/>
          <w:ins w:id="838"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5F4EFFBD" w14:textId="77777777" w:rsidR="00AD55AA" w:rsidRDefault="00AD55AA">
            <w:pPr>
              <w:pStyle w:val="TAL"/>
              <w:rPr>
                <w:ins w:id="839" w:author="I. Siomina - RAN4#98-e" w:date="2021-02-12T12:17:00Z"/>
              </w:rPr>
            </w:pPr>
            <w:ins w:id="840" w:author="I. Siomina - RAN4#98-e" w:date="2021-02-12T12:17: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74B5DAE3" w14:textId="77777777" w:rsidR="00AD55AA" w:rsidRDefault="00AD55AA">
            <w:pPr>
              <w:pStyle w:val="TAC"/>
              <w:rPr>
                <w:ins w:id="841" w:author="I. Siomina - RAN4#98-e" w:date="2021-02-12T12:17:00Z"/>
              </w:rPr>
            </w:pPr>
            <w:proofErr w:type="spellStart"/>
            <w:ins w:id="842" w:author="I. Siomina - RAN4#98-e" w:date="2021-02-12T12:17:00Z">
              <w:r>
                <w:t>ms</w:t>
              </w:r>
              <w:proofErr w:type="spellEnd"/>
            </w:ins>
          </w:p>
        </w:tc>
        <w:tc>
          <w:tcPr>
            <w:tcW w:w="4668" w:type="dxa"/>
            <w:gridSpan w:val="15"/>
            <w:tcBorders>
              <w:top w:val="single" w:sz="4" w:space="0" w:color="auto"/>
              <w:left w:val="single" w:sz="4" w:space="0" w:color="auto"/>
              <w:bottom w:val="single" w:sz="4" w:space="0" w:color="auto"/>
              <w:right w:val="single" w:sz="4" w:space="0" w:color="auto"/>
            </w:tcBorders>
            <w:hideMark/>
          </w:tcPr>
          <w:p w14:paraId="7F9B1F83" w14:textId="77777777" w:rsidR="00AD55AA" w:rsidRDefault="00AD55AA">
            <w:pPr>
              <w:pStyle w:val="TAC"/>
              <w:rPr>
                <w:ins w:id="843" w:author="I. Siomina - RAN4#98-e" w:date="2021-02-12T12:17:00Z"/>
              </w:rPr>
            </w:pPr>
            <w:ins w:id="844" w:author="I. Siomina - RAN4#98-e" w:date="2021-02-12T12:17:00Z">
              <w:r>
                <w:t>Not Applicable</w:t>
              </w:r>
            </w:ins>
          </w:p>
        </w:tc>
      </w:tr>
      <w:tr w:rsidR="00AD55AA" w14:paraId="5DEF0884" w14:textId="77777777" w:rsidTr="00800485">
        <w:trPr>
          <w:trHeight w:val="187"/>
          <w:jc w:val="center"/>
          <w:ins w:id="845"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23ABA7BD" w14:textId="77777777" w:rsidR="00AD55AA" w:rsidRDefault="00AD55AA">
            <w:pPr>
              <w:pStyle w:val="TAL"/>
              <w:rPr>
                <w:ins w:id="846" w:author="I. Siomina - RAN4#98-e" w:date="2021-02-12T12:17:00Z"/>
                <w:rFonts w:cs="Arial"/>
              </w:rPr>
            </w:pPr>
            <w:ins w:id="847" w:author="I. Siomina - RAN4#98-e" w:date="2021-02-12T12:17:00Z">
              <w:r>
                <w:rPr>
                  <w:rFonts w:cs="Arial"/>
                </w:rPr>
                <w:t xml:space="preserve">PDSCH Reference measurement channel </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B4ECA04" w14:textId="77777777" w:rsidR="00AD55AA" w:rsidRDefault="00AD55AA">
            <w:pPr>
              <w:pStyle w:val="TAL"/>
              <w:rPr>
                <w:ins w:id="848" w:author="I. Siomina - RAN4#98-e" w:date="2021-02-12T12:17:00Z"/>
                <w:rFonts w:cs="Arial"/>
              </w:rPr>
            </w:pPr>
            <w:proofErr w:type="spellStart"/>
            <w:ins w:id="849"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68A8B273" w14:textId="77777777" w:rsidR="00AD55AA" w:rsidRDefault="00AD55AA">
            <w:pPr>
              <w:pStyle w:val="TAC"/>
              <w:rPr>
                <w:ins w:id="850"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2AD2CC0E" w14:textId="25E6737C" w:rsidR="00AD55AA" w:rsidRDefault="00AD55AA">
            <w:pPr>
              <w:pStyle w:val="TAC"/>
              <w:rPr>
                <w:ins w:id="851" w:author="I. Siomina - RAN4#98-e" w:date="2021-02-12T12:17:00Z"/>
                <w:sz w:val="16"/>
              </w:rPr>
            </w:pPr>
            <w:ins w:id="852" w:author="I. Siomina - RAN4#98-e" w:date="2021-02-12T12:17:00Z">
              <w:del w:id="853" w:author="additional changes for RAN4#98-bis-e" w:date="2021-03-23T10:44:00Z">
                <w:r w:rsidDel="00800485">
                  <w:rPr>
                    <w:sz w:val="16"/>
                  </w:rPr>
                  <w:delText>TBD</w:delText>
                </w:r>
              </w:del>
            </w:ins>
            <w:ins w:id="854" w:author="additional changes for RAN4#98-bis-e" w:date="2021-03-23T10:44:00Z">
              <w:r w:rsidR="00800485">
                <w:rPr>
                  <w:sz w:val="16"/>
                </w:rPr>
                <w:t>SR.1.1 CCA</w:t>
              </w:r>
            </w:ins>
          </w:p>
        </w:tc>
        <w:tc>
          <w:tcPr>
            <w:tcW w:w="779" w:type="dxa"/>
            <w:tcBorders>
              <w:top w:val="single" w:sz="4" w:space="0" w:color="auto"/>
              <w:left w:val="single" w:sz="4" w:space="0" w:color="auto"/>
              <w:bottom w:val="nil"/>
              <w:right w:val="single" w:sz="4" w:space="0" w:color="auto"/>
            </w:tcBorders>
            <w:hideMark/>
          </w:tcPr>
          <w:p w14:paraId="73EB0C99" w14:textId="77777777" w:rsidR="00AD55AA" w:rsidRDefault="00AD55AA">
            <w:pPr>
              <w:pStyle w:val="TAC"/>
              <w:rPr>
                <w:ins w:id="855" w:author="I. Siomina - RAN4#98-e" w:date="2021-02-12T12:17:00Z"/>
                <w:sz w:val="16"/>
              </w:rPr>
            </w:pPr>
            <w:ins w:id="856" w:author="I. Siomina - RAN4#98-e" w:date="2021-02-12T12:17: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1B4F4FC8" w14:textId="01C4F1FF" w:rsidR="00AD55AA" w:rsidRDefault="00800485">
            <w:pPr>
              <w:pStyle w:val="TAC"/>
              <w:rPr>
                <w:ins w:id="857" w:author="I. Siomina - RAN4#98-e" w:date="2021-02-12T12:17:00Z"/>
                <w:sz w:val="16"/>
              </w:rPr>
            </w:pPr>
            <w:ins w:id="858" w:author="additional changes for RAN4#98-bis-e" w:date="2021-03-23T10:44:00Z">
              <w:r>
                <w:rPr>
                  <w:sz w:val="16"/>
                </w:rPr>
                <w:t>SR.1.1 CCA</w:t>
              </w:r>
            </w:ins>
            <w:ins w:id="859" w:author="I. Siomina - RAN4#98-e" w:date="2021-02-12T12:17:00Z">
              <w:del w:id="860" w:author="additional changes for RAN4#98-bis-e" w:date="2021-03-23T10:44: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4CB46B6B" w14:textId="77777777" w:rsidR="00AD55AA" w:rsidRDefault="00AD55AA">
            <w:pPr>
              <w:pStyle w:val="TAC"/>
              <w:rPr>
                <w:ins w:id="861" w:author="I. Siomina - RAN4#98-e" w:date="2021-02-12T12:17:00Z"/>
                <w:sz w:val="16"/>
              </w:rPr>
            </w:pPr>
            <w:ins w:id="862" w:author="I. Siomina - RAN4#98-e" w:date="2021-02-12T12:17: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4089D7D0" w14:textId="2372E9DE" w:rsidR="00AD55AA" w:rsidRDefault="00800485">
            <w:pPr>
              <w:pStyle w:val="TAC"/>
              <w:rPr>
                <w:ins w:id="863" w:author="I. Siomina - RAN4#98-e" w:date="2021-02-12T12:17:00Z"/>
                <w:sz w:val="16"/>
              </w:rPr>
            </w:pPr>
            <w:ins w:id="864" w:author="additional changes for RAN4#98-bis-e" w:date="2021-03-23T10:44:00Z">
              <w:r>
                <w:rPr>
                  <w:sz w:val="16"/>
                </w:rPr>
                <w:t>SR.1.1 CCA</w:t>
              </w:r>
            </w:ins>
            <w:ins w:id="865" w:author="I. Siomina - RAN4#98-e" w:date="2021-02-12T12:17:00Z">
              <w:del w:id="866" w:author="additional changes for RAN4#98-bis-e" w:date="2021-03-23T10:44: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03292EA4" w14:textId="77777777" w:rsidR="00AD55AA" w:rsidRDefault="00AD55AA">
            <w:pPr>
              <w:pStyle w:val="TAC"/>
              <w:rPr>
                <w:ins w:id="867" w:author="I. Siomina - RAN4#98-e" w:date="2021-02-12T12:17:00Z"/>
              </w:rPr>
            </w:pPr>
            <w:ins w:id="868" w:author="I. Siomina - RAN4#98-e" w:date="2021-02-12T12:17:00Z">
              <w:r>
                <w:t>-</w:t>
              </w:r>
            </w:ins>
          </w:p>
        </w:tc>
      </w:tr>
      <w:tr w:rsidR="00AD55AA" w14:paraId="77E76D57" w14:textId="77777777" w:rsidTr="00800485">
        <w:trPr>
          <w:trHeight w:val="187"/>
          <w:jc w:val="center"/>
          <w:ins w:id="869"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36269FF9" w14:textId="77777777" w:rsidR="00AD55AA" w:rsidRDefault="00AD55AA">
            <w:pPr>
              <w:pStyle w:val="TAL"/>
              <w:rPr>
                <w:ins w:id="870" w:author="I. Siomina - RAN4#98-e" w:date="2021-02-12T12:17:00Z"/>
                <w:rFonts w:cs="Arial"/>
              </w:rPr>
            </w:pPr>
            <w:ins w:id="871" w:author="I. Siomina - RAN4#98-e" w:date="2021-02-12T12:17:00Z">
              <w:r>
                <w:rPr>
                  <w:rFonts w:cs="v5.0.0"/>
                </w:rPr>
                <w:t>RMSI CORESET Reference Channel</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2D3F325" w14:textId="77777777" w:rsidR="00AD55AA" w:rsidRDefault="00AD55AA">
            <w:pPr>
              <w:pStyle w:val="TAL"/>
              <w:rPr>
                <w:ins w:id="872" w:author="I. Siomina - RAN4#98-e" w:date="2021-02-12T12:17:00Z"/>
                <w:rFonts w:cs="Arial"/>
              </w:rPr>
            </w:pPr>
            <w:proofErr w:type="spellStart"/>
            <w:ins w:id="873"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18238432" w14:textId="77777777" w:rsidR="00AD55AA" w:rsidRDefault="00AD55AA">
            <w:pPr>
              <w:pStyle w:val="TAC"/>
              <w:rPr>
                <w:ins w:id="874"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25933D06" w14:textId="2B9F556A" w:rsidR="00AD55AA" w:rsidRDefault="00AD55AA">
            <w:pPr>
              <w:pStyle w:val="TAC"/>
              <w:rPr>
                <w:ins w:id="875" w:author="I. Siomina - RAN4#98-e" w:date="2021-02-12T12:17:00Z"/>
                <w:sz w:val="16"/>
              </w:rPr>
            </w:pPr>
            <w:ins w:id="876" w:author="I. Siomina - RAN4#98-e" w:date="2021-02-12T12:17:00Z">
              <w:del w:id="877" w:author="additional changes for RAN4#98-bis-e" w:date="2021-03-23T10:44:00Z">
                <w:r w:rsidDel="00800485">
                  <w:rPr>
                    <w:sz w:val="16"/>
                  </w:rPr>
                  <w:delText>TBD</w:delText>
                </w:r>
              </w:del>
            </w:ins>
            <w:ins w:id="878" w:author="additional changes for RAN4#98-bis-e" w:date="2021-03-23T10:44:00Z">
              <w:r w:rsidR="00800485">
                <w:rPr>
                  <w:sz w:val="16"/>
                </w:rPr>
                <w:t>CR.1.1 CCA</w:t>
              </w:r>
            </w:ins>
          </w:p>
        </w:tc>
        <w:tc>
          <w:tcPr>
            <w:tcW w:w="779" w:type="dxa"/>
            <w:tcBorders>
              <w:top w:val="single" w:sz="4" w:space="0" w:color="auto"/>
              <w:left w:val="single" w:sz="4" w:space="0" w:color="auto"/>
              <w:bottom w:val="nil"/>
              <w:right w:val="single" w:sz="4" w:space="0" w:color="auto"/>
            </w:tcBorders>
            <w:hideMark/>
          </w:tcPr>
          <w:p w14:paraId="1C98C4E8" w14:textId="77777777" w:rsidR="00AD55AA" w:rsidRDefault="00AD55AA">
            <w:pPr>
              <w:pStyle w:val="TAC"/>
              <w:rPr>
                <w:ins w:id="879" w:author="I. Siomina - RAN4#98-e" w:date="2021-02-12T12:17:00Z"/>
                <w:sz w:val="16"/>
              </w:rPr>
            </w:pPr>
            <w:ins w:id="880" w:author="I. Siomina - RAN4#98-e" w:date="2021-02-12T12:17: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BC6B4D3" w14:textId="74D60483" w:rsidR="00AD55AA" w:rsidRDefault="00800485">
            <w:pPr>
              <w:pStyle w:val="TAC"/>
              <w:rPr>
                <w:ins w:id="881" w:author="I. Siomina - RAN4#98-e" w:date="2021-02-12T12:17:00Z"/>
                <w:sz w:val="16"/>
              </w:rPr>
            </w:pPr>
            <w:ins w:id="882" w:author="additional changes for RAN4#98-bis-e" w:date="2021-03-23T10:44:00Z">
              <w:r>
                <w:rPr>
                  <w:sz w:val="16"/>
                </w:rPr>
                <w:t>CR.1.1 CCA</w:t>
              </w:r>
            </w:ins>
            <w:ins w:id="883" w:author="I. Siomina - RAN4#98-e" w:date="2021-02-12T12:17:00Z">
              <w:del w:id="884" w:author="additional changes for RAN4#98-bis-e" w:date="2021-03-23T10:44: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0113D381" w14:textId="77777777" w:rsidR="00AD55AA" w:rsidRDefault="00AD55AA">
            <w:pPr>
              <w:pStyle w:val="TAC"/>
              <w:rPr>
                <w:ins w:id="885" w:author="I. Siomina - RAN4#98-e" w:date="2021-02-12T12:17:00Z"/>
                <w:sz w:val="16"/>
              </w:rPr>
            </w:pPr>
            <w:ins w:id="886" w:author="I. Siomina - RAN4#98-e" w:date="2021-02-12T12:17: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70A5AEF6" w14:textId="03CCA265" w:rsidR="00AD55AA" w:rsidRDefault="00800485">
            <w:pPr>
              <w:pStyle w:val="TAC"/>
              <w:rPr>
                <w:ins w:id="887" w:author="I. Siomina - RAN4#98-e" w:date="2021-02-12T12:17:00Z"/>
                <w:sz w:val="16"/>
              </w:rPr>
            </w:pPr>
            <w:ins w:id="888" w:author="additional changes for RAN4#98-bis-e" w:date="2021-03-23T10:44:00Z">
              <w:r>
                <w:rPr>
                  <w:sz w:val="16"/>
                </w:rPr>
                <w:t>CR.1.1 CCA</w:t>
              </w:r>
            </w:ins>
            <w:ins w:id="889" w:author="I. Siomina - RAN4#98-e" w:date="2021-02-12T12:17:00Z">
              <w:del w:id="890" w:author="additional changes for RAN4#98-bis-e" w:date="2021-03-23T10:44: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1F360EED" w14:textId="77777777" w:rsidR="00AD55AA" w:rsidRDefault="00AD55AA">
            <w:pPr>
              <w:pStyle w:val="TAC"/>
              <w:rPr>
                <w:ins w:id="891" w:author="I. Siomina - RAN4#98-e" w:date="2021-02-12T12:17:00Z"/>
              </w:rPr>
            </w:pPr>
            <w:ins w:id="892" w:author="I. Siomina - RAN4#98-e" w:date="2021-02-12T12:17:00Z">
              <w:r>
                <w:t>-</w:t>
              </w:r>
            </w:ins>
          </w:p>
        </w:tc>
      </w:tr>
      <w:tr w:rsidR="00AD55AA" w14:paraId="5B31DB54" w14:textId="77777777" w:rsidTr="00800485">
        <w:trPr>
          <w:trHeight w:val="187"/>
          <w:jc w:val="center"/>
          <w:ins w:id="893"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045A9B3E" w14:textId="77777777" w:rsidR="00AD55AA" w:rsidRDefault="00AD55AA">
            <w:pPr>
              <w:pStyle w:val="TAL"/>
              <w:rPr>
                <w:ins w:id="894" w:author="I. Siomina - RAN4#98-e" w:date="2021-02-12T12:17:00Z"/>
                <w:rFonts w:cs="Arial"/>
              </w:rPr>
            </w:pPr>
            <w:ins w:id="895" w:author="I. Siomina - RAN4#98-e" w:date="2021-02-12T12:17:00Z">
              <w:r>
                <w:rPr>
                  <w:rFonts w:cs="v5.0.0"/>
                </w:rPr>
                <w:t>Control channel RMC</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3025E16" w14:textId="77777777" w:rsidR="00AD55AA" w:rsidRDefault="00AD55AA">
            <w:pPr>
              <w:pStyle w:val="TAL"/>
              <w:rPr>
                <w:ins w:id="896" w:author="I. Siomina - RAN4#98-e" w:date="2021-02-12T12:17:00Z"/>
                <w:rFonts w:cs="Arial"/>
              </w:rPr>
            </w:pPr>
            <w:proofErr w:type="spellStart"/>
            <w:ins w:id="897"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2CE02D30" w14:textId="77777777" w:rsidR="00AD55AA" w:rsidRDefault="00AD55AA">
            <w:pPr>
              <w:pStyle w:val="TAC"/>
              <w:rPr>
                <w:ins w:id="898"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2F3250F2" w14:textId="03D74C2F" w:rsidR="00AD55AA" w:rsidRDefault="00800485">
            <w:pPr>
              <w:pStyle w:val="TAC"/>
              <w:rPr>
                <w:ins w:id="899" w:author="I. Siomina - RAN4#98-e" w:date="2021-02-12T12:17:00Z"/>
                <w:sz w:val="16"/>
              </w:rPr>
            </w:pPr>
            <w:ins w:id="900" w:author="additional changes for RAN4#98-bis-e" w:date="2021-03-23T10:44:00Z">
              <w:r>
                <w:rPr>
                  <w:sz w:val="16"/>
                </w:rPr>
                <w:t>CR.1.1 CCA</w:t>
              </w:r>
            </w:ins>
            <w:ins w:id="901" w:author="I. Siomina - RAN4#98-e" w:date="2021-02-12T12:17:00Z">
              <w:del w:id="902" w:author="additional changes for RAN4#98-bis-e" w:date="2021-03-23T10:44:00Z">
                <w:r w:rsidR="00AD55AA" w:rsidDel="00800485">
                  <w:rPr>
                    <w:sz w:val="16"/>
                  </w:rPr>
                  <w:delText>TBD</w:delText>
                </w:r>
              </w:del>
            </w:ins>
          </w:p>
        </w:tc>
        <w:tc>
          <w:tcPr>
            <w:tcW w:w="779" w:type="dxa"/>
            <w:tcBorders>
              <w:top w:val="single" w:sz="4" w:space="0" w:color="auto"/>
              <w:left w:val="single" w:sz="4" w:space="0" w:color="auto"/>
              <w:bottom w:val="nil"/>
              <w:right w:val="single" w:sz="4" w:space="0" w:color="auto"/>
            </w:tcBorders>
            <w:hideMark/>
          </w:tcPr>
          <w:p w14:paraId="38582AD5" w14:textId="77777777" w:rsidR="00AD55AA" w:rsidRDefault="00AD55AA">
            <w:pPr>
              <w:pStyle w:val="TAC"/>
              <w:rPr>
                <w:ins w:id="903" w:author="I. Siomina - RAN4#98-e" w:date="2021-02-12T12:17:00Z"/>
                <w:sz w:val="16"/>
              </w:rPr>
            </w:pPr>
            <w:ins w:id="904" w:author="I. Siomina - RAN4#98-e" w:date="2021-02-12T12:17:00Z">
              <w:r>
                <w:rPr>
                  <w:sz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96FFBD5" w14:textId="0B1E7F98" w:rsidR="00AD55AA" w:rsidRDefault="00800485">
            <w:pPr>
              <w:pStyle w:val="TAC"/>
              <w:rPr>
                <w:ins w:id="905" w:author="I. Siomina - RAN4#98-e" w:date="2021-02-12T12:17:00Z"/>
                <w:sz w:val="16"/>
              </w:rPr>
            </w:pPr>
            <w:ins w:id="906" w:author="additional changes for RAN4#98-bis-e" w:date="2021-03-23T10:44:00Z">
              <w:r>
                <w:rPr>
                  <w:sz w:val="16"/>
                </w:rPr>
                <w:t>CR.1.1 CCA</w:t>
              </w:r>
            </w:ins>
            <w:ins w:id="907" w:author="I. Siomina - RAN4#98-e" w:date="2021-02-12T12:17:00Z">
              <w:del w:id="908" w:author="additional changes for RAN4#98-bis-e" w:date="2021-03-23T10:44:00Z">
                <w:r w:rsidR="00AD55AA" w:rsidDel="00800485">
                  <w:rPr>
                    <w:sz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481CD4AC" w14:textId="77777777" w:rsidR="00AD55AA" w:rsidRDefault="00AD55AA">
            <w:pPr>
              <w:pStyle w:val="TAC"/>
              <w:rPr>
                <w:ins w:id="909" w:author="I. Siomina - RAN4#98-e" w:date="2021-02-12T12:17:00Z"/>
                <w:sz w:val="16"/>
              </w:rPr>
            </w:pPr>
            <w:ins w:id="910" w:author="I. Siomina - RAN4#98-e" w:date="2021-02-12T12:17:00Z">
              <w:r>
                <w:rPr>
                  <w:sz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1517B077" w14:textId="3E39E08A" w:rsidR="00AD55AA" w:rsidRDefault="00800485">
            <w:pPr>
              <w:pStyle w:val="TAC"/>
              <w:rPr>
                <w:ins w:id="911" w:author="I. Siomina - RAN4#98-e" w:date="2021-02-12T12:17:00Z"/>
                <w:sz w:val="16"/>
              </w:rPr>
            </w:pPr>
            <w:ins w:id="912" w:author="additional changes for RAN4#98-bis-e" w:date="2021-03-23T10:44:00Z">
              <w:r>
                <w:rPr>
                  <w:sz w:val="16"/>
                </w:rPr>
                <w:t>CR.1.1 CCA</w:t>
              </w:r>
            </w:ins>
            <w:ins w:id="913" w:author="I. Siomina - RAN4#98-e" w:date="2021-02-12T12:17:00Z">
              <w:del w:id="914" w:author="additional changes for RAN4#98-bis-e" w:date="2021-03-23T10:44:00Z">
                <w:r w:rsidR="00AD55AA" w:rsidDel="00800485">
                  <w:rPr>
                    <w:sz w:val="16"/>
                  </w:rPr>
                  <w:delText>TBD</w:delText>
                </w:r>
              </w:del>
            </w:ins>
          </w:p>
        </w:tc>
        <w:tc>
          <w:tcPr>
            <w:tcW w:w="771" w:type="dxa"/>
            <w:tcBorders>
              <w:top w:val="single" w:sz="4" w:space="0" w:color="auto"/>
              <w:left w:val="single" w:sz="4" w:space="0" w:color="auto"/>
              <w:bottom w:val="nil"/>
              <w:right w:val="single" w:sz="4" w:space="0" w:color="auto"/>
            </w:tcBorders>
            <w:hideMark/>
          </w:tcPr>
          <w:p w14:paraId="48D980E0" w14:textId="77777777" w:rsidR="00AD55AA" w:rsidRDefault="00AD55AA">
            <w:pPr>
              <w:pStyle w:val="TAC"/>
              <w:rPr>
                <w:ins w:id="915" w:author="I. Siomina - RAN4#98-e" w:date="2021-02-12T12:17:00Z"/>
              </w:rPr>
            </w:pPr>
            <w:ins w:id="916" w:author="I. Siomina - RAN4#98-e" w:date="2021-02-12T12:17:00Z">
              <w:r>
                <w:t>-</w:t>
              </w:r>
            </w:ins>
          </w:p>
        </w:tc>
      </w:tr>
      <w:tr w:rsidR="00AD55AA" w14:paraId="298723F7" w14:textId="77777777" w:rsidTr="00800485">
        <w:trPr>
          <w:trHeight w:val="187"/>
          <w:jc w:val="center"/>
          <w:ins w:id="917"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22B80A12" w14:textId="2429052B" w:rsidR="00AD55AA" w:rsidRDefault="00AD55AA">
            <w:pPr>
              <w:pStyle w:val="TAL"/>
              <w:rPr>
                <w:ins w:id="918" w:author="I. Siomina - RAN4#98-e" w:date="2021-02-12T12:17:00Z"/>
                <w:rFonts w:cs="Arial"/>
              </w:rPr>
            </w:pPr>
            <w:ins w:id="919" w:author="I. Siomina - RAN4#98-e" w:date="2021-02-12T12:17:00Z">
              <w:r>
                <w:rPr>
                  <w:rFonts w:cs="v5.0.0"/>
                </w:rPr>
                <w:t>SSB configuration</w:t>
              </w:r>
            </w:ins>
            <w:ins w:id="920" w:author="Huawei" w:date="2021-04-16T20:00:00Z">
              <w:r w:rsidR="00ED2A9C">
                <w:rPr>
                  <w:rFonts w:cs="v5.0.0"/>
                </w:rPr>
                <w:t xml:space="preserve"> for semi-static channel access</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967253E" w14:textId="77777777" w:rsidR="00AD55AA" w:rsidRDefault="00AD55AA">
            <w:pPr>
              <w:pStyle w:val="TAL"/>
              <w:rPr>
                <w:ins w:id="921" w:author="I. Siomina - RAN4#98-e" w:date="2021-02-12T12:17:00Z"/>
                <w:rFonts w:cs="Arial"/>
              </w:rPr>
            </w:pPr>
            <w:proofErr w:type="spellStart"/>
            <w:ins w:id="922" w:author="I. Siomina - RAN4#98-e" w:date="2021-02-12T12:17: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550C60B0" w14:textId="77777777" w:rsidR="00AD55AA" w:rsidRDefault="00AD55AA">
            <w:pPr>
              <w:pStyle w:val="TAC"/>
              <w:rPr>
                <w:ins w:id="923"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56E61D5F" w14:textId="524C12BA" w:rsidR="00AD55AA" w:rsidRPr="00800485" w:rsidRDefault="00800485">
            <w:pPr>
              <w:pStyle w:val="TAC"/>
              <w:rPr>
                <w:ins w:id="924" w:author="I. Siomina - RAN4#98-e" w:date="2021-02-12T12:17:00Z"/>
                <w:sz w:val="16"/>
                <w:szCs w:val="16"/>
              </w:rPr>
            </w:pPr>
            <w:ins w:id="925" w:author="additional changes for RAN4#98-bis-e" w:date="2021-03-23T10:45:00Z">
              <w:r w:rsidRPr="00800485">
                <w:rPr>
                  <w:sz w:val="16"/>
                  <w:szCs w:val="16"/>
                </w:rPr>
                <w:t>SSB.1 CCA</w:t>
              </w:r>
            </w:ins>
            <w:ins w:id="926" w:author="I. Siomina - RAN4#98-e" w:date="2021-02-12T12:17:00Z">
              <w:del w:id="927" w:author="additional changes for RAN4#98-bis-e" w:date="2021-03-23T10:45:00Z">
                <w:r w:rsidR="00AD55AA" w:rsidRPr="00800485" w:rsidDel="00800485">
                  <w:rPr>
                    <w:sz w:val="16"/>
                    <w:szCs w:val="16"/>
                  </w:rPr>
                  <w:delText>TBD</w:delText>
                </w:r>
              </w:del>
            </w:ins>
          </w:p>
        </w:tc>
        <w:tc>
          <w:tcPr>
            <w:tcW w:w="779" w:type="dxa"/>
            <w:tcBorders>
              <w:top w:val="single" w:sz="4" w:space="0" w:color="auto"/>
              <w:left w:val="single" w:sz="4" w:space="0" w:color="auto"/>
              <w:bottom w:val="single" w:sz="4" w:space="0" w:color="auto"/>
              <w:right w:val="single" w:sz="4" w:space="0" w:color="auto"/>
            </w:tcBorders>
            <w:hideMark/>
          </w:tcPr>
          <w:p w14:paraId="5501B2C2" w14:textId="386AAFF0" w:rsidR="00AD55AA" w:rsidRPr="00800485" w:rsidRDefault="00800485">
            <w:pPr>
              <w:pStyle w:val="TAC"/>
              <w:rPr>
                <w:ins w:id="928" w:author="I. Siomina - RAN4#98-e" w:date="2021-02-12T12:17:00Z"/>
                <w:sz w:val="16"/>
                <w:szCs w:val="16"/>
              </w:rPr>
            </w:pPr>
            <w:ins w:id="929" w:author="additional changes for RAN4#98-bis-e" w:date="2021-03-23T10:45:00Z">
              <w:r w:rsidRPr="00800485">
                <w:rPr>
                  <w:sz w:val="16"/>
                  <w:szCs w:val="16"/>
                </w:rPr>
                <w:t>SSB.1 CCA</w:t>
              </w:r>
            </w:ins>
            <w:ins w:id="930" w:author="I. Siomina - RAN4#98-e" w:date="2021-02-12T12:17:00Z">
              <w:del w:id="931" w:author="additional changes for RAN4#98-bis-e" w:date="2021-03-23T10:45:00Z">
                <w:r w:rsidR="00AD55AA" w:rsidRPr="00800485" w:rsidDel="00800485">
                  <w:rPr>
                    <w:sz w:val="16"/>
                    <w:szCs w:val="16"/>
                  </w:rPr>
                  <w:delText>TBD</w:delText>
                </w:r>
              </w:del>
            </w:ins>
          </w:p>
        </w:tc>
        <w:tc>
          <w:tcPr>
            <w:tcW w:w="749" w:type="dxa"/>
            <w:gridSpan w:val="2"/>
            <w:tcBorders>
              <w:top w:val="single" w:sz="4" w:space="0" w:color="auto"/>
              <w:left w:val="single" w:sz="4" w:space="0" w:color="auto"/>
              <w:bottom w:val="single" w:sz="4" w:space="0" w:color="auto"/>
              <w:right w:val="single" w:sz="4" w:space="0" w:color="auto"/>
            </w:tcBorders>
            <w:hideMark/>
          </w:tcPr>
          <w:p w14:paraId="3D338FDF" w14:textId="5C13A336" w:rsidR="00AD55AA" w:rsidRPr="00800485" w:rsidRDefault="00800485">
            <w:pPr>
              <w:pStyle w:val="TAC"/>
              <w:rPr>
                <w:ins w:id="932" w:author="I. Siomina - RAN4#98-e" w:date="2021-02-12T12:17:00Z"/>
                <w:sz w:val="16"/>
                <w:szCs w:val="16"/>
              </w:rPr>
            </w:pPr>
            <w:ins w:id="933" w:author="additional changes for RAN4#98-bis-e" w:date="2021-03-23T10:45:00Z">
              <w:r w:rsidRPr="00800485">
                <w:rPr>
                  <w:sz w:val="16"/>
                  <w:szCs w:val="16"/>
                </w:rPr>
                <w:t>SSB.1 CCA</w:t>
              </w:r>
            </w:ins>
            <w:ins w:id="934" w:author="I. Siomina - RAN4#98-e" w:date="2021-02-12T12:17:00Z">
              <w:del w:id="935" w:author="additional changes for RAN4#98-bis-e" w:date="2021-03-23T10:45:00Z">
                <w:r w:rsidR="00AD55AA" w:rsidRPr="00800485" w:rsidDel="00800485">
                  <w:rPr>
                    <w:sz w:val="16"/>
                    <w:szCs w:val="16"/>
                  </w:rPr>
                  <w:delText>TBD</w:delText>
                </w:r>
              </w:del>
            </w:ins>
          </w:p>
        </w:tc>
        <w:tc>
          <w:tcPr>
            <w:tcW w:w="749" w:type="dxa"/>
            <w:gridSpan w:val="4"/>
            <w:tcBorders>
              <w:top w:val="single" w:sz="4" w:space="0" w:color="auto"/>
              <w:left w:val="single" w:sz="4" w:space="0" w:color="auto"/>
              <w:bottom w:val="single" w:sz="4" w:space="0" w:color="auto"/>
              <w:right w:val="single" w:sz="4" w:space="0" w:color="auto"/>
            </w:tcBorders>
            <w:hideMark/>
          </w:tcPr>
          <w:p w14:paraId="7E233E37" w14:textId="784FBEFF" w:rsidR="00AD55AA" w:rsidRPr="00800485" w:rsidRDefault="00800485">
            <w:pPr>
              <w:pStyle w:val="TAC"/>
              <w:rPr>
                <w:ins w:id="936" w:author="I. Siomina - RAN4#98-e" w:date="2021-02-12T12:17:00Z"/>
                <w:sz w:val="16"/>
                <w:szCs w:val="16"/>
              </w:rPr>
            </w:pPr>
            <w:ins w:id="937" w:author="additional changes for RAN4#98-bis-e" w:date="2021-03-23T10:45:00Z">
              <w:r w:rsidRPr="00800485">
                <w:rPr>
                  <w:sz w:val="16"/>
                  <w:szCs w:val="16"/>
                </w:rPr>
                <w:t>SSB.1 CCA</w:t>
              </w:r>
            </w:ins>
            <w:ins w:id="938" w:author="I. Siomina - RAN4#98-e" w:date="2021-02-12T12:17:00Z">
              <w:del w:id="939" w:author="additional changes for RAN4#98-bis-e" w:date="2021-03-23T10:45:00Z">
                <w:r w:rsidR="00AD55AA" w:rsidRPr="00800485" w:rsidDel="00800485">
                  <w:rPr>
                    <w:sz w:val="16"/>
                    <w:szCs w:val="16"/>
                  </w:rPr>
                  <w:delText>TBD</w:delText>
                </w:r>
              </w:del>
            </w:ins>
          </w:p>
        </w:tc>
        <w:tc>
          <w:tcPr>
            <w:tcW w:w="803" w:type="dxa"/>
            <w:gridSpan w:val="5"/>
            <w:tcBorders>
              <w:top w:val="single" w:sz="4" w:space="0" w:color="auto"/>
              <w:left w:val="single" w:sz="4" w:space="0" w:color="auto"/>
              <w:bottom w:val="single" w:sz="4" w:space="0" w:color="auto"/>
              <w:right w:val="single" w:sz="4" w:space="0" w:color="auto"/>
            </w:tcBorders>
            <w:hideMark/>
          </w:tcPr>
          <w:p w14:paraId="2916CCE0" w14:textId="647BAB7C" w:rsidR="00AD55AA" w:rsidRPr="00800485" w:rsidRDefault="00800485">
            <w:pPr>
              <w:pStyle w:val="TAC"/>
              <w:rPr>
                <w:ins w:id="940" w:author="I. Siomina - RAN4#98-e" w:date="2021-02-12T12:17:00Z"/>
                <w:sz w:val="16"/>
                <w:szCs w:val="16"/>
              </w:rPr>
            </w:pPr>
            <w:ins w:id="941" w:author="additional changes for RAN4#98-bis-e" w:date="2021-03-23T10:45:00Z">
              <w:r>
                <w:rPr>
                  <w:sz w:val="16"/>
                  <w:szCs w:val="16"/>
                </w:rPr>
                <w:t>SSB.1 CCA</w:t>
              </w:r>
            </w:ins>
            <w:ins w:id="942" w:author="I. Siomina - RAN4#98-e" w:date="2021-02-12T12:17:00Z">
              <w:del w:id="943" w:author="additional changes for RAN4#98-bis-e" w:date="2021-03-23T10:45:00Z">
                <w:r w:rsidR="00AD55AA" w:rsidRPr="00800485" w:rsidDel="00800485">
                  <w:rPr>
                    <w:sz w:val="16"/>
                    <w:szCs w:val="16"/>
                  </w:rPr>
                  <w:delText>TBD</w:delText>
                </w:r>
              </w:del>
            </w:ins>
          </w:p>
        </w:tc>
        <w:tc>
          <w:tcPr>
            <w:tcW w:w="771" w:type="dxa"/>
            <w:tcBorders>
              <w:top w:val="single" w:sz="4" w:space="0" w:color="auto"/>
              <w:left w:val="single" w:sz="4" w:space="0" w:color="auto"/>
              <w:bottom w:val="single" w:sz="4" w:space="0" w:color="auto"/>
              <w:right w:val="single" w:sz="4" w:space="0" w:color="auto"/>
            </w:tcBorders>
            <w:hideMark/>
          </w:tcPr>
          <w:p w14:paraId="6ABE81D1" w14:textId="2678762C" w:rsidR="00AD55AA" w:rsidRPr="00800485" w:rsidRDefault="00800485">
            <w:pPr>
              <w:pStyle w:val="TAC"/>
              <w:rPr>
                <w:ins w:id="944" w:author="I. Siomina - RAN4#98-e" w:date="2021-02-12T12:17:00Z"/>
                <w:sz w:val="16"/>
                <w:szCs w:val="16"/>
              </w:rPr>
            </w:pPr>
            <w:ins w:id="945" w:author="additional changes for RAN4#98-bis-e" w:date="2021-03-23T10:45:00Z">
              <w:r w:rsidRPr="00800485">
                <w:rPr>
                  <w:sz w:val="16"/>
                  <w:szCs w:val="16"/>
                </w:rPr>
                <w:t>SSB.1 CCA</w:t>
              </w:r>
            </w:ins>
            <w:ins w:id="946" w:author="I. Siomina - RAN4#98-e" w:date="2021-02-12T12:17:00Z">
              <w:del w:id="947" w:author="additional changes for RAN4#98-bis-e" w:date="2021-03-23T10:45:00Z">
                <w:r w:rsidR="00AD55AA" w:rsidRPr="00800485" w:rsidDel="00800485">
                  <w:rPr>
                    <w:sz w:val="16"/>
                    <w:szCs w:val="16"/>
                  </w:rPr>
                  <w:delText>TBD</w:delText>
                </w:r>
              </w:del>
            </w:ins>
          </w:p>
        </w:tc>
      </w:tr>
      <w:tr w:rsidR="00ED2A9C" w14:paraId="65CD1744" w14:textId="77777777" w:rsidTr="00800485">
        <w:trPr>
          <w:trHeight w:val="187"/>
          <w:jc w:val="center"/>
          <w:ins w:id="948" w:author="Huawei" w:date="2021-04-16T20:00:00Z"/>
        </w:trPr>
        <w:tc>
          <w:tcPr>
            <w:tcW w:w="2083" w:type="dxa"/>
            <w:gridSpan w:val="4"/>
            <w:tcBorders>
              <w:top w:val="single" w:sz="4" w:space="0" w:color="auto"/>
              <w:left w:val="single" w:sz="4" w:space="0" w:color="auto"/>
              <w:bottom w:val="nil"/>
              <w:right w:val="single" w:sz="4" w:space="0" w:color="auto"/>
            </w:tcBorders>
          </w:tcPr>
          <w:p w14:paraId="2C4DE552" w14:textId="0AA65882" w:rsidR="00ED2A9C" w:rsidRDefault="00ED2A9C" w:rsidP="00ED2A9C">
            <w:pPr>
              <w:pStyle w:val="TAL"/>
              <w:rPr>
                <w:ins w:id="949" w:author="Huawei" w:date="2021-04-16T20:00:00Z"/>
                <w:rFonts w:cs="v5.0.0"/>
              </w:rPr>
            </w:pPr>
            <w:ins w:id="950" w:author="Huawei" w:date="2021-04-16T20:00:00Z">
              <w:r>
                <w:rPr>
                  <w:rFonts w:cs="v5.0.0"/>
                </w:rPr>
                <w:t>SSB configuration for dynamic channel access</w:t>
              </w:r>
            </w:ins>
          </w:p>
        </w:tc>
        <w:tc>
          <w:tcPr>
            <w:tcW w:w="1715" w:type="dxa"/>
            <w:gridSpan w:val="2"/>
            <w:tcBorders>
              <w:top w:val="single" w:sz="4" w:space="0" w:color="auto"/>
              <w:left w:val="single" w:sz="4" w:space="0" w:color="auto"/>
              <w:bottom w:val="single" w:sz="4" w:space="0" w:color="auto"/>
              <w:right w:val="single" w:sz="4" w:space="0" w:color="auto"/>
            </w:tcBorders>
          </w:tcPr>
          <w:p w14:paraId="4363395B" w14:textId="5B370FCD" w:rsidR="00ED2A9C" w:rsidRDefault="00ED2A9C" w:rsidP="00ED2A9C">
            <w:pPr>
              <w:pStyle w:val="TAL"/>
              <w:rPr>
                <w:ins w:id="951" w:author="Huawei" w:date="2021-04-16T20:00:00Z"/>
                <w:rFonts w:cs="Arial"/>
              </w:rPr>
            </w:pPr>
            <w:proofErr w:type="spellStart"/>
            <w:ins w:id="952" w:author="Huawei" w:date="2021-04-16T20:00:00Z">
              <w:r>
                <w:rPr>
                  <w:rFonts w:cs="Arial"/>
                </w:rPr>
                <w:t>Config</w:t>
              </w:r>
              <w:proofErr w:type="spellEnd"/>
              <w:r>
                <w:rPr>
                  <w:szCs w:val="18"/>
                </w:rPr>
                <w:t xml:space="preserve"> </w:t>
              </w:r>
              <w:r>
                <w:rPr>
                  <w:rFonts w:cs="Arial"/>
                </w:rPr>
                <w:t>1</w:t>
              </w:r>
            </w:ins>
          </w:p>
        </w:tc>
        <w:tc>
          <w:tcPr>
            <w:tcW w:w="1134" w:type="dxa"/>
            <w:tcBorders>
              <w:top w:val="single" w:sz="4" w:space="0" w:color="auto"/>
              <w:left w:val="single" w:sz="4" w:space="0" w:color="auto"/>
              <w:bottom w:val="nil"/>
              <w:right w:val="single" w:sz="4" w:space="0" w:color="auto"/>
            </w:tcBorders>
          </w:tcPr>
          <w:p w14:paraId="509C253C" w14:textId="77777777" w:rsidR="00ED2A9C" w:rsidRDefault="00ED2A9C" w:rsidP="00ED2A9C">
            <w:pPr>
              <w:pStyle w:val="TAC"/>
              <w:rPr>
                <w:ins w:id="953" w:author="Huawei" w:date="2021-04-16T20:00:00Z"/>
              </w:rPr>
            </w:pPr>
          </w:p>
        </w:tc>
        <w:tc>
          <w:tcPr>
            <w:tcW w:w="817" w:type="dxa"/>
            <w:gridSpan w:val="2"/>
            <w:tcBorders>
              <w:top w:val="single" w:sz="4" w:space="0" w:color="auto"/>
              <w:left w:val="single" w:sz="4" w:space="0" w:color="auto"/>
              <w:bottom w:val="single" w:sz="4" w:space="0" w:color="auto"/>
              <w:right w:val="single" w:sz="4" w:space="0" w:color="auto"/>
            </w:tcBorders>
          </w:tcPr>
          <w:p w14:paraId="114D4C16" w14:textId="0FD274F9" w:rsidR="00ED2A9C" w:rsidRPr="00800485" w:rsidRDefault="00ED2A9C" w:rsidP="00ED2A9C">
            <w:pPr>
              <w:pStyle w:val="TAC"/>
              <w:rPr>
                <w:ins w:id="954" w:author="Huawei" w:date="2021-04-16T20:00:00Z"/>
                <w:sz w:val="16"/>
                <w:szCs w:val="16"/>
              </w:rPr>
            </w:pPr>
            <w:ins w:id="955" w:author="Huawei" w:date="2021-04-16T20:00:00Z">
              <w:r>
                <w:rPr>
                  <w:sz w:val="16"/>
                </w:rPr>
                <w:t>SSB.2 CCA</w:t>
              </w:r>
            </w:ins>
          </w:p>
        </w:tc>
        <w:tc>
          <w:tcPr>
            <w:tcW w:w="779" w:type="dxa"/>
            <w:tcBorders>
              <w:top w:val="single" w:sz="4" w:space="0" w:color="auto"/>
              <w:left w:val="single" w:sz="4" w:space="0" w:color="auto"/>
              <w:bottom w:val="single" w:sz="4" w:space="0" w:color="auto"/>
              <w:right w:val="single" w:sz="4" w:space="0" w:color="auto"/>
            </w:tcBorders>
          </w:tcPr>
          <w:p w14:paraId="5D6CA0F0" w14:textId="17DE38AF" w:rsidR="00ED2A9C" w:rsidRPr="00800485" w:rsidRDefault="00ED2A9C" w:rsidP="00ED2A9C">
            <w:pPr>
              <w:pStyle w:val="TAC"/>
              <w:rPr>
                <w:ins w:id="956" w:author="Huawei" w:date="2021-04-16T20:00:00Z"/>
                <w:sz w:val="16"/>
                <w:szCs w:val="16"/>
              </w:rPr>
            </w:pPr>
            <w:ins w:id="957" w:author="Huawei" w:date="2021-04-16T20:00:00Z">
              <w:r>
                <w:rPr>
                  <w:sz w:val="16"/>
                </w:rPr>
                <w:t>SSB.2 CCA</w:t>
              </w:r>
            </w:ins>
          </w:p>
        </w:tc>
        <w:tc>
          <w:tcPr>
            <w:tcW w:w="749" w:type="dxa"/>
            <w:gridSpan w:val="2"/>
            <w:tcBorders>
              <w:top w:val="single" w:sz="4" w:space="0" w:color="auto"/>
              <w:left w:val="single" w:sz="4" w:space="0" w:color="auto"/>
              <w:bottom w:val="single" w:sz="4" w:space="0" w:color="auto"/>
              <w:right w:val="single" w:sz="4" w:space="0" w:color="auto"/>
            </w:tcBorders>
          </w:tcPr>
          <w:p w14:paraId="2B66F2D4" w14:textId="43314098" w:rsidR="00ED2A9C" w:rsidRPr="00800485" w:rsidRDefault="00ED2A9C" w:rsidP="00ED2A9C">
            <w:pPr>
              <w:pStyle w:val="TAC"/>
              <w:rPr>
                <w:ins w:id="958" w:author="Huawei" w:date="2021-04-16T20:00:00Z"/>
                <w:sz w:val="16"/>
                <w:szCs w:val="16"/>
              </w:rPr>
            </w:pPr>
            <w:ins w:id="959" w:author="Huawei" w:date="2021-04-16T20:00:00Z">
              <w:r>
                <w:rPr>
                  <w:sz w:val="16"/>
                </w:rPr>
                <w:t>SSB.2 CCA</w:t>
              </w:r>
            </w:ins>
          </w:p>
        </w:tc>
        <w:tc>
          <w:tcPr>
            <w:tcW w:w="749" w:type="dxa"/>
            <w:gridSpan w:val="4"/>
            <w:tcBorders>
              <w:top w:val="single" w:sz="4" w:space="0" w:color="auto"/>
              <w:left w:val="single" w:sz="4" w:space="0" w:color="auto"/>
              <w:bottom w:val="single" w:sz="4" w:space="0" w:color="auto"/>
              <w:right w:val="single" w:sz="4" w:space="0" w:color="auto"/>
            </w:tcBorders>
          </w:tcPr>
          <w:p w14:paraId="277E681D" w14:textId="5387CD17" w:rsidR="00ED2A9C" w:rsidRPr="00800485" w:rsidRDefault="00ED2A9C" w:rsidP="00ED2A9C">
            <w:pPr>
              <w:pStyle w:val="TAC"/>
              <w:rPr>
                <w:ins w:id="960" w:author="Huawei" w:date="2021-04-16T20:00:00Z"/>
                <w:sz w:val="16"/>
                <w:szCs w:val="16"/>
              </w:rPr>
            </w:pPr>
            <w:ins w:id="961" w:author="Huawei" w:date="2021-04-16T20:00:00Z">
              <w:r>
                <w:rPr>
                  <w:sz w:val="16"/>
                </w:rPr>
                <w:t>SSB.2 CCA</w:t>
              </w:r>
            </w:ins>
          </w:p>
        </w:tc>
        <w:tc>
          <w:tcPr>
            <w:tcW w:w="803" w:type="dxa"/>
            <w:gridSpan w:val="5"/>
            <w:tcBorders>
              <w:top w:val="single" w:sz="4" w:space="0" w:color="auto"/>
              <w:left w:val="single" w:sz="4" w:space="0" w:color="auto"/>
              <w:bottom w:val="single" w:sz="4" w:space="0" w:color="auto"/>
              <w:right w:val="single" w:sz="4" w:space="0" w:color="auto"/>
            </w:tcBorders>
          </w:tcPr>
          <w:p w14:paraId="376CE3BF" w14:textId="1BD3C0A0" w:rsidR="00ED2A9C" w:rsidRDefault="00ED2A9C" w:rsidP="00ED2A9C">
            <w:pPr>
              <w:pStyle w:val="TAC"/>
              <w:rPr>
                <w:ins w:id="962" w:author="Huawei" w:date="2021-04-16T20:00:00Z"/>
                <w:sz w:val="16"/>
                <w:szCs w:val="16"/>
              </w:rPr>
            </w:pPr>
            <w:ins w:id="963" w:author="Huawei" w:date="2021-04-16T20:00:00Z">
              <w:r>
                <w:rPr>
                  <w:sz w:val="16"/>
                </w:rPr>
                <w:t>SSB.2 CCA</w:t>
              </w:r>
            </w:ins>
          </w:p>
        </w:tc>
        <w:tc>
          <w:tcPr>
            <w:tcW w:w="771" w:type="dxa"/>
            <w:tcBorders>
              <w:top w:val="single" w:sz="4" w:space="0" w:color="auto"/>
              <w:left w:val="single" w:sz="4" w:space="0" w:color="auto"/>
              <w:bottom w:val="single" w:sz="4" w:space="0" w:color="auto"/>
              <w:right w:val="single" w:sz="4" w:space="0" w:color="auto"/>
            </w:tcBorders>
          </w:tcPr>
          <w:p w14:paraId="6769ED9A" w14:textId="259188BA" w:rsidR="00ED2A9C" w:rsidRPr="00800485" w:rsidRDefault="00ED2A9C" w:rsidP="00ED2A9C">
            <w:pPr>
              <w:pStyle w:val="TAC"/>
              <w:rPr>
                <w:ins w:id="964" w:author="Huawei" w:date="2021-04-16T20:00:00Z"/>
                <w:sz w:val="16"/>
                <w:szCs w:val="16"/>
              </w:rPr>
            </w:pPr>
            <w:ins w:id="965" w:author="Huawei" w:date="2021-04-16T20:00:00Z">
              <w:r>
                <w:rPr>
                  <w:sz w:val="16"/>
                </w:rPr>
                <w:t>SSB.2 CCA</w:t>
              </w:r>
            </w:ins>
          </w:p>
        </w:tc>
      </w:tr>
      <w:tr w:rsidR="00800485" w14:paraId="78872474" w14:textId="77777777" w:rsidTr="00800485">
        <w:trPr>
          <w:trHeight w:val="187"/>
          <w:jc w:val="center"/>
          <w:ins w:id="966"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407B89EE" w14:textId="77777777" w:rsidR="00800485" w:rsidRDefault="00800485" w:rsidP="00800485">
            <w:pPr>
              <w:pStyle w:val="TAL"/>
              <w:rPr>
                <w:ins w:id="967" w:author="I. Siomina - RAN4#98-e" w:date="2021-02-12T12:17:00Z"/>
                <w:rFonts w:cs="v5.0.0"/>
              </w:rPr>
            </w:pPr>
            <w:ins w:id="968" w:author="I. Siomina - RAN4#98-e" w:date="2021-02-12T12:17:00Z">
              <w:r>
                <w:rPr>
                  <w:rFonts w:cs="v5.0.0"/>
                </w:rPr>
                <w:t>DBT window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E674913" w14:textId="77777777" w:rsidR="00800485" w:rsidRDefault="00800485" w:rsidP="00800485">
            <w:pPr>
              <w:pStyle w:val="TAL"/>
              <w:rPr>
                <w:ins w:id="969" w:author="I. Siomina - RAN4#98-e" w:date="2021-02-12T12:17:00Z"/>
                <w:rFonts w:cs="Arial"/>
              </w:rPr>
            </w:pPr>
            <w:proofErr w:type="spellStart"/>
            <w:ins w:id="970" w:author="I. Siomina - RAN4#98-e" w:date="2021-02-12T12:17: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3B6B4108" w14:textId="77777777" w:rsidR="00800485" w:rsidRDefault="00800485" w:rsidP="00800485">
            <w:pPr>
              <w:pStyle w:val="TAC"/>
              <w:rPr>
                <w:ins w:id="971" w:author="I. Siomina - RAN4#98-e" w:date="2021-02-12T12:17: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1CAAB5A9" w14:textId="0ED3C444" w:rsidR="00800485" w:rsidRPr="00800485" w:rsidRDefault="00800485" w:rsidP="00800485">
            <w:pPr>
              <w:pStyle w:val="TAC"/>
              <w:rPr>
                <w:ins w:id="972" w:author="I. Siomina - RAN4#98-e" w:date="2021-02-12T12:17:00Z"/>
                <w:sz w:val="16"/>
                <w:szCs w:val="16"/>
              </w:rPr>
            </w:pPr>
            <w:ins w:id="973" w:author="additional changes for RAN4#98-bis-e" w:date="2021-03-23T10:45:00Z">
              <w:r w:rsidRPr="00800485">
                <w:rPr>
                  <w:snapToGrid w:val="0"/>
                  <w:sz w:val="16"/>
                  <w:szCs w:val="16"/>
                  <w:lang w:eastAsia="zh-CN"/>
                </w:rPr>
                <w:t>DBT.1</w:t>
              </w:r>
            </w:ins>
            <w:ins w:id="974" w:author="I. Siomina - RAN4#98-e" w:date="2021-02-12T12:17:00Z">
              <w:del w:id="975" w:author="additional changes for RAN4#98-bis-e" w:date="2021-03-23T10:45:00Z">
                <w:r w:rsidRPr="00800485" w:rsidDel="004468CA">
                  <w:rPr>
                    <w:sz w:val="16"/>
                    <w:szCs w:val="16"/>
                  </w:rPr>
                  <w:delText>TBD</w:delText>
                </w:r>
              </w:del>
            </w:ins>
          </w:p>
        </w:tc>
        <w:tc>
          <w:tcPr>
            <w:tcW w:w="779" w:type="dxa"/>
            <w:tcBorders>
              <w:top w:val="single" w:sz="4" w:space="0" w:color="auto"/>
              <w:left w:val="single" w:sz="4" w:space="0" w:color="auto"/>
              <w:bottom w:val="single" w:sz="4" w:space="0" w:color="auto"/>
              <w:right w:val="single" w:sz="4" w:space="0" w:color="auto"/>
            </w:tcBorders>
            <w:hideMark/>
          </w:tcPr>
          <w:p w14:paraId="5C07E17F" w14:textId="18401B3A" w:rsidR="00800485" w:rsidRPr="00800485" w:rsidRDefault="003B0C68" w:rsidP="00800485">
            <w:pPr>
              <w:pStyle w:val="TAC"/>
              <w:rPr>
                <w:ins w:id="976" w:author="I. Siomina - RAN4#98-e" w:date="2021-02-12T12:17:00Z"/>
                <w:sz w:val="16"/>
                <w:szCs w:val="16"/>
              </w:rPr>
            </w:pPr>
            <w:ins w:id="977" w:author="Huawei" w:date="2021-04-16T19:57:00Z">
              <w:r w:rsidRPr="00800485">
                <w:rPr>
                  <w:snapToGrid w:val="0"/>
                  <w:sz w:val="16"/>
                  <w:szCs w:val="16"/>
                  <w:lang w:eastAsia="zh-CN"/>
                </w:rPr>
                <w:t>DBT.1</w:t>
              </w:r>
            </w:ins>
            <w:ins w:id="978" w:author="additional changes for RAN4#98-bis-e" w:date="2021-03-23T10:45:00Z">
              <w:del w:id="979" w:author="Huawei" w:date="2021-04-16T19:57:00Z">
                <w:r w:rsidR="00800485" w:rsidDel="003B0C68">
                  <w:rPr>
                    <w:snapToGrid w:val="0"/>
                    <w:sz w:val="16"/>
                    <w:szCs w:val="16"/>
                    <w:lang w:eastAsia="zh-CN"/>
                  </w:rPr>
                  <w:delText>e</w:delText>
                </w:r>
              </w:del>
            </w:ins>
            <w:ins w:id="980" w:author="I. Siomina - RAN4#98-e" w:date="2021-02-12T12:17:00Z">
              <w:del w:id="981" w:author="additional changes for RAN4#98-bis-e" w:date="2021-03-23T10:45:00Z">
                <w:r w:rsidR="00800485" w:rsidRPr="00800485" w:rsidDel="004468CA">
                  <w:rPr>
                    <w:sz w:val="16"/>
                    <w:szCs w:val="16"/>
                  </w:rPr>
                  <w:delText>TBD</w:delText>
                </w:r>
              </w:del>
            </w:ins>
          </w:p>
        </w:tc>
        <w:tc>
          <w:tcPr>
            <w:tcW w:w="749" w:type="dxa"/>
            <w:gridSpan w:val="2"/>
            <w:tcBorders>
              <w:top w:val="single" w:sz="4" w:space="0" w:color="auto"/>
              <w:left w:val="single" w:sz="4" w:space="0" w:color="auto"/>
              <w:bottom w:val="single" w:sz="4" w:space="0" w:color="auto"/>
              <w:right w:val="single" w:sz="4" w:space="0" w:color="auto"/>
            </w:tcBorders>
            <w:hideMark/>
          </w:tcPr>
          <w:p w14:paraId="35629B75" w14:textId="2C9F7FB0" w:rsidR="00800485" w:rsidRPr="00800485" w:rsidRDefault="00800485" w:rsidP="00800485">
            <w:pPr>
              <w:pStyle w:val="TAC"/>
              <w:rPr>
                <w:ins w:id="982" w:author="I. Siomina - RAN4#98-e" w:date="2021-02-12T12:17:00Z"/>
                <w:sz w:val="16"/>
                <w:szCs w:val="16"/>
              </w:rPr>
            </w:pPr>
            <w:ins w:id="983" w:author="additional changes for RAN4#98-bis-e" w:date="2021-03-23T10:45:00Z">
              <w:r w:rsidRPr="00800485">
                <w:rPr>
                  <w:snapToGrid w:val="0"/>
                  <w:sz w:val="16"/>
                  <w:szCs w:val="16"/>
                  <w:lang w:eastAsia="zh-CN"/>
                </w:rPr>
                <w:t>DBT.1</w:t>
              </w:r>
            </w:ins>
            <w:ins w:id="984" w:author="I. Siomina - RAN4#98-e" w:date="2021-02-12T12:17:00Z">
              <w:del w:id="985" w:author="additional changes for RAN4#98-bis-e" w:date="2021-03-23T10:45:00Z">
                <w:r w:rsidRPr="00800485" w:rsidDel="004468CA">
                  <w:rPr>
                    <w:sz w:val="16"/>
                    <w:szCs w:val="16"/>
                  </w:rPr>
                  <w:delText>TBD</w:delText>
                </w:r>
              </w:del>
            </w:ins>
          </w:p>
        </w:tc>
        <w:tc>
          <w:tcPr>
            <w:tcW w:w="749" w:type="dxa"/>
            <w:gridSpan w:val="4"/>
            <w:tcBorders>
              <w:top w:val="single" w:sz="4" w:space="0" w:color="auto"/>
              <w:left w:val="single" w:sz="4" w:space="0" w:color="auto"/>
              <w:bottom w:val="single" w:sz="4" w:space="0" w:color="auto"/>
              <w:right w:val="single" w:sz="4" w:space="0" w:color="auto"/>
            </w:tcBorders>
            <w:hideMark/>
          </w:tcPr>
          <w:p w14:paraId="22F29493" w14:textId="516EA30C" w:rsidR="00800485" w:rsidRPr="00800485" w:rsidRDefault="00800485" w:rsidP="00800485">
            <w:pPr>
              <w:pStyle w:val="TAC"/>
              <w:rPr>
                <w:ins w:id="986" w:author="I. Siomina - RAN4#98-e" w:date="2021-02-12T12:17:00Z"/>
                <w:sz w:val="16"/>
                <w:szCs w:val="16"/>
              </w:rPr>
            </w:pPr>
            <w:ins w:id="987" w:author="additional changes for RAN4#98-bis-e" w:date="2021-03-23T10:45:00Z">
              <w:r w:rsidRPr="00800485">
                <w:rPr>
                  <w:snapToGrid w:val="0"/>
                  <w:sz w:val="16"/>
                  <w:szCs w:val="16"/>
                  <w:lang w:eastAsia="zh-CN"/>
                </w:rPr>
                <w:t>DBT.1</w:t>
              </w:r>
            </w:ins>
            <w:ins w:id="988" w:author="I. Siomina - RAN4#98-e" w:date="2021-02-12T12:17:00Z">
              <w:del w:id="989" w:author="additional changes for RAN4#98-bis-e" w:date="2021-03-23T10:45:00Z">
                <w:r w:rsidRPr="00800485" w:rsidDel="004468CA">
                  <w:rPr>
                    <w:sz w:val="16"/>
                    <w:szCs w:val="16"/>
                  </w:rPr>
                  <w:delText>TBD</w:delText>
                </w:r>
              </w:del>
            </w:ins>
          </w:p>
        </w:tc>
        <w:tc>
          <w:tcPr>
            <w:tcW w:w="803" w:type="dxa"/>
            <w:gridSpan w:val="5"/>
            <w:tcBorders>
              <w:top w:val="single" w:sz="4" w:space="0" w:color="auto"/>
              <w:left w:val="single" w:sz="4" w:space="0" w:color="auto"/>
              <w:bottom w:val="single" w:sz="4" w:space="0" w:color="auto"/>
              <w:right w:val="single" w:sz="4" w:space="0" w:color="auto"/>
            </w:tcBorders>
            <w:hideMark/>
          </w:tcPr>
          <w:p w14:paraId="4F3A804D" w14:textId="59ACA343" w:rsidR="00800485" w:rsidRPr="00800485" w:rsidRDefault="00800485" w:rsidP="00800485">
            <w:pPr>
              <w:pStyle w:val="TAC"/>
              <w:rPr>
                <w:ins w:id="990" w:author="I. Siomina - RAN4#98-e" w:date="2021-02-12T12:17:00Z"/>
                <w:sz w:val="16"/>
                <w:szCs w:val="16"/>
              </w:rPr>
            </w:pPr>
            <w:ins w:id="991" w:author="additional changes for RAN4#98-bis-e" w:date="2021-03-23T10:45:00Z">
              <w:r w:rsidRPr="00800485">
                <w:rPr>
                  <w:snapToGrid w:val="0"/>
                  <w:sz w:val="16"/>
                  <w:szCs w:val="16"/>
                  <w:lang w:eastAsia="zh-CN"/>
                </w:rPr>
                <w:t>DBT.1</w:t>
              </w:r>
            </w:ins>
            <w:ins w:id="992" w:author="I. Siomina - RAN4#98-e" w:date="2021-02-12T12:17:00Z">
              <w:del w:id="993" w:author="additional changes for RAN4#98-bis-e" w:date="2021-03-23T10:45:00Z">
                <w:r w:rsidRPr="00800485" w:rsidDel="004468CA">
                  <w:rPr>
                    <w:sz w:val="16"/>
                    <w:szCs w:val="16"/>
                  </w:rPr>
                  <w:delText>TBD</w:delText>
                </w:r>
              </w:del>
            </w:ins>
          </w:p>
        </w:tc>
        <w:tc>
          <w:tcPr>
            <w:tcW w:w="771" w:type="dxa"/>
            <w:tcBorders>
              <w:top w:val="single" w:sz="4" w:space="0" w:color="auto"/>
              <w:left w:val="single" w:sz="4" w:space="0" w:color="auto"/>
              <w:bottom w:val="single" w:sz="4" w:space="0" w:color="auto"/>
              <w:right w:val="single" w:sz="4" w:space="0" w:color="auto"/>
            </w:tcBorders>
            <w:hideMark/>
          </w:tcPr>
          <w:p w14:paraId="1258ECF5" w14:textId="56A31165" w:rsidR="00800485" w:rsidRPr="00BC4B18" w:rsidRDefault="00800485" w:rsidP="00800485">
            <w:pPr>
              <w:pStyle w:val="TAC"/>
              <w:rPr>
                <w:ins w:id="994" w:author="I. Siomina - RAN4#98-e" w:date="2021-02-12T12:17:00Z"/>
                <w:sz w:val="16"/>
                <w:szCs w:val="16"/>
              </w:rPr>
            </w:pPr>
            <w:ins w:id="995" w:author="additional changes for RAN4#98-bis-e" w:date="2021-03-23T10:45:00Z">
              <w:r w:rsidRPr="00800485">
                <w:rPr>
                  <w:snapToGrid w:val="0"/>
                  <w:sz w:val="16"/>
                  <w:szCs w:val="16"/>
                  <w:lang w:eastAsia="zh-CN"/>
                </w:rPr>
                <w:t>DBT.1</w:t>
              </w:r>
            </w:ins>
            <w:ins w:id="996" w:author="I. Siomina - RAN4#98-e" w:date="2021-02-12T12:17:00Z">
              <w:del w:id="997" w:author="additional changes for RAN4#98-bis-e" w:date="2021-03-23T10:45:00Z">
                <w:r w:rsidRPr="00800485" w:rsidDel="004468CA">
                  <w:rPr>
                    <w:sz w:val="16"/>
                    <w:szCs w:val="16"/>
                  </w:rPr>
                  <w:delText>TBD</w:delText>
                </w:r>
              </w:del>
            </w:ins>
          </w:p>
        </w:tc>
      </w:tr>
      <w:tr w:rsidR="00AD55AA" w14:paraId="1CA303D8" w14:textId="77777777" w:rsidTr="00800485">
        <w:trPr>
          <w:trHeight w:val="187"/>
          <w:jc w:val="center"/>
          <w:ins w:id="998" w:author="I. Siomina - RAN4#98-e" w:date="2021-02-12T12:17:00Z"/>
        </w:trPr>
        <w:tc>
          <w:tcPr>
            <w:tcW w:w="2065" w:type="dxa"/>
            <w:gridSpan w:val="2"/>
            <w:tcBorders>
              <w:top w:val="single" w:sz="4" w:space="0" w:color="auto"/>
              <w:left w:val="single" w:sz="4" w:space="0" w:color="auto"/>
              <w:bottom w:val="nil"/>
              <w:right w:val="single" w:sz="4" w:space="0" w:color="auto"/>
            </w:tcBorders>
            <w:hideMark/>
          </w:tcPr>
          <w:p w14:paraId="738E71D8" w14:textId="77777777" w:rsidR="00AD55AA" w:rsidRDefault="00AD55AA">
            <w:pPr>
              <w:pStyle w:val="TAL"/>
              <w:rPr>
                <w:ins w:id="999" w:author="I. Siomina - RAN4#98-e" w:date="2021-02-12T12:17:00Z"/>
                <w:rFonts w:cs="Arial"/>
              </w:rPr>
            </w:pPr>
            <w:ins w:id="1000" w:author="I. Siomina - RAN4#98-e" w:date="2021-02-12T12:17:00Z">
              <w:r>
                <w:rPr>
                  <w:rFonts w:cs="Arial"/>
                  <w:szCs w:val="18"/>
                  <w:lang w:eastAsia="zh-CN"/>
                </w:rPr>
                <w:t>Time offset with Cell 1</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3AB2677A" w14:textId="77777777" w:rsidR="00AD55AA" w:rsidRDefault="00AD55AA">
            <w:pPr>
              <w:pStyle w:val="TAL"/>
              <w:rPr>
                <w:ins w:id="1001" w:author="I. Siomina - RAN4#98-e" w:date="2021-02-12T12:17:00Z"/>
                <w:rFonts w:cs="Arial"/>
                <w:szCs w:val="18"/>
              </w:rPr>
            </w:pPr>
            <w:proofErr w:type="spellStart"/>
            <w:ins w:id="1002" w:author="I. Siomina - RAN4#98-e" w:date="2021-02-12T12:17:00Z">
              <w:r>
                <w:rPr>
                  <w:rFonts w:cs="Arial"/>
                  <w:szCs w:val="18"/>
                </w:rP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hideMark/>
          </w:tcPr>
          <w:p w14:paraId="69387E79" w14:textId="77777777" w:rsidR="00AD55AA" w:rsidRDefault="00AD55AA">
            <w:pPr>
              <w:pStyle w:val="TAC"/>
              <w:rPr>
                <w:ins w:id="1003" w:author="I. Siomina - RAN4#98-e" w:date="2021-02-12T12:17:00Z"/>
              </w:rPr>
            </w:pPr>
            <w:ins w:id="1004" w:author="I. Siomina - RAN4#98-e" w:date="2021-02-12T12:17:00Z">
              <w:r>
                <w:rPr>
                  <w:rFonts w:cs="v4.2.0"/>
                  <w:szCs w:val="18"/>
                </w:rPr>
                <w:sym w:font="Symbol" w:char="F06D"/>
              </w:r>
              <w:r>
                <w:rPr>
                  <w:rFonts w:cs="v4.2.0"/>
                  <w:szCs w:val="18"/>
                </w:rPr>
                <w:t>s</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3758C8EA" w14:textId="77777777" w:rsidR="00AD55AA" w:rsidRDefault="00AD55AA">
            <w:pPr>
              <w:pStyle w:val="TAC"/>
              <w:rPr>
                <w:ins w:id="1005" w:author="I. Siomina - RAN4#98-e" w:date="2021-02-12T12:17:00Z"/>
                <w:szCs w:val="18"/>
                <w:lang w:eastAsia="zh-CN"/>
              </w:rPr>
            </w:pPr>
            <w:ins w:id="1006" w:author="I. Siomina - RAN4#98-e" w:date="2021-02-12T12:17:00Z">
              <w:r>
                <w:rPr>
                  <w:szCs w:val="18"/>
                  <w:lang w:eastAsia="zh-CN"/>
                </w:rPr>
                <w:t>-</w:t>
              </w:r>
            </w:ins>
          </w:p>
        </w:tc>
        <w:tc>
          <w:tcPr>
            <w:tcW w:w="779" w:type="dxa"/>
            <w:tcBorders>
              <w:top w:val="single" w:sz="4" w:space="0" w:color="auto"/>
              <w:left w:val="single" w:sz="4" w:space="0" w:color="auto"/>
              <w:bottom w:val="single" w:sz="4" w:space="0" w:color="auto"/>
              <w:right w:val="single" w:sz="4" w:space="0" w:color="auto"/>
            </w:tcBorders>
            <w:hideMark/>
          </w:tcPr>
          <w:p w14:paraId="6420947E" w14:textId="77777777" w:rsidR="00AD55AA" w:rsidRDefault="00AD55AA">
            <w:pPr>
              <w:pStyle w:val="TAC"/>
              <w:rPr>
                <w:ins w:id="1007" w:author="I. Siomina - RAN4#98-e" w:date="2021-02-12T12:17:00Z"/>
                <w:szCs w:val="18"/>
              </w:rPr>
            </w:pPr>
            <w:ins w:id="1008" w:author="I. Siomina - RAN4#98-e" w:date="2021-02-12T12:17:00Z">
              <w:r>
                <w:rPr>
                  <w:szCs w:val="18"/>
                  <w:lang w:eastAsia="zh-CN"/>
                </w:rPr>
                <w:t>3</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50ED9DA8" w14:textId="77777777" w:rsidR="00AD55AA" w:rsidRDefault="00AD55AA">
            <w:pPr>
              <w:pStyle w:val="TAC"/>
              <w:rPr>
                <w:ins w:id="1009" w:author="I. Siomina - RAN4#98-e" w:date="2021-02-12T12:17:00Z"/>
                <w:szCs w:val="18"/>
                <w:lang w:eastAsia="zh-CN"/>
              </w:rPr>
            </w:pPr>
            <w:ins w:id="1010" w:author="I. Siomina - RAN4#98-e" w:date="2021-02-12T12:17:00Z">
              <w:r>
                <w:rPr>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46C627D9" w14:textId="77777777" w:rsidR="00AD55AA" w:rsidRDefault="00AD55AA">
            <w:pPr>
              <w:pStyle w:val="TAC"/>
              <w:rPr>
                <w:ins w:id="1011" w:author="I. Siomina - RAN4#98-e" w:date="2021-02-12T12:17:00Z"/>
                <w:szCs w:val="18"/>
              </w:rPr>
            </w:pPr>
            <w:ins w:id="1012" w:author="I. Siomina - RAN4#98-e" w:date="2021-02-12T12:17:00Z">
              <w:r>
                <w:rPr>
                  <w:szCs w:val="18"/>
                  <w:lang w:eastAsia="zh-CN"/>
                </w:rPr>
                <w:t>3</w:t>
              </w:r>
            </w:ins>
          </w:p>
        </w:tc>
        <w:tc>
          <w:tcPr>
            <w:tcW w:w="794" w:type="dxa"/>
            <w:gridSpan w:val="4"/>
            <w:tcBorders>
              <w:top w:val="single" w:sz="4" w:space="0" w:color="auto"/>
              <w:left w:val="single" w:sz="4" w:space="0" w:color="auto"/>
              <w:bottom w:val="single" w:sz="4" w:space="0" w:color="auto"/>
              <w:right w:val="single" w:sz="4" w:space="0" w:color="auto"/>
            </w:tcBorders>
            <w:hideMark/>
          </w:tcPr>
          <w:p w14:paraId="3AF3864D" w14:textId="77777777" w:rsidR="00AD55AA" w:rsidRDefault="00AD55AA">
            <w:pPr>
              <w:pStyle w:val="TAC"/>
              <w:rPr>
                <w:ins w:id="1013" w:author="I. Siomina - RAN4#98-e" w:date="2021-02-12T12:17:00Z"/>
                <w:szCs w:val="18"/>
                <w:lang w:eastAsia="zh-CN"/>
              </w:rPr>
            </w:pPr>
            <w:ins w:id="1014" w:author="I. Siomina - RAN4#98-e" w:date="2021-02-12T12:17:00Z">
              <w:r>
                <w:rPr>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2B7402FA" w14:textId="77777777" w:rsidR="00AD55AA" w:rsidRDefault="00AD55AA">
            <w:pPr>
              <w:pStyle w:val="TAC"/>
              <w:rPr>
                <w:ins w:id="1015" w:author="I. Siomina - RAN4#98-e" w:date="2021-02-12T12:17:00Z"/>
                <w:szCs w:val="18"/>
              </w:rPr>
            </w:pPr>
            <w:ins w:id="1016" w:author="I. Siomina - RAN4#98-e" w:date="2021-02-12T12:17:00Z">
              <w:r>
                <w:rPr>
                  <w:szCs w:val="18"/>
                  <w:lang w:eastAsia="zh-CN"/>
                </w:rPr>
                <w:t>3</w:t>
              </w:r>
            </w:ins>
          </w:p>
        </w:tc>
      </w:tr>
      <w:tr w:rsidR="00AD55AA" w14:paraId="07A526FB" w14:textId="77777777" w:rsidTr="00800485">
        <w:trPr>
          <w:trHeight w:val="187"/>
          <w:jc w:val="center"/>
          <w:ins w:id="1017" w:author="I. Siomina - RAN4#98-e" w:date="2021-02-12T12:17:00Z"/>
        </w:trPr>
        <w:tc>
          <w:tcPr>
            <w:tcW w:w="2065" w:type="dxa"/>
            <w:gridSpan w:val="2"/>
            <w:tcBorders>
              <w:top w:val="single" w:sz="4" w:space="0" w:color="auto"/>
              <w:left w:val="single" w:sz="4" w:space="0" w:color="auto"/>
              <w:bottom w:val="nil"/>
              <w:right w:val="single" w:sz="4" w:space="0" w:color="auto"/>
            </w:tcBorders>
            <w:hideMark/>
          </w:tcPr>
          <w:p w14:paraId="34D732D6" w14:textId="77777777" w:rsidR="00AD55AA" w:rsidRDefault="00AD55AA">
            <w:pPr>
              <w:pStyle w:val="TAL"/>
              <w:rPr>
                <w:ins w:id="1018" w:author="I. Siomina - RAN4#98-e" w:date="2021-02-12T12:17:00Z"/>
                <w:rFonts w:cs="Arial"/>
              </w:rPr>
            </w:pPr>
            <w:ins w:id="1019" w:author="I. Siomina - RAN4#98-e" w:date="2021-02-12T12:17:00Z">
              <w:r>
                <w:rPr>
                  <w:rFonts w:cs="Arial"/>
                  <w:szCs w:val="18"/>
                  <w:lang w:eastAsia="zh-CN"/>
                </w:rPr>
                <w:t>SMTC configuration</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3EC60C84" w14:textId="77777777" w:rsidR="00AD55AA" w:rsidRDefault="00AD55AA">
            <w:pPr>
              <w:pStyle w:val="TAL"/>
              <w:rPr>
                <w:ins w:id="1020" w:author="I. Siomina - RAN4#98-e" w:date="2021-02-12T12:17:00Z"/>
                <w:rFonts w:cs="Arial"/>
                <w:szCs w:val="18"/>
              </w:rPr>
            </w:pPr>
            <w:proofErr w:type="spellStart"/>
            <w:ins w:id="1021" w:author="I. Siomina - RAN4#98-e" w:date="2021-02-12T12:17:00Z">
              <w:r>
                <w:rPr>
                  <w:rFonts w:cs="Arial"/>
                  <w:szCs w:val="18"/>
                </w:rP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EDAF673" w14:textId="77777777" w:rsidR="00AD55AA" w:rsidRDefault="00AD55AA">
            <w:pPr>
              <w:pStyle w:val="TAC"/>
              <w:rPr>
                <w:ins w:id="1022" w:author="I. Siomina - RAN4#98-e" w:date="2021-02-12T12:17:00Z"/>
                <w:rFonts w:cs="v4.2.0"/>
                <w:szCs w:val="18"/>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412D7318" w14:textId="77777777" w:rsidR="00AD55AA" w:rsidRDefault="00AD55AA">
            <w:pPr>
              <w:pStyle w:val="TAC"/>
              <w:rPr>
                <w:ins w:id="1023" w:author="I. Siomina - RAN4#98-e" w:date="2021-02-12T12:17:00Z"/>
                <w:szCs w:val="18"/>
                <w:lang w:eastAsia="zh-CN"/>
              </w:rPr>
            </w:pPr>
            <w:ins w:id="1024" w:author="I. Siomina - RAN4#98-e" w:date="2021-02-12T12:17:00Z">
              <w:r>
                <w:rPr>
                  <w:szCs w:val="18"/>
                </w:rPr>
                <w:t>SMTC.1</w:t>
              </w:r>
            </w:ins>
          </w:p>
        </w:tc>
      </w:tr>
      <w:tr w:rsidR="00AD55AA" w14:paraId="4DF031EF" w14:textId="77777777" w:rsidTr="00800485">
        <w:trPr>
          <w:trHeight w:val="187"/>
          <w:jc w:val="center"/>
          <w:ins w:id="1025"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65D514B1" w14:textId="77777777" w:rsidR="00AD55AA" w:rsidRDefault="00AD55AA">
            <w:pPr>
              <w:pStyle w:val="TAL"/>
              <w:rPr>
                <w:ins w:id="1026" w:author="I. Siomina - RAN4#98-e" w:date="2021-02-12T12:17:00Z"/>
                <w:rFonts w:cs="Arial"/>
              </w:rPr>
            </w:pPr>
            <w:ins w:id="1027" w:author="I. Siomina - RAN4#98-e" w:date="2021-02-12T12:17:00Z">
              <w:r>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3A87BC44" w14:textId="77777777" w:rsidR="00AD55AA" w:rsidRDefault="00AD55AA">
            <w:pPr>
              <w:pStyle w:val="TAC"/>
              <w:rPr>
                <w:ins w:id="1028"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44E611C" w14:textId="77777777" w:rsidR="00AD55AA" w:rsidRDefault="00AD55AA">
            <w:pPr>
              <w:pStyle w:val="TAC"/>
              <w:rPr>
                <w:ins w:id="1029" w:author="I. Siomina - RAN4#98-e" w:date="2021-02-12T12:17:00Z"/>
              </w:rPr>
            </w:pPr>
            <w:ins w:id="1030" w:author="I. Siomina - RAN4#98-e" w:date="2021-02-12T12:17:00Z">
              <w:r>
                <w:rPr>
                  <w:snapToGrid w:val="0"/>
                </w:rPr>
                <w:t>OCNG pattern 1</w:t>
              </w:r>
            </w:ins>
          </w:p>
        </w:tc>
      </w:tr>
      <w:tr w:rsidR="00AD55AA" w14:paraId="426F41AC" w14:textId="77777777" w:rsidTr="00800485">
        <w:trPr>
          <w:trHeight w:val="187"/>
          <w:jc w:val="center"/>
          <w:ins w:id="1031" w:author="I. Siomina - RAN4#98-e" w:date="2021-02-12T12:17:00Z"/>
        </w:trPr>
        <w:tc>
          <w:tcPr>
            <w:tcW w:w="2083" w:type="dxa"/>
            <w:gridSpan w:val="4"/>
            <w:tcBorders>
              <w:top w:val="single" w:sz="4" w:space="0" w:color="auto"/>
              <w:left w:val="single" w:sz="4" w:space="0" w:color="auto"/>
              <w:bottom w:val="nil"/>
              <w:right w:val="single" w:sz="4" w:space="0" w:color="auto"/>
            </w:tcBorders>
            <w:hideMark/>
          </w:tcPr>
          <w:p w14:paraId="12B87199" w14:textId="77777777" w:rsidR="00AD55AA" w:rsidRDefault="00AD55AA">
            <w:pPr>
              <w:pStyle w:val="TAL"/>
              <w:rPr>
                <w:ins w:id="1032" w:author="I. Siomina - RAN4#98-e" w:date="2021-02-12T12:17:00Z"/>
                <w:rFonts w:cs="Arial"/>
              </w:rPr>
            </w:pPr>
            <w:ins w:id="1033" w:author="I. Siomina - RAN4#98-e" w:date="2021-02-12T12:17:00Z">
              <w:r>
                <w:rPr>
                  <w:rFonts w:cs="Arial"/>
                </w:rPr>
                <w:t>PDSCH/PDCCH subcarrier spacing</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48EAB0E8" w14:textId="77777777" w:rsidR="00AD55AA" w:rsidRDefault="00AD55AA">
            <w:pPr>
              <w:pStyle w:val="TAL"/>
              <w:rPr>
                <w:ins w:id="1034" w:author="I. Siomina - RAN4#98-e" w:date="2021-02-12T12:17:00Z"/>
                <w:rFonts w:cs="Arial"/>
              </w:rPr>
            </w:pPr>
            <w:proofErr w:type="spellStart"/>
            <w:ins w:id="1035" w:author="I. Siomina - RAN4#98-e" w:date="2021-02-12T12:17:00Z">
              <w:r>
                <w:rPr>
                  <w:rFonts w:cs="Arial"/>
                </w:rPr>
                <w:t>Config</w:t>
              </w:r>
              <w:proofErr w:type="spellEnd"/>
              <w:r>
                <w:rPr>
                  <w:szCs w:val="18"/>
                </w:rPr>
                <w:t xml:space="preserve"> </w:t>
              </w:r>
              <w:r>
                <w:rPr>
                  <w:rFonts w:cs="Arial"/>
                </w:rPr>
                <w:t>1</w:t>
              </w:r>
            </w:ins>
          </w:p>
        </w:tc>
        <w:tc>
          <w:tcPr>
            <w:tcW w:w="1134" w:type="dxa"/>
            <w:tcBorders>
              <w:top w:val="single" w:sz="4" w:space="0" w:color="auto"/>
              <w:left w:val="single" w:sz="4" w:space="0" w:color="auto"/>
              <w:bottom w:val="nil"/>
              <w:right w:val="single" w:sz="4" w:space="0" w:color="auto"/>
            </w:tcBorders>
            <w:hideMark/>
          </w:tcPr>
          <w:p w14:paraId="6E918234" w14:textId="77777777" w:rsidR="00AD55AA" w:rsidRDefault="00AD55AA">
            <w:pPr>
              <w:pStyle w:val="TAC"/>
              <w:rPr>
                <w:ins w:id="1036" w:author="I. Siomina - RAN4#98-e" w:date="2021-02-12T12:17:00Z"/>
              </w:rPr>
            </w:pPr>
            <w:ins w:id="1037" w:author="I. Siomina - RAN4#98-e" w:date="2021-02-12T12:17:00Z">
              <w:r>
                <w:t>kHz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5F3D017F" w14:textId="77777777" w:rsidR="00AD55AA" w:rsidRDefault="00AD55AA">
            <w:pPr>
              <w:pStyle w:val="TAC"/>
              <w:rPr>
                <w:ins w:id="1038" w:author="I. Siomina - RAN4#98-e" w:date="2021-02-12T12:17:00Z"/>
              </w:rPr>
            </w:pPr>
            <w:ins w:id="1039" w:author="I. Siomina - RAN4#98-e" w:date="2021-02-12T12:17:00Z">
              <w:r>
                <w:t>30 kHz</w:t>
              </w:r>
            </w:ins>
          </w:p>
        </w:tc>
      </w:tr>
      <w:tr w:rsidR="00AD55AA" w14:paraId="08C640E7" w14:textId="77777777" w:rsidTr="00800485">
        <w:trPr>
          <w:trHeight w:val="187"/>
          <w:jc w:val="center"/>
          <w:ins w:id="1040"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413749D6" w14:textId="77777777" w:rsidR="00AD55AA" w:rsidRDefault="00AD55AA">
            <w:pPr>
              <w:pStyle w:val="TAL"/>
              <w:rPr>
                <w:ins w:id="1041" w:author="I. Siomina - RAN4#98-e" w:date="2021-02-12T12:17:00Z"/>
                <w:sz w:val="16"/>
                <w:szCs w:val="16"/>
              </w:rPr>
            </w:pPr>
            <w:ins w:id="1042" w:author="I. Siomina - RAN4#98-e" w:date="2021-02-12T12:17:00Z">
              <w:r>
                <w:rPr>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0118753B" w14:textId="77777777" w:rsidR="00AD55AA" w:rsidRDefault="00AD55AA">
            <w:pPr>
              <w:pStyle w:val="TAC"/>
              <w:rPr>
                <w:ins w:id="1043" w:author="I. Siomina - RAN4#98-e" w:date="2021-02-12T12:17:00Z"/>
              </w:rPr>
            </w:pPr>
            <w:ins w:id="1044" w:author="I. Siomina - RAN4#98-e" w:date="2021-02-12T12:17:00Z">
              <w:r>
                <w:rPr>
                  <w:lang w:eastAsia="ja-JP"/>
                </w:rPr>
                <w:t>dB</w:t>
              </w:r>
            </w:ins>
          </w:p>
        </w:tc>
        <w:tc>
          <w:tcPr>
            <w:tcW w:w="817" w:type="dxa"/>
            <w:gridSpan w:val="2"/>
            <w:tcBorders>
              <w:top w:val="single" w:sz="4" w:space="0" w:color="auto"/>
              <w:left w:val="single" w:sz="4" w:space="0" w:color="auto"/>
              <w:bottom w:val="nil"/>
              <w:right w:val="single" w:sz="4" w:space="0" w:color="auto"/>
            </w:tcBorders>
            <w:hideMark/>
          </w:tcPr>
          <w:p w14:paraId="22560DC9" w14:textId="77777777" w:rsidR="00AD55AA" w:rsidRDefault="00AD55AA">
            <w:pPr>
              <w:pStyle w:val="TAC"/>
              <w:rPr>
                <w:ins w:id="1045" w:author="I. Siomina - RAN4#98-e" w:date="2021-02-12T12:17:00Z"/>
              </w:rPr>
            </w:pPr>
            <w:ins w:id="1046" w:author="I. Siomina - RAN4#98-e" w:date="2021-02-12T12:17:00Z">
              <w:r>
                <w:rPr>
                  <w:lang w:eastAsia="ja-JP"/>
                </w:rPr>
                <w:t>0</w:t>
              </w:r>
            </w:ins>
          </w:p>
        </w:tc>
        <w:tc>
          <w:tcPr>
            <w:tcW w:w="779" w:type="dxa"/>
            <w:tcBorders>
              <w:top w:val="single" w:sz="4" w:space="0" w:color="auto"/>
              <w:left w:val="single" w:sz="4" w:space="0" w:color="auto"/>
              <w:bottom w:val="nil"/>
              <w:right w:val="single" w:sz="4" w:space="0" w:color="auto"/>
            </w:tcBorders>
            <w:hideMark/>
          </w:tcPr>
          <w:p w14:paraId="5A5B9815" w14:textId="77777777" w:rsidR="00AD55AA" w:rsidRDefault="00AD55AA">
            <w:pPr>
              <w:pStyle w:val="TAC"/>
              <w:rPr>
                <w:ins w:id="1047" w:author="I. Siomina - RAN4#98-e" w:date="2021-02-12T12:17:00Z"/>
              </w:rPr>
            </w:pPr>
            <w:ins w:id="1048" w:author="I. Siomina - RAN4#98-e" w:date="2021-02-12T12:17:00Z">
              <w:r>
                <w:rPr>
                  <w:lang w:eastAsia="ja-JP"/>
                </w:rPr>
                <w:t>0</w:t>
              </w:r>
            </w:ins>
          </w:p>
        </w:tc>
        <w:tc>
          <w:tcPr>
            <w:tcW w:w="765" w:type="dxa"/>
            <w:gridSpan w:val="3"/>
            <w:tcBorders>
              <w:top w:val="single" w:sz="4" w:space="0" w:color="auto"/>
              <w:left w:val="single" w:sz="4" w:space="0" w:color="auto"/>
              <w:bottom w:val="nil"/>
              <w:right w:val="single" w:sz="4" w:space="0" w:color="auto"/>
            </w:tcBorders>
            <w:hideMark/>
          </w:tcPr>
          <w:p w14:paraId="06E64E96" w14:textId="77777777" w:rsidR="00AD55AA" w:rsidRDefault="00AD55AA">
            <w:pPr>
              <w:pStyle w:val="TAC"/>
              <w:rPr>
                <w:ins w:id="1049" w:author="I. Siomina - RAN4#98-e" w:date="2021-02-12T12:17:00Z"/>
              </w:rPr>
            </w:pPr>
            <w:ins w:id="1050" w:author="I. Siomina - RAN4#98-e" w:date="2021-02-12T12:17:00Z">
              <w:r>
                <w:rPr>
                  <w:lang w:eastAsia="ja-JP"/>
                </w:rPr>
                <w:t>0</w:t>
              </w:r>
            </w:ins>
          </w:p>
        </w:tc>
        <w:tc>
          <w:tcPr>
            <w:tcW w:w="766" w:type="dxa"/>
            <w:gridSpan w:val="4"/>
            <w:tcBorders>
              <w:top w:val="single" w:sz="4" w:space="0" w:color="auto"/>
              <w:left w:val="single" w:sz="4" w:space="0" w:color="auto"/>
              <w:bottom w:val="nil"/>
              <w:right w:val="single" w:sz="4" w:space="0" w:color="auto"/>
            </w:tcBorders>
            <w:hideMark/>
          </w:tcPr>
          <w:p w14:paraId="4C619055" w14:textId="77777777" w:rsidR="00AD55AA" w:rsidRDefault="00AD55AA">
            <w:pPr>
              <w:pStyle w:val="TAC"/>
              <w:rPr>
                <w:ins w:id="1051" w:author="I. Siomina - RAN4#98-e" w:date="2021-02-12T12:17:00Z"/>
              </w:rPr>
            </w:pPr>
            <w:ins w:id="1052" w:author="I. Siomina - RAN4#98-e" w:date="2021-02-12T12:17:00Z">
              <w:r>
                <w:rPr>
                  <w:lang w:eastAsia="ja-JP"/>
                </w:rPr>
                <w:t>0</w:t>
              </w:r>
            </w:ins>
          </w:p>
        </w:tc>
        <w:tc>
          <w:tcPr>
            <w:tcW w:w="770" w:type="dxa"/>
            <w:gridSpan w:val="4"/>
            <w:tcBorders>
              <w:top w:val="single" w:sz="4" w:space="0" w:color="auto"/>
              <w:left w:val="single" w:sz="4" w:space="0" w:color="auto"/>
              <w:bottom w:val="nil"/>
              <w:right w:val="single" w:sz="4" w:space="0" w:color="auto"/>
            </w:tcBorders>
            <w:hideMark/>
          </w:tcPr>
          <w:p w14:paraId="55EADD6D" w14:textId="77777777" w:rsidR="00AD55AA" w:rsidRDefault="00AD55AA">
            <w:pPr>
              <w:pStyle w:val="TAC"/>
              <w:rPr>
                <w:ins w:id="1053" w:author="I. Siomina - RAN4#98-e" w:date="2021-02-12T12:17:00Z"/>
              </w:rPr>
            </w:pPr>
            <w:ins w:id="1054" w:author="I. Siomina - RAN4#98-e" w:date="2021-02-12T12:17:00Z">
              <w:r>
                <w:rPr>
                  <w:lang w:eastAsia="ja-JP"/>
                </w:rPr>
                <w:t>0</w:t>
              </w:r>
            </w:ins>
          </w:p>
        </w:tc>
        <w:tc>
          <w:tcPr>
            <w:tcW w:w="771" w:type="dxa"/>
            <w:tcBorders>
              <w:top w:val="single" w:sz="4" w:space="0" w:color="auto"/>
              <w:left w:val="single" w:sz="4" w:space="0" w:color="auto"/>
              <w:bottom w:val="nil"/>
              <w:right w:val="single" w:sz="4" w:space="0" w:color="auto"/>
            </w:tcBorders>
            <w:hideMark/>
          </w:tcPr>
          <w:p w14:paraId="2E3D828E" w14:textId="77777777" w:rsidR="00AD55AA" w:rsidRDefault="00AD55AA">
            <w:pPr>
              <w:pStyle w:val="TAC"/>
              <w:rPr>
                <w:ins w:id="1055" w:author="I. Siomina - RAN4#98-e" w:date="2021-02-12T12:17:00Z"/>
              </w:rPr>
            </w:pPr>
            <w:ins w:id="1056" w:author="I. Siomina - RAN4#98-e" w:date="2021-02-12T12:17:00Z">
              <w:r>
                <w:rPr>
                  <w:lang w:eastAsia="ja-JP"/>
                </w:rPr>
                <w:t>0</w:t>
              </w:r>
            </w:ins>
          </w:p>
        </w:tc>
      </w:tr>
      <w:tr w:rsidR="00AD55AA" w14:paraId="6BBFF09A" w14:textId="77777777" w:rsidTr="00800485">
        <w:trPr>
          <w:trHeight w:val="187"/>
          <w:jc w:val="center"/>
          <w:ins w:id="1057"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38B4A40D" w14:textId="77777777" w:rsidR="00AD55AA" w:rsidRDefault="00AD55AA">
            <w:pPr>
              <w:pStyle w:val="TAL"/>
              <w:rPr>
                <w:ins w:id="1058" w:author="I. Siomina - RAN4#98-e" w:date="2021-02-12T12:17:00Z"/>
                <w:sz w:val="16"/>
                <w:szCs w:val="16"/>
              </w:rPr>
            </w:pPr>
            <w:ins w:id="1059" w:author="I. Siomina - RAN4#98-e" w:date="2021-02-12T12:17:00Z">
              <w:r>
                <w:rPr>
                  <w:sz w:val="16"/>
                  <w:szCs w:val="16"/>
                  <w:lang w:eastAsia="ja-JP"/>
                </w:rPr>
                <w:t>EPRE ratio of PBCH DMRS to SSS</w:t>
              </w:r>
            </w:ins>
          </w:p>
        </w:tc>
        <w:tc>
          <w:tcPr>
            <w:tcW w:w="1134" w:type="dxa"/>
            <w:tcBorders>
              <w:top w:val="nil"/>
              <w:left w:val="single" w:sz="4" w:space="0" w:color="auto"/>
              <w:bottom w:val="nil"/>
              <w:right w:val="single" w:sz="4" w:space="0" w:color="auto"/>
            </w:tcBorders>
            <w:hideMark/>
          </w:tcPr>
          <w:p w14:paraId="0506612A" w14:textId="77777777" w:rsidR="00AD55AA" w:rsidRDefault="00AD55AA">
            <w:pPr>
              <w:rPr>
                <w:ins w:id="1060"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60CA44F3"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4AC3FD10"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5BD02009"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5A69CF36"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283F3192"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1B5D778C" w14:textId="77777777" w:rsidR="00AD55AA" w:rsidRDefault="00AD55AA">
            <w:pPr>
              <w:spacing w:after="0"/>
              <w:rPr>
                <w:rFonts w:ascii="CG Times (WN)" w:hAnsi="CG Times (WN)"/>
                <w:lang w:val="en-US" w:eastAsia="zh-CN"/>
              </w:rPr>
            </w:pPr>
          </w:p>
        </w:tc>
      </w:tr>
      <w:tr w:rsidR="00AD55AA" w14:paraId="52895214" w14:textId="77777777" w:rsidTr="00800485">
        <w:trPr>
          <w:trHeight w:val="187"/>
          <w:jc w:val="center"/>
          <w:ins w:id="1061"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3D7E2D5F" w14:textId="77777777" w:rsidR="00AD55AA" w:rsidRDefault="00AD55AA">
            <w:pPr>
              <w:pStyle w:val="TAL"/>
              <w:rPr>
                <w:ins w:id="1062" w:author="I. Siomina - RAN4#98-e" w:date="2021-02-12T12:17:00Z"/>
                <w:sz w:val="16"/>
                <w:szCs w:val="16"/>
              </w:rPr>
            </w:pPr>
            <w:ins w:id="1063" w:author="I. Siomina - RAN4#98-e" w:date="2021-02-12T12:17:00Z">
              <w:r>
                <w:rPr>
                  <w:sz w:val="16"/>
                  <w:szCs w:val="16"/>
                  <w:lang w:eastAsia="ja-JP"/>
                </w:rPr>
                <w:t>EPRE ratio of PBCH to PBCH DMRS</w:t>
              </w:r>
            </w:ins>
          </w:p>
        </w:tc>
        <w:tc>
          <w:tcPr>
            <w:tcW w:w="1134" w:type="dxa"/>
            <w:tcBorders>
              <w:top w:val="nil"/>
              <w:left w:val="single" w:sz="4" w:space="0" w:color="auto"/>
              <w:bottom w:val="nil"/>
              <w:right w:val="single" w:sz="4" w:space="0" w:color="auto"/>
            </w:tcBorders>
            <w:hideMark/>
          </w:tcPr>
          <w:p w14:paraId="2C9F5EDE" w14:textId="77777777" w:rsidR="00AD55AA" w:rsidRDefault="00AD55AA">
            <w:pPr>
              <w:rPr>
                <w:ins w:id="1064"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79073DD1"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25DB6C98"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6DE1CBD2"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0A5537DF"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024D0DCE"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61173641" w14:textId="77777777" w:rsidR="00AD55AA" w:rsidRDefault="00AD55AA">
            <w:pPr>
              <w:spacing w:after="0"/>
              <w:rPr>
                <w:rFonts w:ascii="CG Times (WN)" w:hAnsi="CG Times (WN)"/>
                <w:lang w:val="en-US" w:eastAsia="zh-CN"/>
              </w:rPr>
            </w:pPr>
          </w:p>
        </w:tc>
      </w:tr>
      <w:tr w:rsidR="00AD55AA" w14:paraId="5965601C" w14:textId="77777777" w:rsidTr="00800485">
        <w:trPr>
          <w:trHeight w:val="187"/>
          <w:jc w:val="center"/>
          <w:ins w:id="1065"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791E9A69" w14:textId="77777777" w:rsidR="00AD55AA" w:rsidRDefault="00AD55AA">
            <w:pPr>
              <w:pStyle w:val="TAL"/>
              <w:rPr>
                <w:ins w:id="1066" w:author="I. Siomina - RAN4#98-e" w:date="2021-02-12T12:17:00Z"/>
                <w:sz w:val="16"/>
                <w:szCs w:val="16"/>
              </w:rPr>
            </w:pPr>
            <w:ins w:id="1067" w:author="I. Siomina - RAN4#98-e" w:date="2021-02-12T12:17:00Z">
              <w:r>
                <w:rPr>
                  <w:sz w:val="16"/>
                  <w:szCs w:val="16"/>
                  <w:lang w:eastAsia="ja-JP"/>
                </w:rPr>
                <w:t>EPRE ratio of PDCCH DMRS to SSS</w:t>
              </w:r>
            </w:ins>
          </w:p>
        </w:tc>
        <w:tc>
          <w:tcPr>
            <w:tcW w:w="1134" w:type="dxa"/>
            <w:tcBorders>
              <w:top w:val="nil"/>
              <w:left w:val="single" w:sz="4" w:space="0" w:color="auto"/>
              <w:bottom w:val="nil"/>
              <w:right w:val="single" w:sz="4" w:space="0" w:color="auto"/>
            </w:tcBorders>
            <w:hideMark/>
          </w:tcPr>
          <w:p w14:paraId="2616A37C" w14:textId="77777777" w:rsidR="00AD55AA" w:rsidRDefault="00AD55AA">
            <w:pPr>
              <w:rPr>
                <w:ins w:id="1068"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4D8A90E8"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57E5EB59"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2A8291B8"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6E1D1842"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6D3882B3"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2BFB0E6E" w14:textId="77777777" w:rsidR="00AD55AA" w:rsidRDefault="00AD55AA">
            <w:pPr>
              <w:spacing w:after="0"/>
              <w:rPr>
                <w:rFonts w:ascii="CG Times (WN)" w:hAnsi="CG Times (WN)"/>
                <w:lang w:val="en-US" w:eastAsia="zh-CN"/>
              </w:rPr>
            </w:pPr>
          </w:p>
        </w:tc>
      </w:tr>
      <w:tr w:rsidR="00AD55AA" w14:paraId="59DCB617" w14:textId="77777777" w:rsidTr="00800485">
        <w:trPr>
          <w:trHeight w:val="187"/>
          <w:jc w:val="center"/>
          <w:ins w:id="1069"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2124FD52" w14:textId="77777777" w:rsidR="00AD55AA" w:rsidRDefault="00AD55AA">
            <w:pPr>
              <w:pStyle w:val="TAL"/>
              <w:rPr>
                <w:ins w:id="1070" w:author="I. Siomina - RAN4#98-e" w:date="2021-02-12T12:17:00Z"/>
                <w:sz w:val="16"/>
                <w:szCs w:val="16"/>
              </w:rPr>
            </w:pPr>
            <w:ins w:id="1071" w:author="I. Siomina - RAN4#98-e" w:date="2021-02-12T12:17:00Z">
              <w:r>
                <w:rPr>
                  <w:sz w:val="16"/>
                  <w:szCs w:val="16"/>
                  <w:lang w:eastAsia="ja-JP"/>
                </w:rPr>
                <w:t>EPRE ratio of PDCCH to PDCCH DMRS</w:t>
              </w:r>
            </w:ins>
          </w:p>
        </w:tc>
        <w:tc>
          <w:tcPr>
            <w:tcW w:w="1134" w:type="dxa"/>
            <w:tcBorders>
              <w:top w:val="nil"/>
              <w:left w:val="single" w:sz="4" w:space="0" w:color="auto"/>
              <w:bottom w:val="nil"/>
              <w:right w:val="single" w:sz="4" w:space="0" w:color="auto"/>
            </w:tcBorders>
            <w:hideMark/>
          </w:tcPr>
          <w:p w14:paraId="231702E4" w14:textId="77777777" w:rsidR="00AD55AA" w:rsidRDefault="00AD55AA">
            <w:pPr>
              <w:rPr>
                <w:ins w:id="1072"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44D69EF9"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789D8E7F"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4F708862"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2B2D0752"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797EA7F5"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0AFE53AC" w14:textId="77777777" w:rsidR="00AD55AA" w:rsidRDefault="00AD55AA">
            <w:pPr>
              <w:spacing w:after="0"/>
              <w:rPr>
                <w:rFonts w:ascii="CG Times (WN)" w:hAnsi="CG Times (WN)"/>
                <w:lang w:val="en-US" w:eastAsia="zh-CN"/>
              </w:rPr>
            </w:pPr>
          </w:p>
        </w:tc>
      </w:tr>
      <w:tr w:rsidR="00AD55AA" w14:paraId="4A3E7723" w14:textId="77777777" w:rsidTr="00800485">
        <w:trPr>
          <w:trHeight w:val="187"/>
          <w:jc w:val="center"/>
          <w:ins w:id="1073"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03426A93" w14:textId="77777777" w:rsidR="00AD55AA" w:rsidRDefault="00AD55AA">
            <w:pPr>
              <w:pStyle w:val="TAL"/>
              <w:rPr>
                <w:ins w:id="1074" w:author="I. Siomina - RAN4#98-e" w:date="2021-02-12T12:17:00Z"/>
                <w:sz w:val="16"/>
                <w:szCs w:val="16"/>
              </w:rPr>
            </w:pPr>
            <w:ins w:id="1075" w:author="I. Siomina - RAN4#98-e" w:date="2021-02-12T12:17:00Z">
              <w:r>
                <w:rPr>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hideMark/>
          </w:tcPr>
          <w:p w14:paraId="25FF3131" w14:textId="77777777" w:rsidR="00AD55AA" w:rsidRDefault="00AD55AA">
            <w:pPr>
              <w:rPr>
                <w:ins w:id="1076"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4A0EE996"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39240698"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361DCCA9"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30414843"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537DF626"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2258F868" w14:textId="77777777" w:rsidR="00AD55AA" w:rsidRDefault="00AD55AA">
            <w:pPr>
              <w:spacing w:after="0"/>
              <w:rPr>
                <w:rFonts w:ascii="CG Times (WN)" w:hAnsi="CG Times (WN)"/>
                <w:lang w:val="en-US" w:eastAsia="zh-CN"/>
              </w:rPr>
            </w:pPr>
          </w:p>
        </w:tc>
      </w:tr>
      <w:tr w:rsidR="00AD55AA" w14:paraId="305E3CBA" w14:textId="77777777" w:rsidTr="00800485">
        <w:trPr>
          <w:trHeight w:val="187"/>
          <w:jc w:val="center"/>
          <w:ins w:id="1077"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596D4CE2" w14:textId="77777777" w:rsidR="00AD55AA" w:rsidRDefault="00AD55AA">
            <w:pPr>
              <w:pStyle w:val="TAL"/>
              <w:rPr>
                <w:ins w:id="1078" w:author="I. Siomina - RAN4#98-e" w:date="2021-02-12T12:17:00Z"/>
                <w:sz w:val="16"/>
                <w:szCs w:val="16"/>
              </w:rPr>
            </w:pPr>
            <w:ins w:id="1079" w:author="I. Siomina - RAN4#98-e" w:date="2021-02-12T12:17:00Z">
              <w:r>
                <w:rPr>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hideMark/>
          </w:tcPr>
          <w:p w14:paraId="512B6BC4" w14:textId="77777777" w:rsidR="00AD55AA" w:rsidRDefault="00AD55AA">
            <w:pPr>
              <w:rPr>
                <w:ins w:id="1080"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09D22D1A"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5F18EB53"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5A08C7C9"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1DE554CB"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01F2C35F"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593DBBE6" w14:textId="77777777" w:rsidR="00AD55AA" w:rsidRDefault="00AD55AA">
            <w:pPr>
              <w:spacing w:after="0"/>
              <w:rPr>
                <w:rFonts w:ascii="CG Times (WN)" w:hAnsi="CG Times (WN)"/>
                <w:lang w:val="en-US" w:eastAsia="zh-CN"/>
              </w:rPr>
            </w:pPr>
          </w:p>
        </w:tc>
      </w:tr>
      <w:tr w:rsidR="00AD55AA" w14:paraId="29CC2EA2" w14:textId="77777777" w:rsidTr="00800485">
        <w:trPr>
          <w:trHeight w:val="187"/>
          <w:jc w:val="center"/>
          <w:ins w:id="1081"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2A4C71B4" w14:textId="77777777" w:rsidR="00AD55AA" w:rsidRDefault="00AD55AA">
            <w:pPr>
              <w:pStyle w:val="TAL"/>
              <w:rPr>
                <w:ins w:id="1082" w:author="I. Siomina - RAN4#98-e" w:date="2021-02-12T12:17:00Z"/>
                <w:sz w:val="16"/>
                <w:szCs w:val="16"/>
              </w:rPr>
            </w:pPr>
            <w:ins w:id="1083" w:author="I. Siomina - RAN4#98-e" w:date="2021-02-12T12:17:00Z">
              <w:r>
                <w:rPr>
                  <w:sz w:val="16"/>
                  <w:szCs w:val="16"/>
                  <w:lang w:eastAsia="ja-JP"/>
                </w:rPr>
                <w:t>EPRE ratio of OCNG DMRS to SSS(Note 1)</w:t>
              </w:r>
            </w:ins>
          </w:p>
        </w:tc>
        <w:tc>
          <w:tcPr>
            <w:tcW w:w="1134" w:type="dxa"/>
            <w:tcBorders>
              <w:top w:val="nil"/>
              <w:left w:val="single" w:sz="4" w:space="0" w:color="auto"/>
              <w:bottom w:val="nil"/>
              <w:right w:val="single" w:sz="4" w:space="0" w:color="auto"/>
            </w:tcBorders>
            <w:hideMark/>
          </w:tcPr>
          <w:p w14:paraId="51B2E0D4" w14:textId="77777777" w:rsidR="00AD55AA" w:rsidRDefault="00AD55AA">
            <w:pPr>
              <w:rPr>
                <w:ins w:id="1084" w:author="I. Siomina - RAN4#98-e" w:date="2021-02-12T12:17:00Z"/>
                <w:sz w:val="16"/>
                <w:szCs w:val="16"/>
              </w:rPr>
            </w:pPr>
          </w:p>
        </w:tc>
        <w:tc>
          <w:tcPr>
            <w:tcW w:w="817" w:type="dxa"/>
            <w:gridSpan w:val="2"/>
            <w:tcBorders>
              <w:top w:val="nil"/>
              <w:left w:val="single" w:sz="4" w:space="0" w:color="auto"/>
              <w:bottom w:val="nil"/>
              <w:right w:val="single" w:sz="4" w:space="0" w:color="auto"/>
            </w:tcBorders>
            <w:hideMark/>
          </w:tcPr>
          <w:p w14:paraId="56680812"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700A7952"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5CDD3660"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2D7BD6D2"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02ECF6E2"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57C7DF3E" w14:textId="77777777" w:rsidR="00AD55AA" w:rsidRDefault="00AD55AA">
            <w:pPr>
              <w:spacing w:after="0"/>
              <w:rPr>
                <w:rFonts w:ascii="CG Times (WN)" w:hAnsi="CG Times (WN)"/>
                <w:lang w:val="en-US" w:eastAsia="zh-CN"/>
              </w:rPr>
            </w:pPr>
          </w:p>
        </w:tc>
      </w:tr>
      <w:tr w:rsidR="00AD55AA" w14:paraId="0E3CAA82" w14:textId="77777777" w:rsidTr="00800485">
        <w:trPr>
          <w:trHeight w:val="187"/>
          <w:jc w:val="center"/>
          <w:ins w:id="1085"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1925D6EB" w14:textId="77777777" w:rsidR="00AD55AA" w:rsidRDefault="00AD55AA">
            <w:pPr>
              <w:pStyle w:val="TAL"/>
              <w:rPr>
                <w:ins w:id="1086" w:author="I. Siomina - RAN4#98-e" w:date="2021-02-12T12:17:00Z"/>
                <w:sz w:val="16"/>
                <w:szCs w:val="16"/>
              </w:rPr>
            </w:pPr>
            <w:ins w:id="1087" w:author="I. Siomina - RAN4#98-e" w:date="2021-02-12T12:17:00Z">
              <w:r>
                <w:rPr>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hideMark/>
          </w:tcPr>
          <w:p w14:paraId="5BB2B595" w14:textId="77777777" w:rsidR="00AD55AA" w:rsidRDefault="00AD55AA">
            <w:pPr>
              <w:rPr>
                <w:ins w:id="1088" w:author="I. Siomina - RAN4#98-e" w:date="2021-02-12T12:17:00Z"/>
                <w:sz w:val="16"/>
                <w:szCs w:val="16"/>
              </w:rPr>
            </w:pPr>
          </w:p>
        </w:tc>
        <w:tc>
          <w:tcPr>
            <w:tcW w:w="817" w:type="dxa"/>
            <w:gridSpan w:val="2"/>
            <w:tcBorders>
              <w:top w:val="nil"/>
              <w:left w:val="single" w:sz="4" w:space="0" w:color="auto"/>
              <w:bottom w:val="single" w:sz="4" w:space="0" w:color="auto"/>
              <w:right w:val="single" w:sz="4" w:space="0" w:color="auto"/>
            </w:tcBorders>
            <w:hideMark/>
          </w:tcPr>
          <w:p w14:paraId="71ED0884"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single" w:sz="4" w:space="0" w:color="auto"/>
              <w:right w:val="single" w:sz="4" w:space="0" w:color="auto"/>
            </w:tcBorders>
            <w:hideMark/>
          </w:tcPr>
          <w:p w14:paraId="2D6CA5AB"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single" w:sz="4" w:space="0" w:color="auto"/>
              <w:right w:val="single" w:sz="4" w:space="0" w:color="auto"/>
            </w:tcBorders>
            <w:hideMark/>
          </w:tcPr>
          <w:p w14:paraId="3C1C5262"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single" w:sz="4" w:space="0" w:color="auto"/>
              <w:right w:val="single" w:sz="4" w:space="0" w:color="auto"/>
            </w:tcBorders>
            <w:hideMark/>
          </w:tcPr>
          <w:p w14:paraId="25915B76"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single" w:sz="4" w:space="0" w:color="auto"/>
              <w:right w:val="single" w:sz="4" w:space="0" w:color="auto"/>
            </w:tcBorders>
            <w:hideMark/>
          </w:tcPr>
          <w:p w14:paraId="546E79E2"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single" w:sz="4" w:space="0" w:color="auto"/>
              <w:right w:val="single" w:sz="4" w:space="0" w:color="auto"/>
            </w:tcBorders>
            <w:hideMark/>
          </w:tcPr>
          <w:p w14:paraId="2D46BFE6" w14:textId="77777777" w:rsidR="00AD55AA" w:rsidRDefault="00AD55AA">
            <w:pPr>
              <w:spacing w:after="0"/>
              <w:rPr>
                <w:rFonts w:ascii="CG Times (WN)" w:hAnsi="CG Times (WN)"/>
                <w:lang w:val="en-US" w:eastAsia="zh-CN"/>
              </w:rPr>
            </w:pPr>
          </w:p>
        </w:tc>
      </w:tr>
      <w:tr w:rsidR="00AD55AA" w14:paraId="5930C669" w14:textId="77777777" w:rsidTr="00800485">
        <w:trPr>
          <w:trHeight w:val="187"/>
          <w:jc w:val="center"/>
          <w:ins w:id="1089" w:author="I. Siomina - RAN4#98-e" w:date="2021-02-12T12:17:00Z"/>
        </w:trPr>
        <w:tc>
          <w:tcPr>
            <w:tcW w:w="966" w:type="dxa"/>
            <w:tcBorders>
              <w:top w:val="single" w:sz="4" w:space="0" w:color="auto"/>
              <w:left w:val="single" w:sz="4" w:space="0" w:color="auto"/>
              <w:bottom w:val="nil"/>
              <w:right w:val="single" w:sz="4" w:space="0" w:color="auto"/>
            </w:tcBorders>
            <w:hideMark/>
          </w:tcPr>
          <w:p w14:paraId="4865E96F" w14:textId="77777777" w:rsidR="00AD55AA" w:rsidRDefault="00AD55AA">
            <w:pPr>
              <w:pStyle w:val="TAL"/>
              <w:rPr>
                <w:ins w:id="1090" w:author="I. Siomina - RAN4#98-e" w:date="2021-02-12T12:17:00Z"/>
                <w:rFonts w:cs="Arial"/>
                <w:vertAlign w:val="superscript"/>
              </w:rPr>
            </w:pPr>
            <w:ins w:id="1091" w:author="I. Siomina - RAN4#98-e" w:date="2021-02-12T12:17:00Z">
              <w:r>
                <w:rPr>
                  <w:rFonts w:eastAsia="Calibri" w:cs="Arial"/>
                  <w:noProof/>
                  <w:position w:val="-12"/>
                  <w:szCs w:val="22"/>
                </w:rPr>
                <w:object w:dxaOrig="405" w:dyaOrig="315" w14:anchorId="60597E7F">
                  <v:shape id="_x0000_i1025" type="#_x0000_t75" style="width:20.5pt;height:16pt" o:ole="" fillcolor="window">
                    <v:imagedata r:id="rId16" o:title=""/>
                  </v:shape>
                  <o:OLEObject Type="Embed" ProgID="Equation.3" ShapeID="_x0000_i1025" DrawAspect="Content" ObjectID="_1680113700" r:id="rId24"/>
                </w:object>
              </w:r>
            </w:ins>
            <w:ins w:id="1092" w:author="I. Siomina - RAN4#98-e" w:date="2021-02-12T12:17:00Z">
              <w:r>
                <w:rPr>
                  <w:rFonts w:cs="Arial"/>
                  <w:vertAlign w:val="superscript"/>
                </w:rPr>
                <w:t>Note2</w:t>
              </w:r>
            </w:ins>
          </w:p>
        </w:tc>
        <w:tc>
          <w:tcPr>
            <w:tcW w:w="1124" w:type="dxa"/>
            <w:gridSpan w:val="4"/>
            <w:tcBorders>
              <w:top w:val="single" w:sz="4" w:space="0" w:color="auto"/>
              <w:left w:val="single" w:sz="4" w:space="0" w:color="auto"/>
              <w:bottom w:val="nil"/>
              <w:right w:val="single" w:sz="4" w:space="0" w:color="auto"/>
            </w:tcBorders>
            <w:hideMark/>
          </w:tcPr>
          <w:p w14:paraId="08B9279C" w14:textId="77777777" w:rsidR="00AD55AA" w:rsidRDefault="00AD55AA">
            <w:pPr>
              <w:pStyle w:val="TAL"/>
              <w:rPr>
                <w:ins w:id="1093" w:author="I. Siomina - RAN4#98-e" w:date="2021-02-12T12:17:00Z"/>
                <w:rFonts w:eastAsia="Calibri" w:cs="Arial"/>
                <w:szCs w:val="22"/>
              </w:rPr>
            </w:pPr>
            <w:proofErr w:type="spellStart"/>
            <w:ins w:id="1094" w:author="I. Siomina - RAN4#98-e" w:date="2021-02-12T12:17:00Z">
              <w:r>
                <w:rPr>
                  <w:rFonts w:cs="Arial"/>
                </w:rPr>
                <w:t>Config</w:t>
              </w:r>
              <w:proofErr w:type="spellEnd"/>
              <w:r>
                <w:rPr>
                  <w:szCs w:val="18"/>
                </w:rPr>
                <w:t xml:space="preserve"> </w:t>
              </w:r>
              <w:r>
                <w:rPr>
                  <w:rFonts w:cs="Arial"/>
                </w:rPr>
                <w:t>1</w:t>
              </w:r>
            </w:ins>
          </w:p>
        </w:tc>
        <w:tc>
          <w:tcPr>
            <w:tcW w:w="1708" w:type="dxa"/>
            <w:tcBorders>
              <w:top w:val="single" w:sz="4" w:space="0" w:color="auto"/>
              <w:left w:val="single" w:sz="4" w:space="0" w:color="auto"/>
              <w:bottom w:val="single" w:sz="4" w:space="0" w:color="auto"/>
              <w:right w:val="single" w:sz="4" w:space="0" w:color="auto"/>
            </w:tcBorders>
            <w:hideMark/>
          </w:tcPr>
          <w:p w14:paraId="42314ECF" w14:textId="77777777" w:rsidR="00AD55AA" w:rsidRDefault="00AD55AA">
            <w:pPr>
              <w:pStyle w:val="TAL"/>
              <w:rPr>
                <w:ins w:id="1095" w:author="I. Siomina - RAN4#98-e" w:date="2021-02-12T12:17:00Z"/>
                <w:rFonts w:eastAsia="Calibri" w:cs="Arial"/>
                <w:szCs w:val="22"/>
              </w:rPr>
            </w:pPr>
            <w:ins w:id="1096" w:author="I. Siomina - RAN4#98-e" w:date="2021-02-12T12:17:00Z">
              <w:r>
                <w:rPr>
                  <w:rFonts w:cs="Arial"/>
                </w:rPr>
                <w:t>NR_TDD_FR1_I</w:t>
              </w:r>
            </w:ins>
          </w:p>
        </w:tc>
        <w:tc>
          <w:tcPr>
            <w:tcW w:w="1134" w:type="dxa"/>
            <w:tcBorders>
              <w:top w:val="single" w:sz="4" w:space="0" w:color="auto"/>
              <w:left w:val="single" w:sz="4" w:space="0" w:color="auto"/>
              <w:bottom w:val="nil"/>
              <w:right w:val="single" w:sz="4" w:space="0" w:color="auto"/>
            </w:tcBorders>
          </w:tcPr>
          <w:p w14:paraId="78A92B72" w14:textId="77777777" w:rsidR="00AD55AA" w:rsidRDefault="00AD55AA">
            <w:pPr>
              <w:pStyle w:val="TAC"/>
              <w:rPr>
                <w:ins w:id="1097" w:author="I. Siomina - RAN4#98-e" w:date="2021-02-12T12:17:00Z"/>
                <w:rFonts w:eastAsia="Times New Roman"/>
              </w:rPr>
            </w:pPr>
          </w:p>
        </w:tc>
        <w:tc>
          <w:tcPr>
            <w:tcW w:w="1596" w:type="dxa"/>
            <w:gridSpan w:val="3"/>
            <w:tcBorders>
              <w:top w:val="single" w:sz="4" w:space="0" w:color="auto"/>
              <w:left w:val="single" w:sz="4" w:space="0" w:color="auto"/>
              <w:bottom w:val="nil"/>
              <w:right w:val="single" w:sz="4" w:space="0" w:color="auto"/>
            </w:tcBorders>
            <w:hideMark/>
          </w:tcPr>
          <w:p w14:paraId="0CF4A2DD" w14:textId="77777777" w:rsidR="00AD55AA" w:rsidRDefault="00AD55AA">
            <w:pPr>
              <w:pStyle w:val="TAC"/>
              <w:tabs>
                <w:tab w:val="left" w:pos="494"/>
                <w:tab w:val="center" w:pos="690"/>
              </w:tabs>
              <w:jc w:val="left"/>
              <w:rPr>
                <w:ins w:id="1098" w:author="I. Siomina - RAN4#98-e" w:date="2021-02-12T12:17:00Z"/>
              </w:rPr>
            </w:pPr>
            <w:ins w:id="1099" w:author="I. Siomina - RAN4#98-e" w:date="2021-02-12T12:17: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nil"/>
              <w:right w:val="single" w:sz="4" w:space="0" w:color="auto"/>
            </w:tcBorders>
            <w:hideMark/>
          </w:tcPr>
          <w:p w14:paraId="2018A1DF" w14:textId="77777777" w:rsidR="00AD55AA" w:rsidRDefault="00AD55AA">
            <w:pPr>
              <w:pStyle w:val="TAC"/>
              <w:rPr>
                <w:ins w:id="1100" w:author="I. Siomina - RAN4#98-e" w:date="2021-02-12T12:17:00Z"/>
              </w:rPr>
            </w:pPr>
            <w:ins w:id="1101" w:author="I. Siomina - RAN4#98-e" w:date="2021-02-12T12:17:00Z">
              <w:r>
                <w:t>-94</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6C06BA95" w14:textId="77777777" w:rsidR="00AD55AA" w:rsidRDefault="00AD55AA">
            <w:pPr>
              <w:pStyle w:val="TAC"/>
              <w:rPr>
                <w:ins w:id="1102" w:author="I. Siomina - RAN4#98-e" w:date="2021-02-12T12:17:00Z"/>
                <w:szCs w:val="18"/>
              </w:rPr>
            </w:pPr>
            <w:ins w:id="1103" w:author="I. Siomina - RAN4#98-e" w:date="2021-02-12T12:17:00Z">
              <w:r>
                <w:rPr>
                  <w:szCs w:val="18"/>
                </w:rPr>
                <w:t>TBD</w:t>
              </w:r>
            </w:ins>
          </w:p>
        </w:tc>
      </w:tr>
      <w:tr w:rsidR="00AD55AA" w14:paraId="6DCA764C" w14:textId="77777777" w:rsidTr="00800485">
        <w:trPr>
          <w:trHeight w:val="187"/>
          <w:jc w:val="center"/>
          <w:ins w:id="1104" w:author="I. Siomina - RAN4#98-e" w:date="2021-02-12T12:17:00Z"/>
        </w:trPr>
        <w:tc>
          <w:tcPr>
            <w:tcW w:w="966" w:type="dxa"/>
            <w:tcBorders>
              <w:top w:val="single" w:sz="4" w:space="0" w:color="auto"/>
              <w:left w:val="single" w:sz="4" w:space="0" w:color="auto"/>
              <w:bottom w:val="nil"/>
              <w:right w:val="single" w:sz="4" w:space="0" w:color="auto"/>
            </w:tcBorders>
            <w:hideMark/>
          </w:tcPr>
          <w:p w14:paraId="3F3893B8" w14:textId="77777777" w:rsidR="00AD55AA" w:rsidRDefault="00AD55AA">
            <w:pPr>
              <w:pStyle w:val="TAL"/>
              <w:rPr>
                <w:ins w:id="1105" w:author="I. Siomina - RAN4#98-e" w:date="2021-02-12T12:17:00Z"/>
                <w:rFonts w:cs="Arial"/>
                <w:vertAlign w:val="superscript"/>
              </w:rPr>
            </w:pPr>
            <w:ins w:id="1106" w:author="I. Siomina - RAN4#98-e" w:date="2021-02-12T12:17:00Z">
              <w:r>
                <w:rPr>
                  <w:rFonts w:eastAsia="Calibri" w:cs="Arial"/>
                  <w:noProof/>
                  <w:position w:val="-12"/>
                  <w:szCs w:val="22"/>
                </w:rPr>
                <w:object w:dxaOrig="405" w:dyaOrig="315" w14:anchorId="6456B6CF">
                  <v:shape id="_x0000_i1026" type="#_x0000_t75" style="width:20.5pt;height:16pt" o:ole="" fillcolor="window">
                    <v:imagedata r:id="rId16" o:title=""/>
                  </v:shape>
                  <o:OLEObject Type="Embed" ProgID="Equation.3" ShapeID="_x0000_i1026" DrawAspect="Content" ObjectID="_1680113701" r:id="rId25"/>
                </w:object>
              </w:r>
            </w:ins>
            <w:ins w:id="1107" w:author="I. Siomina - RAN4#98-e" w:date="2021-02-12T12:17:00Z">
              <w:r>
                <w:rPr>
                  <w:rFonts w:cs="Arial"/>
                  <w:vertAlign w:val="superscript"/>
                </w:rPr>
                <w:t>Note2</w:t>
              </w:r>
            </w:ins>
          </w:p>
        </w:tc>
        <w:tc>
          <w:tcPr>
            <w:tcW w:w="1099" w:type="dxa"/>
            <w:tcBorders>
              <w:top w:val="single" w:sz="4" w:space="0" w:color="auto"/>
              <w:left w:val="single" w:sz="4" w:space="0" w:color="auto"/>
              <w:bottom w:val="single" w:sz="4" w:space="0" w:color="auto"/>
              <w:right w:val="single" w:sz="4" w:space="0" w:color="auto"/>
            </w:tcBorders>
            <w:hideMark/>
          </w:tcPr>
          <w:p w14:paraId="7887D10F" w14:textId="77777777" w:rsidR="00AD55AA" w:rsidRDefault="00AD55AA">
            <w:pPr>
              <w:pStyle w:val="TAL"/>
              <w:rPr>
                <w:ins w:id="1108" w:author="I. Siomina - RAN4#98-e" w:date="2021-02-12T12:17:00Z"/>
                <w:rFonts w:eastAsia="Calibri" w:cs="Arial"/>
                <w:szCs w:val="22"/>
              </w:rPr>
            </w:pPr>
            <w:proofErr w:type="spellStart"/>
            <w:ins w:id="1109" w:author="I. Siomina - RAN4#98-e" w:date="2021-02-12T12:17:00Z">
              <w:r>
                <w:rPr>
                  <w:rFonts w:cs="Arial"/>
                </w:rPr>
                <w:t>Config</w:t>
              </w:r>
              <w:proofErr w:type="spellEnd"/>
              <w:r>
                <w:rPr>
                  <w:szCs w:val="18"/>
                </w:rPr>
                <w:t xml:space="preserve"> </w:t>
              </w:r>
              <w:r>
                <w:rPr>
                  <w:rFonts w:cs="Arial"/>
                </w:rPr>
                <w:t>1</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0D6C16C7" w14:textId="77777777" w:rsidR="00AD55AA" w:rsidRDefault="00AD55AA">
            <w:pPr>
              <w:pStyle w:val="TAL"/>
              <w:rPr>
                <w:ins w:id="1110" w:author="I. Siomina - RAN4#98-e" w:date="2021-02-12T12:17:00Z"/>
                <w:rFonts w:eastAsia="Calibri" w:cs="Arial"/>
                <w:szCs w:val="22"/>
              </w:rPr>
            </w:pPr>
            <w:ins w:id="1111" w:author="I. Siomina - RAN4#98-e" w:date="2021-02-12T12:17: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06B27A2F" w14:textId="77777777" w:rsidR="00AD55AA" w:rsidRDefault="00AD55AA">
            <w:pPr>
              <w:pStyle w:val="TAC"/>
              <w:rPr>
                <w:ins w:id="1112" w:author="I. Siomina - RAN4#98-e" w:date="2021-02-12T12:17:00Z"/>
                <w:rFonts w:eastAsia="Times New Roman"/>
              </w:rPr>
            </w:pPr>
            <w:proofErr w:type="spellStart"/>
            <w:ins w:id="1113" w:author="I. Siomina - RAN4#98-e" w:date="2021-02-12T12:17:00Z">
              <w:r>
                <w:t>dBm</w:t>
              </w:r>
              <w:proofErr w:type="spellEnd"/>
              <w:r>
                <w:t>/SCS</w:t>
              </w:r>
            </w:ins>
          </w:p>
        </w:tc>
        <w:tc>
          <w:tcPr>
            <w:tcW w:w="1596" w:type="dxa"/>
            <w:gridSpan w:val="3"/>
            <w:tcBorders>
              <w:top w:val="single" w:sz="4" w:space="0" w:color="auto"/>
              <w:left w:val="single" w:sz="4" w:space="0" w:color="auto"/>
              <w:bottom w:val="single" w:sz="4" w:space="0" w:color="auto"/>
              <w:right w:val="single" w:sz="4" w:space="0" w:color="auto"/>
            </w:tcBorders>
            <w:hideMark/>
          </w:tcPr>
          <w:p w14:paraId="0805FECC" w14:textId="77777777" w:rsidR="00AD55AA" w:rsidRDefault="00AD55AA">
            <w:pPr>
              <w:pStyle w:val="TAC"/>
              <w:rPr>
                <w:ins w:id="1114" w:author="I. Siomina - RAN4#98-e" w:date="2021-02-12T12:17:00Z"/>
              </w:rPr>
            </w:pPr>
            <w:ins w:id="1115" w:author="I. Siomina - RAN4#98-e" w:date="2021-02-12T12:17: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single" w:sz="4" w:space="0" w:color="auto"/>
              <w:right w:val="single" w:sz="4" w:space="0" w:color="auto"/>
            </w:tcBorders>
            <w:hideMark/>
          </w:tcPr>
          <w:p w14:paraId="690C818B" w14:textId="77777777" w:rsidR="00AD55AA" w:rsidRDefault="00AD55AA">
            <w:pPr>
              <w:pStyle w:val="TAC"/>
              <w:rPr>
                <w:ins w:id="1116" w:author="I. Siomina - RAN4#98-e" w:date="2021-02-12T12:17:00Z"/>
              </w:rPr>
            </w:pPr>
            <w:ins w:id="1117" w:author="I. Siomina - RAN4#98-e" w:date="2021-02-12T12:17:00Z">
              <w:r>
                <w:t>-91</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1FD29C7F" w14:textId="77777777" w:rsidR="00AD55AA" w:rsidRDefault="00AD55AA">
            <w:pPr>
              <w:pStyle w:val="TAC"/>
              <w:rPr>
                <w:ins w:id="1118" w:author="I. Siomina - RAN4#98-e" w:date="2021-02-12T12:17:00Z"/>
              </w:rPr>
            </w:pPr>
            <w:ins w:id="1119" w:author="I. Siomina - RAN4#98-e" w:date="2021-02-12T12:17:00Z">
              <w:r>
                <w:rPr>
                  <w:szCs w:val="18"/>
                </w:rPr>
                <w:t>TBD</w:t>
              </w:r>
            </w:ins>
          </w:p>
        </w:tc>
      </w:tr>
      <w:tr w:rsidR="00AD55AA" w14:paraId="205F0B5D" w14:textId="77777777" w:rsidTr="00800485">
        <w:trPr>
          <w:trHeight w:val="187"/>
          <w:jc w:val="center"/>
          <w:ins w:id="1120"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0B292A5D" w14:textId="77777777" w:rsidR="00AD55AA" w:rsidRDefault="00AD55AA">
            <w:pPr>
              <w:pStyle w:val="TAL"/>
              <w:rPr>
                <w:ins w:id="1121" w:author="I. Siomina - RAN4#98-e" w:date="2021-02-12T12:17:00Z"/>
                <w:rFonts w:cs="Arial"/>
                <w:i/>
              </w:rPr>
            </w:pPr>
            <w:ins w:id="1122" w:author="I. Siomina - RAN4#98-e" w:date="2021-02-12T12:17:00Z">
              <w:r>
                <w:rPr>
                  <w:rFonts w:eastAsia="Calibri" w:cs="Arial"/>
                  <w:i/>
                  <w:noProof/>
                  <w:position w:val="-12"/>
                  <w:szCs w:val="22"/>
                </w:rPr>
                <w:object w:dxaOrig="405" w:dyaOrig="405" w14:anchorId="6DB019E2">
                  <v:shape id="_x0000_i1027" type="#_x0000_t75" style="width:20.5pt;height:20.5pt" o:ole="" fillcolor="window">
                    <v:imagedata r:id="rId19" o:title=""/>
                  </v:shape>
                  <o:OLEObject Type="Embed" ProgID="Equation.3" ShapeID="_x0000_i1027" DrawAspect="Content" ObjectID="_1680113702" r:id="rId26"/>
                </w:object>
              </w:r>
            </w:ins>
            <w:ins w:id="1123" w:author="I. Siomina - RAN4#98-e" w:date="2021-02-12T12:17: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454AE2DD" w14:textId="77777777" w:rsidR="00AD55AA" w:rsidRDefault="00AD55AA">
            <w:pPr>
              <w:pStyle w:val="TAC"/>
              <w:rPr>
                <w:ins w:id="1124" w:author="I. Siomina - RAN4#98-e" w:date="2021-02-12T12:17:00Z"/>
              </w:rPr>
            </w:pPr>
            <w:ins w:id="1125" w:author="I. Siomina - RAN4#98-e" w:date="2021-02-12T12:17: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64EE1126" w14:textId="77777777" w:rsidR="00AD55AA" w:rsidRDefault="00AD55AA">
            <w:pPr>
              <w:pStyle w:val="TAC"/>
              <w:rPr>
                <w:ins w:id="1126" w:author="I. Siomina - RAN4#98-e" w:date="2021-02-12T12:17:00Z"/>
              </w:rPr>
            </w:pPr>
            <w:ins w:id="1127" w:author="I. Siomina - RAN4#98-e" w:date="2021-02-12T12:17:00Z">
              <w:r>
                <w:t>2.46</w:t>
              </w:r>
            </w:ins>
          </w:p>
        </w:tc>
        <w:tc>
          <w:tcPr>
            <w:tcW w:w="779" w:type="dxa"/>
            <w:tcBorders>
              <w:top w:val="single" w:sz="4" w:space="0" w:color="auto"/>
              <w:left w:val="single" w:sz="4" w:space="0" w:color="auto"/>
              <w:bottom w:val="single" w:sz="4" w:space="0" w:color="auto"/>
              <w:right w:val="single" w:sz="4" w:space="0" w:color="auto"/>
            </w:tcBorders>
            <w:hideMark/>
          </w:tcPr>
          <w:p w14:paraId="1C14C8FB" w14:textId="77777777" w:rsidR="00AD55AA" w:rsidRDefault="00AD55AA">
            <w:pPr>
              <w:pStyle w:val="TAC"/>
              <w:rPr>
                <w:ins w:id="1128" w:author="I. Siomina - RAN4#98-e" w:date="2021-02-12T12:17:00Z"/>
              </w:rPr>
            </w:pPr>
            <w:ins w:id="1129" w:author="I. Siomina - RAN4#98-e" w:date="2021-02-12T12:17:00Z">
              <w:r>
                <w:t>-5.97</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646F076B" w14:textId="77777777" w:rsidR="00AD55AA" w:rsidRDefault="00AD55AA">
            <w:pPr>
              <w:pStyle w:val="TAC"/>
              <w:rPr>
                <w:ins w:id="1130" w:author="I. Siomina - RAN4#98-e" w:date="2021-02-12T12:17:00Z"/>
              </w:rPr>
            </w:pPr>
            <w:ins w:id="1131" w:author="I. Siomina - RAN4#98-e" w:date="2021-02-12T12:17:00Z">
              <w:r>
                <w:t>2.46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127C8398" w14:textId="77777777" w:rsidR="00AD55AA" w:rsidRDefault="00AD55AA">
            <w:pPr>
              <w:pStyle w:val="TAC"/>
              <w:rPr>
                <w:ins w:id="1132" w:author="I. Siomina - RAN4#98-e" w:date="2021-02-12T12:17:00Z"/>
              </w:rPr>
            </w:pPr>
            <w:ins w:id="1133" w:author="I. Siomina - RAN4#98-e" w:date="2021-02-12T12:17:00Z">
              <w:r>
                <w:t>-5.97</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4DD10B06" w14:textId="77777777" w:rsidR="00AD55AA" w:rsidRDefault="00AD55AA">
            <w:pPr>
              <w:pStyle w:val="TAC"/>
              <w:rPr>
                <w:ins w:id="1134" w:author="I. Siomina - RAN4#98-e" w:date="2021-02-12T12:17:00Z"/>
                <w:szCs w:val="18"/>
              </w:rPr>
            </w:pPr>
            <w:ins w:id="1135" w:author="I. Siomina - RAN4#98-e" w:date="2021-02-12T12:17: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67A0D6D8" w14:textId="77777777" w:rsidR="00AD55AA" w:rsidRDefault="00AD55AA">
            <w:pPr>
              <w:pStyle w:val="TAC"/>
              <w:rPr>
                <w:ins w:id="1136" w:author="I. Siomina - RAN4#98-e" w:date="2021-02-12T12:17:00Z"/>
                <w:szCs w:val="18"/>
              </w:rPr>
            </w:pPr>
            <w:ins w:id="1137" w:author="I. Siomina - RAN4#98-e" w:date="2021-02-12T12:17:00Z">
              <w:r>
                <w:rPr>
                  <w:szCs w:val="18"/>
                </w:rPr>
                <w:t>TBD</w:t>
              </w:r>
            </w:ins>
          </w:p>
        </w:tc>
      </w:tr>
      <w:tr w:rsidR="00AD55AA" w14:paraId="260F21E4" w14:textId="77777777" w:rsidTr="00800485">
        <w:trPr>
          <w:trHeight w:val="187"/>
          <w:jc w:val="center"/>
          <w:ins w:id="1138"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7943C207" w14:textId="77777777" w:rsidR="00AD55AA" w:rsidRDefault="00AD55AA">
            <w:pPr>
              <w:pStyle w:val="TAL"/>
              <w:rPr>
                <w:ins w:id="1139" w:author="I. Siomina - RAN4#98-e" w:date="2021-02-12T12:17:00Z"/>
                <w:rFonts w:cs="Arial"/>
              </w:rPr>
            </w:pPr>
            <w:ins w:id="1140" w:author="I. Siomina - RAN4#98-e" w:date="2021-02-12T12:17:00Z">
              <w:r>
                <w:rPr>
                  <w:rFonts w:eastAsia="Calibri" w:cs="Arial"/>
                  <w:noProof/>
                  <w:position w:val="-12"/>
                  <w:szCs w:val="22"/>
                </w:rPr>
                <w:object w:dxaOrig="615" w:dyaOrig="405" w14:anchorId="17DDE884">
                  <v:shape id="_x0000_i1028" type="#_x0000_t75" style="width:31pt;height:20.5pt" o:ole="" fillcolor="window">
                    <v:imagedata r:id="rId21" o:title=""/>
                  </v:shape>
                  <o:OLEObject Type="Embed" ProgID="Equation.3" ShapeID="_x0000_i1028" DrawAspect="Content" ObjectID="_1680113703" r:id="rId27"/>
                </w:object>
              </w:r>
            </w:ins>
            <w:ins w:id="1141" w:author="I. Siomina - RAN4#98-e" w:date="2021-02-12T12:17: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37777F2E" w14:textId="77777777" w:rsidR="00AD55AA" w:rsidRDefault="00AD55AA">
            <w:pPr>
              <w:pStyle w:val="TAC"/>
              <w:rPr>
                <w:ins w:id="1142" w:author="I. Siomina - RAN4#98-e" w:date="2021-02-12T12:17:00Z"/>
              </w:rPr>
            </w:pPr>
            <w:ins w:id="1143" w:author="I. Siomina - RAN4#98-e" w:date="2021-02-12T12:17: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7E56CC44" w14:textId="77777777" w:rsidR="00AD55AA" w:rsidRDefault="00AD55AA">
            <w:pPr>
              <w:pStyle w:val="TAC"/>
              <w:rPr>
                <w:ins w:id="1144" w:author="I. Siomina - RAN4#98-e" w:date="2021-02-12T12:17:00Z"/>
              </w:rPr>
            </w:pPr>
            <w:ins w:id="1145" w:author="I. Siomina - RAN4#98-e" w:date="2021-02-12T12:17:00Z">
              <w:r>
                <w:t>6</w:t>
              </w:r>
            </w:ins>
          </w:p>
        </w:tc>
        <w:tc>
          <w:tcPr>
            <w:tcW w:w="779" w:type="dxa"/>
            <w:tcBorders>
              <w:top w:val="single" w:sz="4" w:space="0" w:color="auto"/>
              <w:left w:val="single" w:sz="4" w:space="0" w:color="auto"/>
              <w:bottom w:val="single" w:sz="4" w:space="0" w:color="auto"/>
              <w:right w:val="single" w:sz="4" w:space="0" w:color="auto"/>
            </w:tcBorders>
            <w:hideMark/>
          </w:tcPr>
          <w:p w14:paraId="62E7549F" w14:textId="77777777" w:rsidR="00AD55AA" w:rsidRDefault="00AD55AA">
            <w:pPr>
              <w:pStyle w:val="TAC"/>
              <w:rPr>
                <w:ins w:id="1146" w:author="I. Siomina - RAN4#98-e" w:date="2021-02-12T12:17:00Z"/>
              </w:rPr>
            </w:pPr>
            <w:ins w:id="1147" w:author="I. Siomina - RAN4#98-e" w:date="2021-02-12T12:17:00Z">
              <w:r>
                <w:t>1</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5FA644C8" w14:textId="77777777" w:rsidR="00AD55AA" w:rsidRDefault="00AD55AA">
            <w:pPr>
              <w:pStyle w:val="TAC"/>
              <w:rPr>
                <w:ins w:id="1148" w:author="I. Siomina - RAN4#98-e" w:date="2021-02-12T12:17:00Z"/>
              </w:rPr>
            </w:pPr>
            <w:ins w:id="1149" w:author="I. Siomina - RAN4#98-e" w:date="2021-02-12T12:17:00Z">
              <w:r>
                <w:t>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08A99183" w14:textId="77777777" w:rsidR="00AD55AA" w:rsidRDefault="00AD55AA">
            <w:pPr>
              <w:pStyle w:val="TAC"/>
              <w:rPr>
                <w:ins w:id="1150" w:author="I. Siomina - RAN4#98-e" w:date="2021-02-12T12:17:00Z"/>
              </w:rPr>
            </w:pPr>
            <w:ins w:id="1151" w:author="I. Siomina - RAN4#98-e" w:date="2021-02-12T12:17:00Z">
              <w:r>
                <w:t>1</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6C4014CC" w14:textId="77777777" w:rsidR="00AD55AA" w:rsidRDefault="00AD55AA">
            <w:pPr>
              <w:pStyle w:val="TAC"/>
              <w:rPr>
                <w:ins w:id="1152" w:author="I. Siomina - RAN4#98-e" w:date="2021-02-12T12:17:00Z"/>
                <w:szCs w:val="18"/>
              </w:rPr>
            </w:pPr>
            <w:ins w:id="1153" w:author="I. Siomina - RAN4#98-e" w:date="2021-02-12T12:17: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716AB783" w14:textId="77777777" w:rsidR="00AD55AA" w:rsidRDefault="00AD55AA">
            <w:pPr>
              <w:pStyle w:val="TAC"/>
              <w:rPr>
                <w:ins w:id="1154" w:author="I. Siomina - RAN4#98-e" w:date="2021-02-12T12:17:00Z"/>
                <w:szCs w:val="18"/>
              </w:rPr>
            </w:pPr>
            <w:ins w:id="1155" w:author="I. Siomina - RAN4#98-e" w:date="2021-02-12T12:17:00Z">
              <w:r>
                <w:rPr>
                  <w:szCs w:val="18"/>
                </w:rPr>
                <w:t>TBD</w:t>
              </w:r>
            </w:ins>
          </w:p>
        </w:tc>
      </w:tr>
      <w:tr w:rsidR="00AD55AA" w14:paraId="66373024" w14:textId="77777777" w:rsidTr="00800485">
        <w:trPr>
          <w:trHeight w:val="187"/>
          <w:jc w:val="center"/>
          <w:ins w:id="1156" w:author="I. Siomina - RAN4#98-e" w:date="2021-02-12T12:17:00Z"/>
        </w:trPr>
        <w:tc>
          <w:tcPr>
            <w:tcW w:w="966" w:type="dxa"/>
            <w:tcBorders>
              <w:top w:val="single" w:sz="4" w:space="0" w:color="auto"/>
              <w:left w:val="single" w:sz="4" w:space="0" w:color="auto"/>
              <w:bottom w:val="nil"/>
              <w:right w:val="single" w:sz="4" w:space="0" w:color="auto"/>
            </w:tcBorders>
            <w:hideMark/>
          </w:tcPr>
          <w:p w14:paraId="2D93E0B3" w14:textId="77777777" w:rsidR="00AD55AA" w:rsidRDefault="00AD55AA">
            <w:pPr>
              <w:pStyle w:val="TAL"/>
              <w:rPr>
                <w:ins w:id="1157" w:author="I. Siomina - RAN4#98-e" w:date="2021-02-12T12:17:00Z"/>
                <w:rFonts w:eastAsia="Calibri" w:cs="Arial"/>
                <w:szCs w:val="22"/>
              </w:rPr>
            </w:pPr>
            <w:ins w:id="1158" w:author="I. Siomina - RAN4#98-e" w:date="2021-02-12T12:17:00Z">
              <w:r>
                <w:rPr>
                  <w:rFonts w:cs="Arial"/>
                </w:rPr>
                <w:t>SS-RSRP</w:t>
              </w:r>
              <w:r>
                <w:rPr>
                  <w:rFonts w:cs="Arial"/>
                  <w:vertAlign w:val="superscript"/>
                </w:rPr>
                <w:t>Note3,6</w:t>
              </w:r>
            </w:ins>
          </w:p>
        </w:tc>
        <w:tc>
          <w:tcPr>
            <w:tcW w:w="1109" w:type="dxa"/>
            <w:gridSpan w:val="2"/>
            <w:tcBorders>
              <w:top w:val="single" w:sz="4" w:space="0" w:color="auto"/>
              <w:left w:val="single" w:sz="4" w:space="0" w:color="auto"/>
              <w:bottom w:val="nil"/>
              <w:right w:val="single" w:sz="4" w:space="0" w:color="auto"/>
            </w:tcBorders>
            <w:hideMark/>
          </w:tcPr>
          <w:p w14:paraId="1D2007B3" w14:textId="77777777" w:rsidR="00AD55AA" w:rsidRDefault="00AD55AA">
            <w:pPr>
              <w:pStyle w:val="TAL"/>
              <w:rPr>
                <w:ins w:id="1159" w:author="I. Siomina - RAN4#98-e" w:date="2021-02-12T12:17:00Z"/>
                <w:rFonts w:eastAsia="Calibri" w:cs="Arial"/>
                <w:szCs w:val="22"/>
              </w:rPr>
            </w:pPr>
            <w:proofErr w:type="spellStart"/>
            <w:ins w:id="1160" w:author="I. Siomina - RAN4#98-e" w:date="2021-02-12T12:17:00Z">
              <w:r>
                <w:rPr>
                  <w:rFonts w:cs="Arial"/>
                </w:rPr>
                <w:t>Config</w:t>
              </w:r>
              <w:proofErr w:type="spellEnd"/>
              <w:r>
                <w:rPr>
                  <w:szCs w:val="18"/>
                </w:rPr>
                <w:t xml:space="preserve"> </w:t>
              </w:r>
              <w:r>
                <w:rPr>
                  <w:rFonts w:cs="Arial"/>
                </w:rPr>
                <w:t>1</w:t>
              </w:r>
            </w:ins>
          </w:p>
        </w:tc>
        <w:tc>
          <w:tcPr>
            <w:tcW w:w="1723" w:type="dxa"/>
            <w:gridSpan w:val="3"/>
            <w:tcBorders>
              <w:top w:val="single" w:sz="4" w:space="0" w:color="auto"/>
              <w:left w:val="single" w:sz="4" w:space="0" w:color="auto"/>
              <w:bottom w:val="single" w:sz="4" w:space="0" w:color="auto"/>
              <w:right w:val="single" w:sz="4" w:space="0" w:color="auto"/>
            </w:tcBorders>
            <w:hideMark/>
          </w:tcPr>
          <w:p w14:paraId="70D41B3E" w14:textId="77777777" w:rsidR="00AD55AA" w:rsidRDefault="00AD55AA">
            <w:pPr>
              <w:pStyle w:val="TAL"/>
              <w:rPr>
                <w:ins w:id="1161" w:author="I. Siomina - RAN4#98-e" w:date="2021-02-12T12:17:00Z"/>
                <w:rFonts w:eastAsia="Calibri" w:cs="Arial"/>
                <w:szCs w:val="22"/>
              </w:rPr>
            </w:pPr>
            <w:ins w:id="1162" w:author="I. Siomina - RAN4#98-e" w:date="2021-02-12T12:17: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142602BA" w14:textId="77777777" w:rsidR="00AD55AA" w:rsidRDefault="00AD55AA">
            <w:pPr>
              <w:pStyle w:val="TAC"/>
              <w:rPr>
                <w:ins w:id="1163" w:author="I. Siomina - RAN4#98-e" w:date="2021-02-12T12:17:00Z"/>
                <w:rFonts w:eastAsia="Times New Roman"/>
              </w:rPr>
            </w:pPr>
            <w:proofErr w:type="spellStart"/>
            <w:ins w:id="1164" w:author="I. Siomina - RAN4#98-e" w:date="2021-02-12T12:17:00Z">
              <w:r>
                <w:t>dBm</w:t>
              </w:r>
              <w:proofErr w:type="spellEnd"/>
              <w:r>
                <w:t>/SCS</w:t>
              </w:r>
            </w:ins>
          </w:p>
        </w:tc>
        <w:tc>
          <w:tcPr>
            <w:tcW w:w="817" w:type="dxa"/>
            <w:gridSpan w:val="2"/>
            <w:tcBorders>
              <w:top w:val="single" w:sz="4" w:space="0" w:color="auto"/>
              <w:left w:val="single" w:sz="4" w:space="0" w:color="auto"/>
              <w:bottom w:val="nil"/>
              <w:right w:val="single" w:sz="4" w:space="0" w:color="auto"/>
            </w:tcBorders>
            <w:hideMark/>
          </w:tcPr>
          <w:p w14:paraId="11434DF3" w14:textId="77777777" w:rsidR="00AD55AA" w:rsidRDefault="00AD55AA">
            <w:pPr>
              <w:pStyle w:val="TAC"/>
              <w:rPr>
                <w:ins w:id="1165" w:author="I. Siomina - RAN4#98-e" w:date="2021-02-12T12:17:00Z"/>
                <w:lang w:eastAsia="ko-KR"/>
              </w:rPr>
            </w:pPr>
            <w:ins w:id="1166" w:author="I. Siomina - RAN4#98-e" w:date="2021-02-12T12:17:00Z">
              <w:r>
                <w:t xml:space="preserve">Not </w:t>
              </w:r>
              <w:proofErr w:type="spellStart"/>
              <w:r>
                <w:t>applicable</w:t>
              </w:r>
              <w:r>
                <w:rPr>
                  <w:vertAlign w:val="superscript"/>
                </w:rPr>
                <w:t>Note</w:t>
              </w:r>
              <w:proofErr w:type="spellEnd"/>
              <w:r>
                <w:rPr>
                  <w:vertAlign w:val="superscript"/>
                </w:rPr>
                <w:t xml:space="preserve"> 5</w:t>
              </w:r>
            </w:ins>
          </w:p>
        </w:tc>
        <w:tc>
          <w:tcPr>
            <w:tcW w:w="779" w:type="dxa"/>
            <w:tcBorders>
              <w:top w:val="single" w:sz="4" w:space="0" w:color="auto"/>
              <w:left w:val="single" w:sz="4" w:space="0" w:color="auto"/>
              <w:bottom w:val="nil"/>
              <w:right w:val="single" w:sz="4" w:space="0" w:color="auto"/>
            </w:tcBorders>
            <w:hideMark/>
          </w:tcPr>
          <w:p w14:paraId="5E12157A" w14:textId="77777777" w:rsidR="00AD55AA" w:rsidRDefault="00AD55AA">
            <w:pPr>
              <w:pStyle w:val="TAC"/>
              <w:rPr>
                <w:ins w:id="1167" w:author="I. Siomina - RAN4#98-e" w:date="2021-02-12T12:17:00Z"/>
                <w:lang w:eastAsia="ko-KR"/>
              </w:rPr>
            </w:pPr>
            <w:ins w:id="1168" w:author="I. Siomina - RAN4#98-e" w:date="2021-02-12T12:17:00Z">
              <w:r>
                <w:t xml:space="preserve">Not </w:t>
              </w:r>
              <w:proofErr w:type="spellStart"/>
              <w:r>
                <w:t>applicable</w:t>
              </w:r>
              <w:r>
                <w:rPr>
                  <w:vertAlign w:val="superscript"/>
                </w:rPr>
                <w:t>Note</w:t>
              </w:r>
              <w:proofErr w:type="spellEnd"/>
              <w:r>
                <w:rPr>
                  <w:vertAlign w:val="superscript"/>
                </w:rPr>
                <w:t xml:space="preserve"> 5</w:t>
              </w:r>
            </w:ins>
          </w:p>
        </w:tc>
        <w:tc>
          <w:tcPr>
            <w:tcW w:w="765" w:type="dxa"/>
            <w:gridSpan w:val="3"/>
            <w:tcBorders>
              <w:top w:val="single" w:sz="4" w:space="0" w:color="auto"/>
              <w:left w:val="single" w:sz="4" w:space="0" w:color="auto"/>
              <w:bottom w:val="nil"/>
              <w:right w:val="single" w:sz="4" w:space="0" w:color="auto"/>
            </w:tcBorders>
            <w:hideMark/>
          </w:tcPr>
          <w:p w14:paraId="76CEDDFB" w14:textId="77777777" w:rsidR="00AD55AA" w:rsidRDefault="00AD55AA">
            <w:pPr>
              <w:pStyle w:val="TAC"/>
              <w:rPr>
                <w:ins w:id="1169" w:author="I. Siomina - RAN4#98-e" w:date="2021-02-12T12:17:00Z"/>
                <w:lang w:eastAsia="ko-KR"/>
              </w:rPr>
            </w:pPr>
            <w:ins w:id="1170" w:author="I. Siomina - RAN4#98-e" w:date="2021-02-12T12:17:00Z">
              <w:r>
                <w:t>-85</w:t>
              </w:r>
            </w:ins>
          </w:p>
        </w:tc>
        <w:tc>
          <w:tcPr>
            <w:tcW w:w="766" w:type="dxa"/>
            <w:gridSpan w:val="4"/>
            <w:tcBorders>
              <w:top w:val="single" w:sz="4" w:space="0" w:color="auto"/>
              <w:left w:val="single" w:sz="4" w:space="0" w:color="auto"/>
              <w:bottom w:val="nil"/>
              <w:right w:val="single" w:sz="4" w:space="0" w:color="auto"/>
            </w:tcBorders>
            <w:hideMark/>
          </w:tcPr>
          <w:p w14:paraId="7926DF44" w14:textId="77777777" w:rsidR="00AD55AA" w:rsidRDefault="00AD55AA">
            <w:pPr>
              <w:pStyle w:val="TAC"/>
              <w:rPr>
                <w:ins w:id="1171" w:author="I. Siomina - RAN4#98-e" w:date="2021-02-12T12:17:00Z"/>
                <w:lang w:eastAsia="ko-KR"/>
              </w:rPr>
            </w:pPr>
            <w:ins w:id="1172" w:author="I. Siomina - RAN4#98-e" w:date="2021-02-12T12:17:00Z">
              <w:r>
                <w:t>-90</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635021EC" w14:textId="77777777" w:rsidR="00AD55AA" w:rsidRDefault="00AD55AA">
            <w:pPr>
              <w:pStyle w:val="TAC"/>
              <w:rPr>
                <w:ins w:id="1173" w:author="I. Siomina - RAN4#98-e" w:date="2021-02-12T12:17:00Z"/>
              </w:rPr>
            </w:pPr>
            <w:ins w:id="1174" w:author="I. Siomina - RAN4#98-e" w:date="2021-02-12T12:17: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14323C12" w14:textId="77777777" w:rsidR="00AD55AA" w:rsidRDefault="00AD55AA">
            <w:pPr>
              <w:pStyle w:val="TAC"/>
              <w:rPr>
                <w:ins w:id="1175" w:author="I. Siomina - RAN4#98-e" w:date="2021-02-12T12:17:00Z"/>
              </w:rPr>
            </w:pPr>
            <w:ins w:id="1176" w:author="I. Siomina - RAN4#98-e" w:date="2021-02-12T12:17:00Z">
              <w:r>
                <w:rPr>
                  <w:szCs w:val="18"/>
                </w:rPr>
                <w:t>TBD</w:t>
              </w:r>
            </w:ins>
          </w:p>
        </w:tc>
      </w:tr>
      <w:tr w:rsidR="00AD55AA" w14:paraId="2025D58B" w14:textId="77777777" w:rsidTr="00800485">
        <w:trPr>
          <w:trHeight w:val="187"/>
          <w:jc w:val="center"/>
          <w:ins w:id="1177" w:author="I. Siomina - RAN4#98-e" w:date="2021-02-12T12:17:00Z"/>
        </w:trPr>
        <w:tc>
          <w:tcPr>
            <w:tcW w:w="966" w:type="dxa"/>
            <w:tcBorders>
              <w:top w:val="single" w:sz="4" w:space="0" w:color="auto"/>
              <w:left w:val="single" w:sz="4" w:space="0" w:color="auto"/>
              <w:bottom w:val="nil"/>
              <w:right w:val="single" w:sz="4" w:space="0" w:color="auto"/>
            </w:tcBorders>
            <w:hideMark/>
          </w:tcPr>
          <w:p w14:paraId="6E3EB85B" w14:textId="77777777" w:rsidR="00AD55AA" w:rsidRDefault="00AD55AA">
            <w:pPr>
              <w:pStyle w:val="TAL"/>
              <w:rPr>
                <w:ins w:id="1178" w:author="I. Siomina - RAN4#98-e" w:date="2021-02-12T12:17:00Z"/>
                <w:rFonts w:cs="Arial"/>
              </w:rPr>
            </w:pPr>
            <w:ins w:id="1179" w:author="I. Siomina - RAN4#98-e" w:date="2021-02-12T12:17:00Z">
              <w:r>
                <w:rPr>
                  <w:rFonts w:cs="Arial"/>
                </w:rPr>
                <w:t>Io</w:t>
              </w:r>
              <w:r>
                <w:rPr>
                  <w:rFonts w:cs="Arial"/>
                  <w:vertAlign w:val="superscript"/>
                </w:rPr>
                <w:t>Note3</w:t>
              </w:r>
            </w:ins>
          </w:p>
        </w:tc>
        <w:tc>
          <w:tcPr>
            <w:tcW w:w="1117" w:type="dxa"/>
            <w:gridSpan w:val="3"/>
            <w:tcBorders>
              <w:top w:val="single" w:sz="4" w:space="0" w:color="auto"/>
              <w:left w:val="single" w:sz="4" w:space="0" w:color="auto"/>
              <w:bottom w:val="nil"/>
              <w:right w:val="single" w:sz="4" w:space="0" w:color="auto"/>
            </w:tcBorders>
            <w:hideMark/>
          </w:tcPr>
          <w:p w14:paraId="77336EBF" w14:textId="77777777" w:rsidR="00AD55AA" w:rsidRDefault="00AD55AA">
            <w:pPr>
              <w:pStyle w:val="TAL"/>
              <w:rPr>
                <w:ins w:id="1180" w:author="I. Siomina - RAN4#98-e" w:date="2021-02-12T12:17:00Z"/>
                <w:rFonts w:cs="Arial"/>
              </w:rPr>
            </w:pPr>
            <w:proofErr w:type="spellStart"/>
            <w:ins w:id="1181" w:author="I. Siomina - RAN4#98-e" w:date="2021-02-12T12:17:00Z">
              <w:r>
                <w:rPr>
                  <w:rFonts w:cs="Arial"/>
                </w:rPr>
                <w:t>Config</w:t>
              </w:r>
              <w:proofErr w:type="spellEnd"/>
              <w:r>
                <w:rPr>
                  <w:szCs w:val="18"/>
                </w:rPr>
                <w:t xml:space="preserve"> </w:t>
              </w:r>
              <w:r>
                <w:rPr>
                  <w:rFonts w:cs="Arial"/>
                </w:rPr>
                <w:t>1</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B2C809D" w14:textId="77777777" w:rsidR="00AD55AA" w:rsidRDefault="00AD55AA">
            <w:pPr>
              <w:pStyle w:val="TAL"/>
              <w:rPr>
                <w:ins w:id="1182" w:author="I. Siomina - RAN4#98-e" w:date="2021-02-12T12:17:00Z"/>
                <w:rFonts w:cs="Arial"/>
              </w:rPr>
            </w:pPr>
            <w:ins w:id="1183" w:author="I. Siomina - RAN4#98-e" w:date="2021-02-12T12:17: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454EB7D0" w14:textId="77777777" w:rsidR="00AD55AA" w:rsidRDefault="00AD55AA">
            <w:pPr>
              <w:pStyle w:val="TAC"/>
              <w:rPr>
                <w:ins w:id="1184" w:author="I. Siomina - RAN4#98-e" w:date="2021-02-12T12:17:00Z"/>
              </w:rPr>
            </w:pPr>
            <w:proofErr w:type="spellStart"/>
            <w:ins w:id="1185" w:author="I. Siomina - RAN4#98-e" w:date="2021-02-12T12:17:00Z">
              <w:r>
                <w:t>dBm</w:t>
              </w:r>
              <w:proofErr w:type="spellEnd"/>
              <w:r>
                <w:t>/</w:t>
              </w:r>
            </w:ins>
          </w:p>
          <w:p w14:paraId="77EE89EA" w14:textId="77777777" w:rsidR="00AD55AA" w:rsidRDefault="00AD55AA">
            <w:pPr>
              <w:pStyle w:val="TAC"/>
              <w:rPr>
                <w:ins w:id="1186" w:author="I. Siomina - RAN4#98-e" w:date="2021-02-12T12:17:00Z"/>
              </w:rPr>
            </w:pPr>
            <w:ins w:id="1187" w:author="I. Siomina - RAN4#98-e" w:date="2021-02-12T12:17:00Z">
              <w:r>
                <w:t>38.16MHz</w:t>
              </w:r>
            </w:ins>
          </w:p>
        </w:tc>
        <w:tc>
          <w:tcPr>
            <w:tcW w:w="1596" w:type="dxa"/>
            <w:gridSpan w:val="3"/>
            <w:tcBorders>
              <w:top w:val="single" w:sz="4" w:space="0" w:color="auto"/>
              <w:left w:val="single" w:sz="4" w:space="0" w:color="auto"/>
              <w:bottom w:val="nil"/>
              <w:right w:val="single" w:sz="4" w:space="0" w:color="auto"/>
            </w:tcBorders>
            <w:hideMark/>
          </w:tcPr>
          <w:p w14:paraId="152DD0AB" w14:textId="77777777" w:rsidR="00AD55AA" w:rsidRDefault="00AD55AA">
            <w:pPr>
              <w:pStyle w:val="TAC"/>
              <w:rPr>
                <w:ins w:id="1188" w:author="I. Siomina - RAN4#98-e" w:date="2021-02-12T12:17:00Z"/>
              </w:rPr>
            </w:pPr>
            <w:ins w:id="1189" w:author="I. Siomina - RAN4#98-e" w:date="2021-02-12T12:17:00Z">
              <w:r>
                <w:t xml:space="preserve">Not </w:t>
              </w:r>
              <w:proofErr w:type="spellStart"/>
              <w:r>
                <w:t>applicable</w:t>
              </w:r>
              <w:r>
                <w:rPr>
                  <w:vertAlign w:val="superscript"/>
                </w:rPr>
                <w:t>Note</w:t>
              </w:r>
              <w:proofErr w:type="spellEnd"/>
              <w:r>
                <w:rPr>
                  <w:vertAlign w:val="superscript"/>
                </w:rPr>
                <w:t xml:space="preserve"> 5</w:t>
              </w:r>
              <w:r>
                <w:t>-</w:t>
              </w:r>
            </w:ins>
          </w:p>
        </w:tc>
        <w:tc>
          <w:tcPr>
            <w:tcW w:w="1531" w:type="dxa"/>
            <w:gridSpan w:val="7"/>
            <w:tcBorders>
              <w:top w:val="single" w:sz="4" w:space="0" w:color="auto"/>
              <w:left w:val="single" w:sz="4" w:space="0" w:color="auto"/>
              <w:bottom w:val="nil"/>
              <w:right w:val="single" w:sz="4" w:space="0" w:color="auto"/>
            </w:tcBorders>
            <w:hideMark/>
          </w:tcPr>
          <w:p w14:paraId="19AAF0F0" w14:textId="77777777" w:rsidR="00AD55AA" w:rsidRDefault="00AD55AA">
            <w:pPr>
              <w:pStyle w:val="TAC"/>
              <w:rPr>
                <w:ins w:id="1190" w:author="I. Siomina - RAN4#98-e" w:date="2021-02-12T12:17:00Z"/>
              </w:rPr>
            </w:pPr>
            <w:ins w:id="1191" w:author="I. Siomina - RAN4#98-e" w:date="2021-02-12T12:17:00Z">
              <w:r>
                <w:t>-51.99</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4DE9DF3C" w14:textId="77777777" w:rsidR="00AD55AA" w:rsidRDefault="00AD55AA">
            <w:pPr>
              <w:pStyle w:val="TAC"/>
              <w:rPr>
                <w:ins w:id="1192" w:author="I. Siomina - RAN4#98-e" w:date="2021-02-12T12:17:00Z"/>
              </w:rPr>
            </w:pPr>
            <w:ins w:id="1193" w:author="I. Siomina - RAN4#98-e" w:date="2021-02-12T12:17:00Z">
              <w:r>
                <w:rPr>
                  <w:szCs w:val="18"/>
                </w:rPr>
                <w:t>TBD</w:t>
              </w:r>
            </w:ins>
          </w:p>
        </w:tc>
      </w:tr>
      <w:tr w:rsidR="00AD55AA" w14:paraId="455A2DAE" w14:textId="77777777" w:rsidTr="00800485">
        <w:trPr>
          <w:trHeight w:val="187"/>
          <w:jc w:val="center"/>
          <w:ins w:id="1194"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667DF9AE" w14:textId="77777777" w:rsidR="00AD55AA" w:rsidRDefault="00AD55AA">
            <w:pPr>
              <w:pStyle w:val="TAL"/>
              <w:rPr>
                <w:ins w:id="1195" w:author="I. Siomina - RAN4#98-e" w:date="2021-02-12T12:17:00Z"/>
                <w:rFonts w:cs="Arial"/>
              </w:rPr>
            </w:pPr>
            <w:ins w:id="1196" w:author="I. Siomina - RAN4#98-e" w:date="2021-02-12T12:17:00Z">
              <w:r>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9E06D4B" w14:textId="77777777" w:rsidR="00AD55AA" w:rsidRDefault="00AD55AA">
            <w:pPr>
              <w:pStyle w:val="TAC"/>
              <w:rPr>
                <w:ins w:id="1197" w:author="I. Siomina - RAN4#98-e" w:date="2021-02-12T12:17:00Z"/>
              </w:rPr>
            </w:pPr>
            <w:ins w:id="1198" w:author="I. Siomina - RAN4#98-e" w:date="2021-02-12T12:17:00Z">
              <w:r>
                <w:t>-</w:t>
              </w:r>
            </w:ins>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01CD8B00" w14:textId="77777777" w:rsidR="00AD55AA" w:rsidRDefault="00AD55AA">
            <w:pPr>
              <w:pStyle w:val="TAC"/>
              <w:rPr>
                <w:ins w:id="1199" w:author="I. Siomina - RAN4#98-e" w:date="2021-02-12T12:17:00Z"/>
              </w:rPr>
            </w:pPr>
            <w:ins w:id="1200" w:author="I. Siomina - RAN4#98-e" w:date="2021-02-12T12:17:00Z">
              <w:r>
                <w:t>AWGN</w:t>
              </w:r>
            </w:ins>
          </w:p>
        </w:tc>
      </w:tr>
      <w:tr w:rsidR="00AD55AA" w14:paraId="1BC1BF1F" w14:textId="77777777" w:rsidTr="00800485">
        <w:trPr>
          <w:trHeight w:val="187"/>
          <w:jc w:val="center"/>
          <w:ins w:id="1201" w:author="I. Siomina - RAN4#98-e" w:date="2021-02-12T12:17:00Z"/>
        </w:trPr>
        <w:tc>
          <w:tcPr>
            <w:tcW w:w="3798" w:type="dxa"/>
            <w:gridSpan w:val="6"/>
            <w:tcBorders>
              <w:top w:val="single" w:sz="4" w:space="0" w:color="auto"/>
              <w:left w:val="single" w:sz="4" w:space="0" w:color="auto"/>
              <w:bottom w:val="single" w:sz="4" w:space="0" w:color="auto"/>
              <w:right w:val="single" w:sz="4" w:space="0" w:color="auto"/>
            </w:tcBorders>
            <w:hideMark/>
          </w:tcPr>
          <w:p w14:paraId="2F974C46" w14:textId="77777777" w:rsidR="00AD55AA" w:rsidRDefault="00AD55AA">
            <w:pPr>
              <w:pStyle w:val="TAL"/>
              <w:rPr>
                <w:ins w:id="1202" w:author="I. Siomina - RAN4#98-e" w:date="2021-02-12T12:17:00Z"/>
                <w:rFonts w:cs="Arial"/>
              </w:rPr>
            </w:pPr>
            <w:ins w:id="1203" w:author="I. Siomina - RAN4#98-e" w:date="2021-02-12T12:17:00Z">
              <w:r>
                <w:rPr>
                  <w:rFonts w:cs="Arial"/>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5A55DEAA" w14:textId="77777777" w:rsidR="00AD55AA" w:rsidRDefault="00AD55AA">
            <w:pPr>
              <w:pStyle w:val="TAC"/>
              <w:rPr>
                <w:ins w:id="1204" w:author="I. Siomina - RAN4#98-e" w:date="2021-02-12T12:17:00Z"/>
              </w:rPr>
            </w:pPr>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2B4BF34E" w14:textId="77777777" w:rsidR="00AD55AA" w:rsidRDefault="00AD55AA">
            <w:pPr>
              <w:pStyle w:val="TAC"/>
              <w:rPr>
                <w:ins w:id="1205" w:author="I. Siomina - RAN4#98-e" w:date="2021-02-12T12:17:00Z"/>
              </w:rPr>
            </w:pPr>
            <w:ins w:id="1206" w:author="I. Siomina - RAN4#98-e" w:date="2021-02-12T12:17:00Z">
              <w:r>
                <w:t>1x2</w:t>
              </w:r>
            </w:ins>
          </w:p>
        </w:tc>
      </w:tr>
      <w:tr w:rsidR="00AD55AA" w14:paraId="12244E81" w14:textId="77777777" w:rsidTr="00800485">
        <w:trPr>
          <w:jc w:val="center"/>
          <w:ins w:id="1207" w:author="I. Siomina - RAN4#98-e" w:date="2021-02-12T12:17:00Z"/>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72CDBC2F" w14:textId="77777777" w:rsidR="00AD55AA" w:rsidRDefault="00AD55AA">
            <w:pPr>
              <w:pStyle w:val="TAN"/>
              <w:rPr>
                <w:ins w:id="1208" w:author="I. Siomina - RAN4#98-e" w:date="2021-02-12T12:17:00Z"/>
              </w:rPr>
            </w:pPr>
            <w:ins w:id="1209" w:author="I. Siomina - RAN4#98-e" w:date="2021-02-12T12:17:00Z">
              <w:r>
                <w:lastRenderedPageBreak/>
                <w:t>NOTE 1:</w:t>
              </w:r>
              <w:r>
                <w:tab/>
                <w:t>OCNG shall be used such that both cells are fully allocated and a constant total transmitted power spectral density is achieved for all OFDM symbols.</w:t>
              </w:r>
            </w:ins>
          </w:p>
          <w:p w14:paraId="59B9528E" w14:textId="77777777" w:rsidR="00AD55AA" w:rsidRDefault="00AD55AA">
            <w:pPr>
              <w:pStyle w:val="TAN"/>
              <w:rPr>
                <w:ins w:id="1210" w:author="I. Siomina - RAN4#98-e" w:date="2021-02-12T12:17:00Z"/>
              </w:rPr>
            </w:pPr>
            <w:ins w:id="1211" w:author="I. Siomina - RAN4#98-e" w:date="2021-02-12T12:17:00Z">
              <w:r>
                <w:t>NOTE 2:</w:t>
              </w:r>
              <w:r>
                <w:tab/>
                <w:t xml:space="preserve">Interference from other cells and noise sources not specified in the test is assumed to be constant over subcarriers and time and shall be modelled as AWGN of appropriate power for </w:t>
              </w:r>
            </w:ins>
            <w:ins w:id="1212" w:author="I. Siomina - RAN4#98-e" w:date="2021-02-12T12:17:00Z">
              <w:r>
                <w:rPr>
                  <w:rFonts w:eastAsia="Calibri" w:cs="v4.2.0"/>
                  <w:noProof/>
                  <w:position w:val="-12"/>
                  <w:szCs w:val="22"/>
                </w:rPr>
                <w:object w:dxaOrig="405" w:dyaOrig="315" w14:anchorId="372DDBB5">
                  <v:shape id="_x0000_i1029" type="#_x0000_t75" style="width:20.5pt;height:16pt" o:ole="" fillcolor="window">
                    <v:imagedata r:id="rId16" o:title=""/>
                  </v:shape>
                  <o:OLEObject Type="Embed" ProgID="Equation.3" ShapeID="_x0000_i1029" DrawAspect="Content" ObjectID="_1680113704" r:id="rId28"/>
                </w:object>
              </w:r>
            </w:ins>
            <w:ins w:id="1213" w:author="I. Siomina - RAN4#98-e" w:date="2021-02-12T12:17:00Z">
              <w:r>
                <w:t xml:space="preserve"> to be fulfilled.</w:t>
              </w:r>
            </w:ins>
          </w:p>
          <w:p w14:paraId="35A0F89D" w14:textId="77777777" w:rsidR="00AD55AA" w:rsidRDefault="00AD55AA">
            <w:pPr>
              <w:pStyle w:val="TAN"/>
              <w:rPr>
                <w:ins w:id="1214" w:author="I. Siomina - RAN4#98-e" w:date="2021-02-12T12:17:00Z"/>
              </w:rPr>
            </w:pPr>
            <w:ins w:id="1215" w:author="I. Siomina - RAN4#98-e" w:date="2021-02-12T12:17:00Z">
              <w:r>
                <w:t>NOTE 3:</w:t>
              </w:r>
              <w:r>
                <w:tab/>
                <w:t>SS-RSRP and Io levels have been derived from other parameters for information purposes. They are not settable parameters themselves.</w:t>
              </w:r>
            </w:ins>
          </w:p>
          <w:p w14:paraId="7B6E6F81" w14:textId="77777777" w:rsidR="00AD55AA" w:rsidRDefault="00AD55AA">
            <w:pPr>
              <w:pStyle w:val="TAN"/>
              <w:rPr>
                <w:ins w:id="1216" w:author="I. Siomina - RAN4#98-e" w:date="2021-02-12T12:17:00Z"/>
              </w:rPr>
            </w:pPr>
            <w:ins w:id="1217" w:author="I. Siomina - RAN4#98-e" w:date="2021-02-12T12:17:00Z">
              <w:r>
                <w:t>NOTE 4:</w:t>
              </w:r>
              <w:r>
                <w:tab/>
                <w:t>SS-RSRP minimum requirements are specified assuming independent interference and noise at each receiver antenna port.</w:t>
              </w:r>
            </w:ins>
          </w:p>
          <w:p w14:paraId="56B8AB36" w14:textId="77777777" w:rsidR="00AD55AA" w:rsidRDefault="00AD55AA">
            <w:pPr>
              <w:pStyle w:val="TAN"/>
              <w:rPr>
                <w:ins w:id="1218" w:author="I. Siomina - RAN4#98-e" w:date="2021-02-12T12:17:00Z"/>
              </w:rPr>
            </w:pPr>
            <w:ins w:id="1219" w:author="I. Siomina - RAN4#98-e" w:date="2021-02-12T12:17:00Z">
              <w:r>
                <w:t>NOTE 5:</w:t>
              </w:r>
              <w:r>
                <w:tab/>
                <w:t>Subtest 1 is not used when testing with 30kHz SSB SCS.</w:t>
              </w:r>
            </w:ins>
          </w:p>
          <w:p w14:paraId="058D207F" w14:textId="77777777" w:rsidR="00AD55AA" w:rsidRDefault="00AD55AA">
            <w:pPr>
              <w:pStyle w:val="TAN"/>
              <w:ind w:left="0" w:firstLine="0"/>
              <w:rPr>
                <w:ins w:id="1220" w:author="I. Siomina - RAN4#98-e" w:date="2021-02-12T12:17:00Z"/>
              </w:rPr>
            </w:pPr>
            <w:ins w:id="1221" w:author="I. Siomina - RAN4#98-e" w:date="2021-02-12T12:17:00Z">
              <w:r>
                <w:rPr>
                  <w:snapToGrid w:val="0"/>
                </w:rPr>
                <w:t>NOTE 6:   The signal levels apply for SSS REs when the discovery burst is transmitted during DBT windows.</w:t>
              </w:r>
            </w:ins>
          </w:p>
        </w:tc>
      </w:tr>
    </w:tbl>
    <w:p w14:paraId="15E45E58" w14:textId="77777777" w:rsidR="00AD55AA" w:rsidRDefault="00AD55AA" w:rsidP="00AD55AA">
      <w:pPr>
        <w:rPr>
          <w:ins w:id="1222" w:author="I. Siomina - RAN4#98-e" w:date="2021-02-12T12:17:00Z"/>
        </w:rPr>
      </w:pPr>
    </w:p>
    <w:p w14:paraId="75040146" w14:textId="77777777" w:rsidR="00AD55AA" w:rsidRDefault="00AD55AA" w:rsidP="00AD55AA">
      <w:pPr>
        <w:pStyle w:val="5"/>
        <w:rPr>
          <w:ins w:id="1223" w:author="I. Siomina - RAN4#98-e" w:date="2021-02-12T12:17:00Z"/>
        </w:rPr>
      </w:pPr>
      <w:ins w:id="1224" w:author="I. Siomina - RAN4#98-e" w:date="2021-02-12T12:17:00Z">
        <w:r>
          <w:t>A.11.6.</w:t>
        </w:r>
      </w:ins>
      <w:ins w:id="1225" w:author="I. Siomina - RAN4#98-e" w:date="2021-02-12T12:18:00Z">
        <w:r>
          <w:t>1</w:t>
        </w:r>
      </w:ins>
      <w:ins w:id="1226" w:author="I. Siomina - RAN4#98-e" w:date="2021-02-12T12:17:00Z">
        <w:r>
          <w:t>.1.3</w:t>
        </w:r>
        <w:r>
          <w:tab/>
          <w:t>Test Requirements</w:t>
        </w:r>
      </w:ins>
    </w:p>
    <w:p w14:paraId="35B1DA2F" w14:textId="77777777" w:rsidR="00AD55AA" w:rsidRDefault="00AD55AA" w:rsidP="00AD55AA">
      <w:pPr>
        <w:rPr>
          <w:ins w:id="1227" w:author="I. Siomina - RAN4#98-e" w:date="2021-02-12T12:23:00Z"/>
        </w:rPr>
      </w:pPr>
      <w:ins w:id="1228" w:author="I. Siomina - RAN4#98-e" w:date="2021-02-12T12:17:00Z">
        <w:r>
          <w:t>The SS-RSRP measurement accuracy for cell 1 and cell 2 shall fulfil</w:t>
        </w:r>
        <w:r>
          <w:rPr>
            <w:lang w:eastAsia="zh-CN"/>
          </w:rPr>
          <w:t xml:space="preserve"> absolute requirement in clause 10.1.27.1.1 and relative requirement in clause 10.1.27.1.2.</w:t>
        </w:r>
        <w:r>
          <w:t xml:space="preserve"> </w:t>
        </w:r>
      </w:ins>
    </w:p>
    <w:p w14:paraId="030C0B61" w14:textId="77777777" w:rsidR="00AD55AA" w:rsidRDefault="00AD55AA" w:rsidP="00AD55AA">
      <w:pPr>
        <w:pStyle w:val="40"/>
        <w:rPr>
          <w:ins w:id="1229" w:author="I. Siomina - RAN4#98-e" w:date="2021-02-12T12:23:00Z"/>
          <w:snapToGrid w:val="0"/>
          <w:lang w:eastAsia="zh-CN"/>
        </w:rPr>
      </w:pPr>
      <w:ins w:id="1230" w:author="I. Siomina - RAN4#98-e" w:date="2021-02-12T12:23:00Z">
        <w:r>
          <w:rPr>
            <w:snapToGrid w:val="0"/>
            <w:highlight w:val="cyan"/>
            <w:rPrChange w:id="1231" w:author="I. Siomina - RAN4#98-e" w:date="2021-02-12T12:25:00Z">
              <w:rPr>
                <w:snapToGrid w:val="0"/>
              </w:rPr>
            </w:rPrChange>
          </w:rPr>
          <w:t>A.11.6.</w:t>
        </w:r>
      </w:ins>
      <w:ins w:id="1232" w:author="I. Siomina - RAN4#98-e" w:date="2021-02-12T12:24:00Z">
        <w:r>
          <w:rPr>
            <w:snapToGrid w:val="0"/>
            <w:highlight w:val="cyan"/>
            <w:rPrChange w:id="1233" w:author="I. Siomina - RAN4#98-e" w:date="2021-02-12T12:25:00Z">
              <w:rPr>
                <w:snapToGrid w:val="0"/>
              </w:rPr>
            </w:rPrChange>
          </w:rPr>
          <w:t>1</w:t>
        </w:r>
      </w:ins>
      <w:ins w:id="1234" w:author="I. Siomina - RAN4#98-e" w:date="2021-02-12T12:23:00Z">
        <w:r>
          <w:rPr>
            <w:snapToGrid w:val="0"/>
            <w:highlight w:val="cyan"/>
            <w:rPrChange w:id="1235" w:author="I. Siomina - RAN4#98-e" w:date="2021-02-12T12:25:00Z">
              <w:rPr>
                <w:snapToGrid w:val="0"/>
              </w:rPr>
            </w:rPrChange>
          </w:rPr>
          <w:t>.</w:t>
        </w:r>
      </w:ins>
      <w:ins w:id="1236" w:author="I. Siomina - RAN4#98-e" w:date="2021-02-12T12:24:00Z">
        <w:r>
          <w:rPr>
            <w:snapToGrid w:val="0"/>
            <w:highlight w:val="cyan"/>
            <w:rPrChange w:id="1237" w:author="I. Siomina - RAN4#98-e" w:date="2021-02-12T12:25:00Z">
              <w:rPr>
                <w:snapToGrid w:val="0"/>
              </w:rPr>
            </w:rPrChange>
          </w:rPr>
          <w:t>2</w:t>
        </w:r>
      </w:ins>
      <w:ins w:id="1238" w:author="I. Siomina - RAN4#98-e" w:date="2021-02-12T12:23:00Z">
        <w:r>
          <w:rPr>
            <w:snapToGrid w:val="0"/>
          </w:rPr>
          <w:tab/>
          <w:t xml:space="preserve">Intra-frequency measurement accuracy on </w:t>
        </w:r>
      </w:ins>
      <w:ins w:id="1239" w:author="I. Siomina - RAN4#98-e" w:date="2021-02-16T19:57:00Z">
        <w:r>
          <w:rPr>
            <w:snapToGrid w:val="0"/>
            <w:highlight w:val="cyan"/>
          </w:rPr>
          <w:t>SCC on</w:t>
        </w:r>
        <w:r>
          <w:rPr>
            <w:snapToGrid w:val="0"/>
          </w:rPr>
          <w:t xml:space="preserve"> </w:t>
        </w:r>
      </w:ins>
      <w:ins w:id="1240" w:author="I. Siomina - RAN4#98-e" w:date="2021-02-12T12:23:00Z">
        <w:r>
          <w:rPr>
            <w:snapToGrid w:val="0"/>
          </w:rPr>
          <w:t>a carrier frequency with CCA</w:t>
        </w:r>
      </w:ins>
    </w:p>
    <w:p w14:paraId="001D349A" w14:textId="77777777" w:rsidR="00AD55AA" w:rsidRDefault="00AD55AA" w:rsidP="00AD55AA">
      <w:pPr>
        <w:pStyle w:val="5"/>
        <w:rPr>
          <w:ins w:id="1241" w:author="I. Siomina - RAN4#98-e" w:date="2021-02-12T12:23:00Z"/>
        </w:rPr>
      </w:pPr>
      <w:ins w:id="1242" w:author="I. Siomina - RAN4#98-e" w:date="2021-02-12T12:23:00Z">
        <w:r>
          <w:rPr>
            <w:highlight w:val="cyan"/>
          </w:rPr>
          <w:t>A.11.6.</w:t>
        </w:r>
      </w:ins>
      <w:ins w:id="1243" w:author="I. Siomina - RAN4#98-e" w:date="2021-02-12T12:25:00Z">
        <w:r>
          <w:rPr>
            <w:highlight w:val="cyan"/>
          </w:rPr>
          <w:t>1</w:t>
        </w:r>
      </w:ins>
      <w:ins w:id="1244" w:author="I. Siomina - RAN4#98-e" w:date="2021-02-12T12:23:00Z">
        <w:r>
          <w:rPr>
            <w:highlight w:val="cyan"/>
          </w:rPr>
          <w:t>.</w:t>
        </w:r>
      </w:ins>
      <w:ins w:id="1245" w:author="I. Siomina - RAN4#98-e" w:date="2021-02-12T12:25:00Z">
        <w:r>
          <w:rPr>
            <w:highlight w:val="cyan"/>
          </w:rPr>
          <w:t>2</w:t>
        </w:r>
      </w:ins>
      <w:ins w:id="1246" w:author="I. Siomina - RAN4#98-e" w:date="2021-02-12T12:23:00Z">
        <w:r>
          <w:rPr>
            <w:highlight w:val="cyan"/>
          </w:rPr>
          <w:t>.1</w:t>
        </w:r>
        <w:r>
          <w:tab/>
          <w:t>Test Purpose and Environment</w:t>
        </w:r>
      </w:ins>
    </w:p>
    <w:p w14:paraId="7B779970" w14:textId="77777777" w:rsidR="00AD55AA" w:rsidRDefault="00AD55AA" w:rsidP="00AD55AA">
      <w:pPr>
        <w:rPr>
          <w:ins w:id="1247" w:author="I. Siomina - RAN4#98-e" w:date="2021-02-12T12:23:00Z"/>
        </w:rPr>
      </w:pPr>
      <w:ins w:id="1248" w:author="I. Siomina - RAN4#98-e" w:date="2021-02-12T12:23:00Z">
        <w:r>
          <w:t xml:space="preserve">The purpose of this test is to verify that the SS-RSRP measurement accuracy on the carrier frequency with CCA is within the specified limits. This test will verify the requirements in clauses </w:t>
        </w:r>
        <w:r>
          <w:rPr>
            <w:lang w:eastAsia="zh-CN"/>
          </w:rPr>
          <w:t>10</w:t>
        </w:r>
        <w:r>
          <w:t>.1.27.1</w:t>
        </w:r>
        <w:r>
          <w:rPr>
            <w:lang w:eastAsia="zh-CN"/>
          </w:rPr>
          <w:t xml:space="preserve">.1 </w:t>
        </w:r>
        <w:r>
          <w:t xml:space="preserve">and </w:t>
        </w:r>
        <w:r>
          <w:rPr>
            <w:lang w:eastAsia="zh-CN"/>
          </w:rPr>
          <w:t>10</w:t>
        </w:r>
        <w:r>
          <w:t>.1.27.1</w:t>
        </w:r>
        <w:r>
          <w:rPr>
            <w:lang w:eastAsia="zh-CN"/>
          </w:rPr>
          <w:t xml:space="preserve">.2 </w:t>
        </w:r>
        <w:r>
          <w:t>for intra-frequency measurements under CCA.</w:t>
        </w:r>
      </w:ins>
    </w:p>
    <w:p w14:paraId="364655F1" w14:textId="77777777" w:rsidR="00AD55AA" w:rsidRDefault="00AD55AA" w:rsidP="00AD55AA">
      <w:pPr>
        <w:pStyle w:val="5"/>
        <w:rPr>
          <w:ins w:id="1249" w:author="I. Siomina - RAN4#98-e" w:date="2021-02-12T12:23:00Z"/>
        </w:rPr>
      </w:pPr>
      <w:ins w:id="1250" w:author="I. Siomina - RAN4#98-e" w:date="2021-02-12T12:23:00Z">
        <w:r>
          <w:rPr>
            <w:highlight w:val="cyan"/>
          </w:rPr>
          <w:t>A.11.6.</w:t>
        </w:r>
      </w:ins>
      <w:ins w:id="1251" w:author="I. Siomina - RAN4#98-e" w:date="2021-02-12T12:25:00Z">
        <w:r>
          <w:rPr>
            <w:highlight w:val="cyan"/>
          </w:rPr>
          <w:t>1.2.</w:t>
        </w:r>
      </w:ins>
      <w:ins w:id="1252" w:author="I. Siomina - RAN4#98-e" w:date="2021-02-12T12:23:00Z">
        <w:r>
          <w:rPr>
            <w:highlight w:val="cyan"/>
          </w:rPr>
          <w:t>2</w:t>
        </w:r>
        <w:r>
          <w:tab/>
          <w:t>Test parameters</w:t>
        </w:r>
      </w:ins>
    </w:p>
    <w:p w14:paraId="435BDCBC" w14:textId="77777777" w:rsidR="00AD55AA" w:rsidRDefault="00AD55AA" w:rsidP="00AD55AA">
      <w:pPr>
        <w:rPr>
          <w:ins w:id="1253" w:author="I. Siomina - RAN4#98-e" w:date="2021-02-12T12:23:00Z"/>
        </w:rPr>
      </w:pPr>
      <w:ins w:id="1254" w:author="I. Siomina - RAN4#98-e" w:date="2021-02-12T12:23:00Z">
        <w:r>
          <w:rPr>
            <w:rFonts w:cs="v4.2.0"/>
          </w:rPr>
          <w:t xml:space="preserve">Three cells are deployed in the test, which are FR1 </w:t>
        </w:r>
        <w:proofErr w:type="spellStart"/>
        <w:r>
          <w:rPr>
            <w:rFonts w:cs="v4.2.0"/>
          </w:rPr>
          <w:t>PCell</w:t>
        </w:r>
        <w:proofErr w:type="spellEnd"/>
        <w:r>
          <w:rPr>
            <w:rFonts w:cs="v4.2.0"/>
          </w:rPr>
          <w:t xml:space="preserve"> (Cell 1) on the carrier frequency with CCA, and two cells on the same carrier frequency with CCA </w:t>
        </w:r>
        <w:r>
          <w:t>and transmit SSBs in DBT windows according to DL CCA model</w:t>
        </w:r>
        <w:r>
          <w:rPr>
            <w:rFonts w:cs="v4.2.0"/>
          </w:rPr>
          <w:t xml:space="preserve">: </w:t>
        </w:r>
        <w:proofErr w:type="spellStart"/>
        <w:r>
          <w:rPr>
            <w:rFonts w:cs="v4.2.0"/>
          </w:rPr>
          <w:t>SCell</w:t>
        </w:r>
        <w:proofErr w:type="spellEnd"/>
        <w:r>
          <w:rPr>
            <w:rFonts w:cs="v4.2.0"/>
          </w:rPr>
          <w:t xml:space="preserve"> (Cell 2) and a neighbour cell (Cell 3). </w:t>
        </w:r>
        <w:r>
          <w:t xml:space="preserve"> Supported test configurations are shown in table </w:t>
        </w:r>
      </w:ins>
      <w:ins w:id="1255" w:author="I. Siomina - RAN4#98-e" w:date="2021-02-12T12:25:00Z">
        <w:r>
          <w:rPr>
            <w:highlight w:val="cyan"/>
          </w:rPr>
          <w:t>A.11.6.1.2.2</w:t>
        </w:r>
      </w:ins>
      <w:ins w:id="1256" w:author="I. Siomina - RAN4#98-e" w:date="2021-02-12T12:23:00Z">
        <w:r>
          <w:t xml:space="preserve">-1. Both absolute and relative accuracy of SS-RSRP intra-frequency measurements are tested by using the parameters in </w:t>
        </w:r>
      </w:ins>
      <w:ins w:id="1257" w:author="I. Siomina - RAN4#98-e" w:date="2021-02-12T12:25:00Z">
        <w:r>
          <w:rPr>
            <w:highlight w:val="cyan"/>
          </w:rPr>
          <w:t>A.11.6.1.2.2</w:t>
        </w:r>
      </w:ins>
      <w:ins w:id="1258" w:author="I. Siomina - RAN4#98-e" w:date="2021-02-12T12:23:00Z">
        <w:r>
          <w:t xml:space="preserve">-2. </w:t>
        </w:r>
      </w:ins>
    </w:p>
    <w:p w14:paraId="362FFE80" w14:textId="77777777" w:rsidR="00AD55AA" w:rsidRDefault="00AD55AA" w:rsidP="00AD55AA">
      <w:pPr>
        <w:pStyle w:val="TH"/>
        <w:rPr>
          <w:ins w:id="1259" w:author="I. Siomina - RAN4#98-e" w:date="2021-02-12T12:23:00Z"/>
        </w:rPr>
      </w:pPr>
      <w:ins w:id="1260" w:author="I. Siomina - RAN4#98-e" w:date="2021-02-12T12:23:00Z">
        <w:r>
          <w:t xml:space="preserve">Table </w:t>
        </w:r>
      </w:ins>
      <w:ins w:id="1261" w:author="I. Siomina - RAN4#98-e" w:date="2021-02-12T12:25:00Z">
        <w:r>
          <w:rPr>
            <w:highlight w:val="cyan"/>
          </w:rPr>
          <w:t>A.11.6.1.2.2</w:t>
        </w:r>
      </w:ins>
      <w:ins w:id="1262" w:author="I. Siomina - RAN4#98-e" w:date="2021-02-12T12:23:00Z">
        <w:r>
          <w:t>-1: SS-RSRP  Intra frequency SS-RSRP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AD55AA" w14:paraId="3150FFBE" w14:textId="77777777" w:rsidTr="00AD55AA">
        <w:trPr>
          <w:ins w:id="1263" w:author="I. Siomina - RAN4#98-e" w:date="2021-02-12T12:23:00Z"/>
        </w:trPr>
        <w:tc>
          <w:tcPr>
            <w:tcW w:w="2331" w:type="dxa"/>
            <w:tcBorders>
              <w:top w:val="single" w:sz="4" w:space="0" w:color="auto"/>
              <w:left w:val="single" w:sz="4" w:space="0" w:color="auto"/>
              <w:bottom w:val="single" w:sz="4" w:space="0" w:color="auto"/>
              <w:right w:val="single" w:sz="4" w:space="0" w:color="auto"/>
            </w:tcBorders>
            <w:hideMark/>
          </w:tcPr>
          <w:p w14:paraId="6A43450C" w14:textId="77777777" w:rsidR="00AD55AA" w:rsidRDefault="00AD55AA">
            <w:pPr>
              <w:pStyle w:val="TAH"/>
              <w:rPr>
                <w:ins w:id="1264" w:author="I. Siomina - RAN4#98-e" w:date="2021-02-12T12:23:00Z"/>
              </w:rPr>
            </w:pPr>
            <w:proofErr w:type="spellStart"/>
            <w:ins w:id="1265" w:author="I. Siomina - RAN4#98-e" w:date="2021-02-12T12:23:00Z">
              <w:r>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14:paraId="31BCC151" w14:textId="77777777" w:rsidR="00AD55AA" w:rsidRDefault="00AD55AA">
            <w:pPr>
              <w:pStyle w:val="TAH"/>
              <w:rPr>
                <w:ins w:id="1266" w:author="I. Siomina - RAN4#98-e" w:date="2021-02-12T12:23:00Z"/>
              </w:rPr>
            </w:pPr>
            <w:ins w:id="1267" w:author="I. Siomina - RAN4#98-e" w:date="2021-02-12T12:23:00Z">
              <w:r>
                <w:t>Description</w:t>
              </w:r>
            </w:ins>
          </w:p>
        </w:tc>
      </w:tr>
      <w:tr w:rsidR="00AD55AA" w14:paraId="6FCCF725" w14:textId="77777777" w:rsidTr="00AD55AA">
        <w:trPr>
          <w:ins w:id="1268" w:author="I. Siomina - RAN4#98-e" w:date="2021-02-12T12:23:00Z"/>
        </w:trPr>
        <w:tc>
          <w:tcPr>
            <w:tcW w:w="2331" w:type="dxa"/>
            <w:tcBorders>
              <w:top w:val="single" w:sz="4" w:space="0" w:color="auto"/>
              <w:left w:val="single" w:sz="4" w:space="0" w:color="auto"/>
              <w:bottom w:val="single" w:sz="4" w:space="0" w:color="auto"/>
              <w:right w:val="single" w:sz="4" w:space="0" w:color="auto"/>
            </w:tcBorders>
            <w:hideMark/>
          </w:tcPr>
          <w:p w14:paraId="0B6FE229" w14:textId="77777777" w:rsidR="00AD55AA" w:rsidRDefault="00AD55AA">
            <w:pPr>
              <w:pStyle w:val="TAL"/>
              <w:rPr>
                <w:ins w:id="1269" w:author="I. Siomina - RAN4#98-e" w:date="2021-02-12T12:23:00Z"/>
              </w:rPr>
            </w:pPr>
            <w:ins w:id="1270" w:author="I. Siomina - RAN4#98-e" w:date="2021-02-12T12:23:00Z">
              <w:r>
                <w:t>1</w:t>
              </w:r>
            </w:ins>
          </w:p>
        </w:tc>
        <w:tc>
          <w:tcPr>
            <w:tcW w:w="7298" w:type="dxa"/>
            <w:tcBorders>
              <w:top w:val="single" w:sz="4" w:space="0" w:color="auto"/>
              <w:left w:val="single" w:sz="4" w:space="0" w:color="auto"/>
              <w:bottom w:val="single" w:sz="4" w:space="0" w:color="auto"/>
              <w:right w:val="single" w:sz="4" w:space="0" w:color="auto"/>
            </w:tcBorders>
            <w:hideMark/>
          </w:tcPr>
          <w:p w14:paraId="5E43F2F8" w14:textId="77777777" w:rsidR="00AD55AA" w:rsidRDefault="00AD55AA">
            <w:pPr>
              <w:pStyle w:val="TAL"/>
              <w:rPr>
                <w:ins w:id="1271" w:author="I. Siomina - RAN4#98-e" w:date="2021-02-12T12:23:00Z"/>
              </w:rPr>
            </w:pPr>
            <w:ins w:id="1272" w:author="I. Siomina - RAN4#98-e" w:date="2021-02-12T12:23:00Z">
              <w:r>
                <w:t xml:space="preserve"> NR 30kHz SSB SCS, 40 MHz bandwidth, TDD duplex mode</w:t>
              </w:r>
            </w:ins>
          </w:p>
        </w:tc>
      </w:tr>
    </w:tbl>
    <w:p w14:paraId="25324B97" w14:textId="77777777" w:rsidR="00AD55AA" w:rsidRDefault="00AD55AA" w:rsidP="00AD55AA">
      <w:pPr>
        <w:rPr>
          <w:ins w:id="1273" w:author="I. Siomina - RAN4#98-e" w:date="2021-02-12T12:23:00Z"/>
        </w:rPr>
      </w:pPr>
    </w:p>
    <w:p w14:paraId="158AB128" w14:textId="77777777" w:rsidR="00AD55AA" w:rsidRDefault="00AD55AA" w:rsidP="00AD55AA">
      <w:pPr>
        <w:pStyle w:val="TH"/>
        <w:rPr>
          <w:ins w:id="1274" w:author="I. Siomina - RAN4#98-e" w:date="2021-02-12T12:23:00Z"/>
        </w:rPr>
      </w:pPr>
      <w:ins w:id="1275" w:author="I. Siomina - RAN4#98-e" w:date="2021-02-12T12:23:00Z">
        <w:r>
          <w:t xml:space="preserve">Table </w:t>
        </w:r>
      </w:ins>
      <w:ins w:id="1276" w:author="I. Siomina - RAN4#98-e" w:date="2021-02-12T12:26:00Z">
        <w:r>
          <w:rPr>
            <w:highlight w:val="cyan"/>
          </w:rPr>
          <w:t>A.11.6.1.2.2</w:t>
        </w:r>
      </w:ins>
      <w:ins w:id="1277" w:author="I. Siomina - RAN4#98-e" w:date="2021-02-12T12:23:00Z">
        <w:r>
          <w:t>-2: SS-RSRP Intra frequency test parameters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099"/>
        <w:gridCol w:w="10"/>
        <w:gridCol w:w="8"/>
        <w:gridCol w:w="7"/>
        <w:gridCol w:w="1708"/>
        <w:gridCol w:w="1134"/>
        <w:gridCol w:w="794"/>
        <w:gridCol w:w="23"/>
        <w:gridCol w:w="779"/>
        <w:gridCol w:w="10"/>
        <w:gridCol w:w="739"/>
        <w:gridCol w:w="16"/>
        <w:gridCol w:w="9"/>
        <w:gridCol w:w="701"/>
        <w:gridCol w:w="23"/>
        <w:gridCol w:w="33"/>
        <w:gridCol w:w="746"/>
        <w:gridCol w:w="7"/>
        <w:gridCol w:w="8"/>
        <w:gridCol w:w="9"/>
        <w:gridCol w:w="771"/>
      </w:tblGrid>
      <w:tr w:rsidR="00AD55AA" w14:paraId="7F7C3904" w14:textId="77777777" w:rsidTr="00800485">
        <w:trPr>
          <w:trHeight w:val="187"/>
          <w:jc w:val="center"/>
          <w:ins w:id="1278" w:author="I. Siomina - RAN4#98-e" w:date="2021-02-12T12:23:00Z"/>
        </w:trPr>
        <w:tc>
          <w:tcPr>
            <w:tcW w:w="3798" w:type="dxa"/>
            <w:gridSpan w:val="6"/>
            <w:tcBorders>
              <w:top w:val="single" w:sz="4" w:space="0" w:color="auto"/>
              <w:left w:val="single" w:sz="4" w:space="0" w:color="auto"/>
              <w:bottom w:val="nil"/>
              <w:right w:val="single" w:sz="4" w:space="0" w:color="auto"/>
            </w:tcBorders>
            <w:vAlign w:val="center"/>
            <w:hideMark/>
          </w:tcPr>
          <w:p w14:paraId="04BB0215" w14:textId="77777777" w:rsidR="00AD55AA" w:rsidRDefault="00AD55AA">
            <w:pPr>
              <w:pStyle w:val="TAH"/>
              <w:rPr>
                <w:ins w:id="1279" w:author="I. Siomina - RAN4#98-e" w:date="2021-02-12T12:23:00Z"/>
              </w:rPr>
            </w:pPr>
            <w:ins w:id="1280" w:author="I. Siomina - RAN4#98-e" w:date="2021-02-12T12:23:00Z">
              <w:r>
                <w:t>Parameter</w:t>
              </w:r>
            </w:ins>
          </w:p>
        </w:tc>
        <w:tc>
          <w:tcPr>
            <w:tcW w:w="1134" w:type="dxa"/>
            <w:tcBorders>
              <w:top w:val="single" w:sz="4" w:space="0" w:color="auto"/>
              <w:left w:val="single" w:sz="4" w:space="0" w:color="auto"/>
              <w:bottom w:val="nil"/>
              <w:right w:val="single" w:sz="4" w:space="0" w:color="auto"/>
            </w:tcBorders>
            <w:vAlign w:val="center"/>
            <w:hideMark/>
          </w:tcPr>
          <w:p w14:paraId="154B9C19" w14:textId="77777777" w:rsidR="00AD55AA" w:rsidRDefault="00AD55AA">
            <w:pPr>
              <w:pStyle w:val="TAH"/>
              <w:rPr>
                <w:ins w:id="1281" w:author="I. Siomina - RAN4#98-e" w:date="2021-02-12T12:23:00Z"/>
              </w:rPr>
            </w:pPr>
            <w:ins w:id="1282" w:author="I. Siomina - RAN4#98-e" w:date="2021-02-12T12:23:00Z">
              <w:r>
                <w:t>Unit</w:t>
              </w:r>
            </w:ins>
          </w:p>
        </w:tc>
        <w:tc>
          <w:tcPr>
            <w:tcW w:w="1596" w:type="dxa"/>
            <w:gridSpan w:val="3"/>
            <w:tcBorders>
              <w:top w:val="single" w:sz="4" w:space="0" w:color="auto"/>
              <w:left w:val="single" w:sz="4" w:space="0" w:color="auto"/>
              <w:bottom w:val="single" w:sz="4" w:space="0" w:color="auto"/>
              <w:right w:val="single" w:sz="4" w:space="0" w:color="auto"/>
            </w:tcBorders>
            <w:vAlign w:val="center"/>
            <w:hideMark/>
          </w:tcPr>
          <w:p w14:paraId="10B034F7" w14:textId="77777777" w:rsidR="00AD55AA" w:rsidRDefault="00AD55AA">
            <w:pPr>
              <w:pStyle w:val="TAH"/>
              <w:rPr>
                <w:ins w:id="1283" w:author="I. Siomina - RAN4#98-e" w:date="2021-02-12T12:23:00Z"/>
              </w:rPr>
            </w:pPr>
            <w:ins w:id="1284" w:author="I. Siomina - RAN4#98-e" w:date="2021-02-12T12:23:00Z">
              <w:r>
                <w:t>Test 1</w:t>
              </w:r>
            </w:ins>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14:paraId="52EC9EF4" w14:textId="77777777" w:rsidR="00AD55AA" w:rsidRDefault="00AD55AA">
            <w:pPr>
              <w:pStyle w:val="TAH"/>
              <w:rPr>
                <w:ins w:id="1285" w:author="I. Siomina - RAN4#98-e" w:date="2021-02-12T12:23:00Z"/>
              </w:rPr>
            </w:pPr>
            <w:ins w:id="1286" w:author="I. Siomina - RAN4#98-e" w:date="2021-02-12T12:23:00Z">
              <w:r>
                <w:t>Test 2</w:t>
              </w:r>
            </w:ins>
          </w:p>
        </w:tc>
        <w:tc>
          <w:tcPr>
            <w:tcW w:w="1574" w:type="dxa"/>
            <w:gridSpan w:val="6"/>
            <w:tcBorders>
              <w:top w:val="single" w:sz="4" w:space="0" w:color="auto"/>
              <w:left w:val="single" w:sz="4" w:space="0" w:color="auto"/>
              <w:bottom w:val="single" w:sz="4" w:space="0" w:color="auto"/>
              <w:right w:val="single" w:sz="4" w:space="0" w:color="auto"/>
            </w:tcBorders>
            <w:vAlign w:val="center"/>
            <w:hideMark/>
          </w:tcPr>
          <w:p w14:paraId="5A9ACB75" w14:textId="77777777" w:rsidR="00AD55AA" w:rsidRDefault="00AD55AA">
            <w:pPr>
              <w:pStyle w:val="TAH"/>
              <w:rPr>
                <w:ins w:id="1287" w:author="I. Siomina - RAN4#98-e" w:date="2021-02-12T12:23:00Z"/>
              </w:rPr>
            </w:pPr>
            <w:ins w:id="1288" w:author="I. Siomina - RAN4#98-e" w:date="2021-02-12T12:23:00Z">
              <w:r>
                <w:t>Test 3</w:t>
              </w:r>
            </w:ins>
          </w:p>
        </w:tc>
      </w:tr>
      <w:tr w:rsidR="00AD55AA" w14:paraId="0A5F7418" w14:textId="77777777" w:rsidTr="00800485">
        <w:trPr>
          <w:trHeight w:val="187"/>
          <w:jc w:val="center"/>
          <w:ins w:id="1289" w:author="I. Siomina - RAN4#98-e" w:date="2021-02-12T12:23:00Z"/>
        </w:trPr>
        <w:tc>
          <w:tcPr>
            <w:tcW w:w="3798" w:type="dxa"/>
            <w:gridSpan w:val="6"/>
            <w:tcBorders>
              <w:top w:val="nil"/>
              <w:left w:val="single" w:sz="4" w:space="0" w:color="auto"/>
              <w:bottom w:val="single" w:sz="4" w:space="0" w:color="auto"/>
              <w:right w:val="single" w:sz="4" w:space="0" w:color="auto"/>
            </w:tcBorders>
            <w:vAlign w:val="center"/>
            <w:hideMark/>
          </w:tcPr>
          <w:p w14:paraId="5BA455C6" w14:textId="77777777" w:rsidR="00AD55AA" w:rsidRDefault="00AD55AA">
            <w:pPr>
              <w:rPr>
                <w:ins w:id="1290" w:author="I. Siomina - RAN4#98-e" w:date="2021-02-12T12:23:00Z"/>
              </w:rPr>
            </w:pPr>
          </w:p>
        </w:tc>
        <w:tc>
          <w:tcPr>
            <w:tcW w:w="1134" w:type="dxa"/>
            <w:tcBorders>
              <w:top w:val="nil"/>
              <w:left w:val="single" w:sz="4" w:space="0" w:color="auto"/>
              <w:bottom w:val="single" w:sz="4" w:space="0" w:color="auto"/>
              <w:right w:val="single" w:sz="4" w:space="0" w:color="auto"/>
            </w:tcBorders>
            <w:vAlign w:val="center"/>
            <w:hideMark/>
          </w:tcPr>
          <w:p w14:paraId="4A7B6891" w14:textId="77777777" w:rsidR="00AD55AA" w:rsidRDefault="00AD55AA">
            <w:pPr>
              <w:spacing w:after="0"/>
              <w:rPr>
                <w:rFonts w:ascii="CG Times (WN)" w:hAnsi="CG Times (WN)"/>
                <w:lang w:val="en-US" w:eastAsia="zh-CN"/>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B676222" w14:textId="77777777" w:rsidR="00AD55AA" w:rsidRDefault="00AD55AA">
            <w:pPr>
              <w:pStyle w:val="TAH"/>
              <w:rPr>
                <w:ins w:id="1291" w:author="I. Siomina - RAN4#98-e" w:date="2021-02-12T12:23:00Z"/>
              </w:rPr>
            </w:pPr>
            <w:ins w:id="1292" w:author="I. Siomina - RAN4#98-e" w:date="2021-02-12T12:23:00Z">
              <w:r>
                <w:t>Cell 2</w:t>
              </w:r>
            </w:ins>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482C9BED" w14:textId="77777777" w:rsidR="00AD55AA" w:rsidRDefault="00AD55AA">
            <w:pPr>
              <w:pStyle w:val="TAH"/>
              <w:rPr>
                <w:ins w:id="1293" w:author="I. Siomina - RAN4#98-e" w:date="2021-02-12T12:23:00Z"/>
              </w:rPr>
            </w:pPr>
            <w:ins w:id="1294" w:author="I. Siomina - RAN4#98-e" w:date="2021-02-12T12:23:00Z">
              <w:r>
                <w:t>Cell 3</w:t>
              </w:r>
            </w:ins>
          </w:p>
        </w:tc>
        <w:tc>
          <w:tcPr>
            <w:tcW w:w="749" w:type="dxa"/>
            <w:gridSpan w:val="2"/>
            <w:tcBorders>
              <w:top w:val="single" w:sz="4" w:space="0" w:color="auto"/>
              <w:left w:val="single" w:sz="4" w:space="0" w:color="auto"/>
              <w:bottom w:val="single" w:sz="4" w:space="0" w:color="auto"/>
              <w:right w:val="single" w:sz="4" w:space="0" w:color="auto"/>
            </w:tcBorders>
            <w:vAlign w:val="center"/>
            <w:hideMark/>
          </w:tcPr>
          <w:p w14:paraId="7266AA63" w14:textId="77777777" w:rsidR="00AD55AA" w:rsidRDefault="00AD55AA">
            <w:pPr>
              <w:pStyle w:val="TAH"/>
              <w:rPr>
                <w:ins w:id="1295" w:author="I. Siomina - RAN4#98-e" w:date="2021-02-12T12:23:00Z"/>
              </w:rPr>
            </w:pPr>
            <w:ins w:id="1296" w:author="I. Siomina - RAN4#98-e" w:date="2021-02-12T12:23:00Z">
              <w:r>
                <w:t>Cell 2</w:t>
              </w:r>
            </w:ins>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14:paraId="67A38941" w14:textId="77777777" w:rsidR="00AD55AA" w:rsidRDefault="00AD55AA">
            <w:pPr>
              <w:pStyle w:val="TAH"/>
              <w:rPr>
                <w:ins w:id="1297" w:author="I. Siomina - RAN4#98-e" w:date="2021-02-12T12:23:00Z"/>
              </w:rPr>
            </w:pPr>
            <w:ins w:id="1298" w:author="I. Siomina - RAN4#98-e" w:date="2021-02-12T12:23:00Z">
              <w:r>
                <w:t>Cell 3</w:t>
              </w:r>
            </w:ins>
          </w:p>
        </w:tc>
        <w:tc>
          <w:tcPr>
            <w:tcW w:w="786" w:type="dxa"/>
            <w:gridSpan w:val="3"/>
            <w:tcBorders>
              <w:top w:val="single" w:sz="4" w:space="0" w:color="auto"/>
              <w:left w:val="single" w:sz="4" w:space="0" w:color="auto"/>
              <w:bottom w:val="single" w:sz="4" w:space="0" w:color="auto"/>
              <w:right w:val="single" w:sz="4" w:space="0" w:color="auto"/>
            </w:tcBorders>
            <w:vAlign w:val="center"/>
            <w:hideMark/>
          </w:tcPr>
          <w:p w14:paraId="07D57508" w14:textId="77777777" w:rsidR="00AD55AA" w:rsidRDefault="00AD55AA">
            <w:pPr>
              <w:pStyle w:val="TAH"/>
              <w:rPr>
                <w:ins w:id="1299" w:author="I. Siomina - RAN4#98-e" w:date="2021-02-12T12:23:00Z"/>
              </w:rPr>
            </w:pPr>
            <w:ins w:id="1300" w:author="I. Siomina - RAN4#98-e" w:date="2021-02-12T12:23:00Z">
              <w:r>
                <w:t>Cell 2</w:t>
              </w:r>
            </w:ins>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14:paraId="22F77565" w14:textId="77777777" w:rsidR="00AD55AA" w:rsidRDefault="00AD55AA">
            <w:pPr>
              <w:pStyle w:val="TAH"/>
              <w:rPr>
                <w:ins w:id="1301" w:author="I. Siomina - RAN4#98-e" w:date="2021-02-12T12:23:00Z"/>
              </w:rPr>
            </w:pPr>
            <w:ins w:id="1302" w:author="I. Siomina - RAN4#98-e" w:date="2021-02-12T12:23:00Z">
              <w:r>
                <w:t>Cell 3</w:t>
              </w:r>
            </w:ins>
          </w:p>
        </w:tc>
      </w:tr>
      <w:tr w:rsidR="00AD55AA" w14:paraId="1DF0BC2F" w14:textId="77777777" w:rsidTr="00800485">
        <w:trPr>
          <w:trHeight w:val="187"/>
          <w:jc w:val="center"/>
          <w:ins w:id="1303"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0AF56C60" w14:textId="77777777" w:rsidR="00AD55AA" w:rsidRDefault="00AD55AA">
            <w:pPr>
              <w:pStyle w:val="TAL"/>
              <w:rPr>
                <w:ins w:id="1304" w:author="I. Siomina - RAN4#98-e" w:date="2021-02-12T12:23:00Z"/>
                <w:rFonts w:cs="Arial"/>
              </w:rPr>
            </w:pPr>
            <w:ins w:id="1305" w:author="I. Siomina - RAN4#98-e" w:date="2021-02-12T12:23:00Z">
              <w:r>
                <w:lastRenderedPageBreak/>
                <w:t>Cell ID</w:t>
              </w:r>
            </w:ins>
          </w:p>
        </w:tc>
        <w:tc>
          <w:tcPr>
            <w:tcW w:w="1134" w:type="dxa"/>
            <w:tcBorders>
              <w:top w:val="single" w:sz="4" w:space="0" w:color="auto"/>
              <w:left w:val="single" w:sz="4" w:space="0" w:color="auto"/>
              <w:bottom w:val="single" w:sz="4" w:space="0" w:color="auto"/>
              <w:right w:val="single" w:sz="4" w:space="0" w:color="auto"/>
            </w:tcBorders>
          </w:tcPr>
          <w:p w14:paraId="044B666F" w14:textId="77777777" w:rsidR="00AD55AA" w:rsidRDefault="00AD55AA">
            <w:pPr>
              <w:pStyle w:val="TAC"/>
              <w:rPr>
                <w:ins w:id="1306" w:author="I. Siomina - RAN4#98-e" w:date="2021-02-12T12:23:00Z"/>
              </w:rPr>
            </w:pPr>
          </w:p>
        </w:tc>
        <w:tc>
          <w:tcPr>
            <w:tcW w:w="794" w:type="dxa"/>
            <w:tcBorders>
              <w:top w:val="single" w:sz="4" w:space="0" w:color="auto"/>
              <w:left w:val="single" w:sz="4" w:space="0" w:color="auto"/>
              <w:bottom w:val="single" w:sz="4" w:space="0" w:color="auto"/>
              <w:right w:val="single" w:sz="4" w:space="0" w:color="auto"/>
            </w:tcBorders>
            <w:hideMark/>
          </w:tcPr>
          <w:p w14:paraId="5BA575B5" w14:textId="77777777" w:rsidR="00AD55AA" w:rsidRDefault="00AD55AA">
            <w:pPr>
              <w:pStyle w:val="TAC"/>
              <w:rPr>
                <w:ins w:id="1307" w:author="I. Siomina - RAN4#98-e" w:date="2021-02-12T12:23:00Z"/>
              </w:rPr>
            </w:pPr>
            <w:ins w:id="1308" w:author="I. Siomina - RAN4#98-e" w:date="2021-02-12T12:23:00Z">
              <w:r>
                <w:t>489</w:t>
              </w:r>
            </w:ins>
          </w:p>
        </w:tc>
        <w:tc>
          <w:tcPr>
            <w:tcW w:w="802" w:type="dxa"/>
            <w:gridSpan w:val="2"/>
            <w:tcBorders>
              <w:top w:val="single" w:sz="4" w:space="0" w:color="auto"/>
              <w:left w:val="single" w:sz="4" w:space="0" w:color="auto"/>
              <w:bottom w:val="single" w:sz="4" w:space="0" w:color="auto"/>
              <w:right w:val="single" w:sz="4" w:space="0" w:color="auto"/>
            </w:tcBorders>
            <w:hideMark/>
          </w:tcPr>
          <w:p w14:paraId="75A1823C" w14:textId="77777777" w:rsidR="00AD55AA" w:rsidRDefault="00AD55AA">
            <w:pPr>
              <w:pStyle w:val="TAC"/>
              <w:rPr>
                <w:ins w:id="1309" w:author="I. Siomina - RAN4#98-e" w:date="2021-02-12T12:23:00Z"/>
              </w:rPr>
            </w:pPr>
            <w:ins w:id="1310" w:author="I. Siomina - RAN4#98-e" w:date="2021-02-12T12:23:00Z">
              <w:r>
                <w:t>0</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500E1DB3" w14:textId="77777777" w:rsidR="00AD55AA" w:rsidRDefault="00AD55AA">
            <w:pPr>
              <w:pStyle w:val="TAC"/>
              <w:rPr>
                <w:ins w:id="1311" w:author="I. Siomina - RAN4#98-e" w:date="2021-02-12T12:23:00Z"/>
              </w:rPr>
            </w:pPr>
            <w:ins w:id="1312" w:author="I. Siomina - RAN4#98-e" w:date="2021-02-12T12:23:00Z">
              <w:r>
                <w:t>489</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48963711" w14:textId="77777777" w:rsidR="00AD55AA" w:rsidRDefault="00AD55AA">
            <w:pPr>
              <w:pStyle w:val="TAC"/>
              <w:rPr>
                <w:ins w:id="1313" w:author="I. Siomina - RAN4#98-e" w:date="2021-02-12T12:23:00Z"/>
              </w:rPr>
            </w:pPr>
            <w:ins w:id="1314" w:author="I. Siomina - RAN4#98-e" w:date="2021-02-12T12:23:00Z">
              <w:r>
                <w:t>0</w:t>
              </w:r>
            </w:ins>
          </w:p>
        </w:tc>
        <w:tc>
          <w:tcPr>
            <w:tcW w:w="779" w:type="dxa"/>
            <w:gridSpan w:val="2"/>
            <w:tcBorders>
              <w:top w:val="single" w:sz="4" w:space="0" w:color="auto"/>
              <w:left w:val="single" w:sz="4" w:space="0" w:color="auto"/>
              <w:bottom w:val="single" w:sz="4" w:space="0" w:color="auto"/>
              <w:right w:val="single" w:sz="4" w:space="0" w:color="auto"/>
            </w:tcBorders>
            <w:hideMark/>
          </w:tcPr>
          <w:p w14:paraId="45CB5540" w14:textId="77777777" w:rsidR="00AD55AA" w:rsidRDefault="00AD55AA">
            <w:pPr>
              <w:pStyle w:val="TAC"/>
              <w:rPr>
                <w:ins w:id="1315" w:author="I. Siomina - RAN4#98-e" w:date="2021-02-12T12:23:00Z"/>
              </w:rPr>
            </w:pPr>
            <w:ins w:id="1316" w:author="I. Siomina - RAN4#98-e" w:date="2021-02-12T12:23:00Z">
              <w:r>
                <w:t>489</w:t>
              </w:r>
            </w:ins>
          </w:p>
        </w:tc>
        <w:tc>
          <w:tcPr>
            <w:tcW w:w="795" w:type="dxa"/>
            <w:gridSpan w:val="4"/>
            <w:tcBorders>
              <w:top w:val="single" w:sz="4" w:space="0" w:color="auto"/>
              <w:left w:val="single" w:sz="4" w:space="0" w:color="auto"/>
              <w:bottom w:val="single" w:sz="4" w:space="0" w:color="auto"/>
              <w:right w:val="single" w:sz="4" w:space="0" w:color="auto"/>
            </w:tcBorders>
            <w:hideMark/>
          </w:tcPr>
          <w:p w14:paraId="24925C6E" w14:textId="77777777" w:rsidR="00AD55AA" w:rsidRDefault="00AD55AA">
            <w:pPr>
              <w:pStyle w:val="TAC"/>
              <w:rPr>
                <w:ins w:id="1317" w:author="I. Siomina - RAN4#98-e" w:date="2021-02-12T12:23:00Z"/>
              </w:rPr>
            </w:pPr>
            <w:ins w:id="1318" w:author="I. Siomina - RAN4#98-e" w:date="2021-02-12T12:23:00Z">
              <w:r>
                <w:t>0</w:t>
              </w:r>
            </w:ins>
          </w:p>
        </w:tc>
      </w:tr>
      <w:tr w:rsidR="00AD55AA" w14:paraId="323939AF" w14:textId="77777777" w:rsidTr="00800485">
        <w:trPr>
          <w:trHeight w:val="187"/>
          <w:jc w:val="center"/>
          <w:ins w:id="1319"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377010D8" w14:textId="77777777" w:rsidR="00AD55AA" w:rsidRDefault="00AD55AA">
            <w:pPr>
              <w:pStyle w:val="TAL"/>
              <w:rPr>
                <w:ins w:id="1320" w:author="I. Siomina - RAN4#98-e" w:date="2021-02-12T12:23:00Z"/>
                <w:rFonts w:cs="Arial"/>
              </w:rPr>
            </w:pPr>
            <w:ins w:id="1321" w:author="I. Siomina - RAN4#98-e" w:date="2021-02-12T12:23:00Z">
              <w:r>
                <w:rPr>
                  <w:rFonts w:cs="Arial"/>
                </w:rPr>
                <w:t>SSB ARFCN</w:t>
              </w:r>
            </w:ins>
          </w:p>
        </w:tc>
        <w:tc>
          <w:tcPr>
            <w:tcW w:w="1134" w:type="dxa"/>
            <w:tcBorders>
              <w:top w:val="single" w:sz="4" w:space="0" w:color="auto"/>
              <w:left w:val="single" w:sz="4" w:space="0" w:color="auto"/>
              <w:bottom w:val="single" w:sz="4" w:space="0" w:color="auto"/>
              <w:right w:val="single" w:sz="4" w:space="0" w:color="auto"/>
            </w:tcBorders>
          </w:tcPr>
          <w:p w14:paraId="61430A08" w14:textId="77777777" w:rsidR="00AD55AA" w:rsidRDefault="00AD55AA">
            <w:pPr>
              <w:pStyle w:val="TAC"/>
              <w:rPr>
                <w:ins w:id="1322" w:author="I. Siomina - RAN4#98-e" w:date="2021-02-12T12:23:00Z"/>
              </w:rPr>
            </w:pPr>
          </w:p>
        </w:tc>
        <w:tc>
          <w:tcPr>
            <w:tcW w:w="1596" w:type="dxa"/>
            <w:gridSpan w:val="3"/>
            <w:tcBorders>
              <w:top w:val="single" w:sz="4" w:space="0" w:color="auto"/>
              <w:left w:val="single" w:sz="4" w:space="0" w:color="auto"/>
              <w:bottom w:val="single" w:sz="4" w:space="0" w:color="auto"/>
              <w:right w:val="single" w:sz="4" w:space="0" w:color="auto"/>
            </w:tcBorders>
            <w:hideMark/>
          </w:tcPr>
          <w:p w14:paraId="63E4AD65" w14:textId="77777777" w:rsidR="00AD55AA" w:rsidRDefault="00AD55AA">
            <w:pPr>
              <w:pStyle w:val="TAC"/>
              <w:rPr>
                <w:ins w:id="1323" w:author="I. Siomina - RAN4#98-e" w:date="2021-02-12T12:23:00Z"/>
              </w:rPr>
            </w:pPr>
            <w:ins w:id="1324" w:author="I. Siomina - RAN4#98-e" w:date="2021-02-12T12:23:00Z">
              <w:r>
                <w:t>freq1</w:t>
              </w:r>
            </w:ins>
          </w:p>
        </w:tc>
        <w:tc>
          <w:tcPr>
            <w:tcW w:w="1498" w:type="dxa"/>
            <w:gridSpan w:val="6"/>
            <w:tcBorders>
              <w:top w:val="single" w:sz="4" w:space="0" w:color="auto"/>
              <w:left w:val="single" w:sz="4" w:space="0" w:color="auto"/>
              <w:bottom w:val="single" w:sz="4" w:space="0" w:color="auto"/>
              <w:right w:val="single" w:sz="4" w:space="0" w:color="auto"/>
            </w:tcBorders>
            <w:hideMark/>
          </w:tcPr>
          <w:p w14:paraId="56DCE963" w14:textId="77777777" w:rsidR="00AD55AA" w:rsidRDefault="00AD55AA">
            <w:pPr>
              <w:pStyle w:val="TAC"/>
              <w:rPr>
                <w:ins w:id="1325" w:author="I. Siomina - RAN4#98-e" w:date="2021-02-12T12:23:00Z"/>
              </w:rPr>
            </w:pPr>
            <w:ins w:id="1326" w:author="I. Siomina - RAN4#98-e" w:date="2021-02-12T12:23:00Z">
              <w:r>
                <w:t>freq1</w:t>
              </w:r>
            </w:ins>
          </w:p>
        </w:tc>
        <w:tc>
          <w:tcPr>
            <w:tcW w:w="1574" w:type="dxa"/>
            <w:gridSpan w:val="6"/>
            <w:tcBorders>
              <w:top w:val="single" w:sz="4" w:space="0" w:color="auto"/>
              <w:left w:val="single" w:sz="4" w:space="0" w:color="auto"/>
              <w:bottom w:val="single" w:sz="4" w:space="0" w:color="auto"/>
              <w:right w:val="single" w:sz="4" w:space="0" w:color="auto"/>
            </w:tcBorders>
            <w:hideMark/>
          </w:tcPr>
          <w:p w14:paraId="73F251CE" w14:textId="77777777" w:rsidR="00AD55AA" w:rsidRDefault="00AD55AA">
            <w:pPr>
              <w:pStyle w:val="TAC"/>
              <w:rPr>
                <w:ins w:id="1327" w:author="I. Siomina - RAN4#98-e" w:date="2021-02-12T12:23:00Z"/>
              </w:rPr>
            </w:pPr>
            <w:ins w:id="1328" w:author="I. Siomina - RAN4#98-e" w:date="2021-02-12T12:23:00Z">
              <w:r>
                <w:t>freq1</w:t>
              </w:r>
            </w:ins>
          </w:p>
        </w:tc>
      </w:tr>
      <w:tr w:rsidR="00AD55AA" w14:paraId="6C7138DE" w14:textId="77777777" w:rsidTr="00800485">
        <w:trPr>
          <w:trHeight w:val="187"/>
          <w:jc w:val="center"/>
          <w:ins w:id="1329"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5866AD23" w14:textId="77777777" w:rsidR="00AD55AA" w:rsidRDefault="00AD55AA">
            <w:pPr>
              <w:pStyle w:val="TAL"/>
              <w:rPr>
                <w:ins w:id="1330" w:author="I. Siomina - RAN4#98-e" w:date="2021-02-12T12:23:00Z"/>
                <w:rFonts w:cs="Arial"/>
              </w:rPr>
            </w:pPr>
            <w:ins w:id="1331" w:author="I. Siomina - RAN4#98-e" w:date="2021-02-12T12:23:00Z">
              <w:r>
                <w:rPr>
                  <w:rFonts w:cs="Arial"/>
                </w:rPr>
                <w:t>TDD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760D0B40" w14:textId="77777777" w:rsidR="00AD55AA" w:rsidRDefault="00AD55AA">
            <w:pPr>
              <w:pStyle w:val="TAL"/>
              <w:rPr>
                <w:ins w:id="1332" w:author="I. Siomina - RAN4#98-e" w:date="2021-02-12T12:23:00Z"/>
                <w:rFonts w:cs="Arial"/>
              </w:rPr>
            </w:pPr>
            <w:proofErr w:type="spellStart"/>
            <w:ins w:id="1333"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6D7599E6" w14:textId="77777777" w:rsidR="00AD55AA" w:rsidRDefault="00AD55AA">
            <w:pPr>
              <w:pStyle w:val="TAC"/>
              <w:rPr>
                <w:ins w:id="1334"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539DEBF0" w14:textId="4588E98A" w:rsidR="00AD55AA" w:rsidRDefault="00AD55AA" w:rsidP="00DC54CD">
            <w:pPr>
              <w:pStyle w:val="TAC"/>
              <w:rPr>
                <w:ins w:id="1335" w:author="I. Siomina - RAN4#98-e" w:date="2021-02-12T12:23:00Z"/>
              </w:rPr>
            </w:pPr>
            <w:ins w:id="1336" w:author="I. Siomina - RAN4#98-e" w:date="2021-02-12T12:23:00Z">
              <w:r>
                <w:t>TDDConf.</w:t>
              </w:r>
              <w:del w:id="1337" w:author="additional changes for RAN4#98-bis-e" w:date="2021-03-22T18:09:00Z">
                <w:r w:rsidDel="00DC54CD">
                  <w:delText>2</w:delText>
                </w:r>
              </w:del>
            </w:ins>
            <w:ins w:id="1338" w:author="additional changes for RAN4#98-bis-e" w:date="2021-03-22T18:09:00Z">
              <w:r w:rsidR="00DC54CD">
                <w:t>1</w:t>
              </w:r>
            </w:ins>
            <w:ins w:id="1339" w:author="I. Siomina - RAN4#98-e" w:date="2021-02-12T12:23:00Z">
              <w:r>
                <w:t>.1</w:t>
              </w:r>
            </w:ins>
            <w:ins w:id="1340" w:author="additional changes for RAN4#98-bis-e" w:date="2021-03-22T18:09:00Z">
              <w:r w:rsidR="00DC54CD">
                <w:t xml:space="preserve"> CCA</w:t>
              </w:r>
            </w:ins>
          </w:p>
        </w:tc>
      </w:tr>
      <w:tr w:rsidR="00AD55AA" w14:paraId="2C4F6672" w14:textId="77777777" w:rsidTr="00800485">
        <w:trPr>
          <w:trHeight w:val="187"/>
          <w:jc w:val="center"/>
          <w:ins w:id="1341"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4E9F7EF4" w14:textId="77777777" w:rsidR="00AD55AA" w:rsidRDefault="00AD55AA">
            <w:pPr>
              <w:pStyle w:val="TAL"/>
              <w:rPr>
                <w:ins w:id="1342" w:author="I. Siomina - RAN4#98-e" w:date="2021-02-12T12:23:00Z"/>
                <w:rFonts w:cs="Arial"/>
              </w:rPr>
            </w:pPr>
            <w:proofErr w:type="spellStart"/>
            <w:ins w:id="1343" w:author="I. Siomina - RAN4#98-e" w:date="2021-02-12T12:23:00Z">
              <w:r>
                <w:rPr>
                  <w:rFonts w:cs="Arial"/>
                </w:rPr>
                <w:t>BW</w:t>
              </w:r>
              <w:r>
                <w:rPr>
                  <w:rFonts w:cs="Arial"/>
                  <w:vertAlign w:val="subscript"/>
                </w:rPr>
                <w:t>channel</w:t>
              </w:r>
              <w:proofErr w:type="spellEnd"/>
            </w:ins>
          </w:p>
        </w:tc>
        <w:tc>
          <w:tcPr>
            <w:tcW w:w="1715" w:type="dxa"/>
            <w:gridSpan w:val="2"/>
            <w:tcBorders>
              <w:top w:val="single" w:sz="4" w:space="0" w:color="auto"/>
              <w:left w:val="single" w:sz="4" w:space="0" w:color="auto"/>
              <w:bottom w:val="single" w:sz="4" w:space="0" w:color="auto"/>
              <w:right w:val="single" w:sz="4" w:space="0" w:color="auto"/>
            </w:tcBorders>
            <w:hideMark/>
          </w:tcPr>
          <w:p w14:paraId="57D63C78" w14:textId="77777777" w:rsidR="00AD55AA" w:rsidRDefault="00AD55AA">
            <w:pPr>
              <w:pStyle w:val="TAL"/>
              <w:rPr>
                <w:ins w:id="1344" w:author="I. Siomina - RAN4#98-e" w:date="2021-02-12T12:23:00Z"/>
                <w:rFonts w:cs="Arial"/>
              </w:rPr>
            </w:pPr>
            <w:proofErr w:type="spellStart"/>
            <w:ins w:id="1345"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hideMark/>
          </w:tcPr>
          <w:p w14:paraId="50DA9BAA" w14:textId="77777777" w:rsidR="00AD55AA" w:rsidRDefault="00AD55AA">
            <w:pPr>
              <w:pStyle w:val="TAC"/>
              <w:rPr>
                <w:ins w:id="1346" w:author="I. Siomina - RAN4#98-e" w:date="2021-02-12T12:23:00Z"/>
              </w:rPr>
            </w:pPr>
            <w:ins w:id="1347" w:author="I. Siomina - RAN4#98-e" w:date="2021-02-12T12:23:00Z">
              <w:r>
                <w:t>MHz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6D929AF4" w14:textId="77777777" w:rsidR="00AD55AA" w:rsidRDefault="00AD55AA">
            <w:pPr>
              <w:pStyle w:val="TAC"/>
              <w:rPr>
                <w:ins w:id="1348" w:author="I. Siomina - RAN4#98-e" w:date="2021-02-12T12:23:00Z"/>
                <w:szCs w:val="18"/>
              </w:rPr>
            </w:pPr>
            <w:ins w:id="1349" w:author="I. Siomina - RAN4#98-e" w:date="2021-02-12T12:23: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3B067D37" w14:textId="77777777" w:rsidTr="00800485">
        <w:trPr>
          <w:trHeight w:val="187"/>
          <w:jc w:val="center"/>
          <w:ins w:id="1350"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7D19FB27" w14:textId="77777777" w:rsidR="00AD55AA" w:rsidRDefault="00AD55AA">
            <w:pPr>
              <w:pStyle w:val="TAL"/>
              <w:rPr>
                <w:ins w:id="1351" w:author="I. Siomina - RAN4#98-e" w:date="2021-02-12T12:23:00Z"/>
                <w:rFonts w:cs="Arial"/>
              </w:rPr>
            </w:pPr>
            <w:ins w:id="1352" w:author="I. Siomina - RAN4#98-e" w:date="2021-02-12T12:23:00Z">
              <w:r>
                <w:rPr>
                  <w:rFonts w:cs="Arial"/>
                </w:rPr>
                <w:t>BWP BW</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8C4FBE7" w14:textId="77777777" w:rsidR="00AD55AA" w:rsidRDefault="00AD55AA">
            <w:pPr>
              <w:pStyle w:val="TAL"/>
              <w:rPr>
                <w:ins w:id="1353" w:author="I. Siomina - RAN4#98-e" w:date="2021-02-12T12:23:00Z"/>
                <w:rFonts w:cs="Arial"/>
              </w:rPr>
            </w:pPr>
            <w:proofErr w:type="spellStart"/>
            <w:ins w:id="1354"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6800CD1E" w14:textId="77777777" w:rsidR="00AD55AA" w:rsidRDefault="00AD55AA">
            <w:pPr>
              <w:pStyle w:val="TAC"/>
              <w:rPr>
                <w:ins w:id="1355"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1C9EFF0" w14:textId="77777777" w:rsidR="00AD55AA" w:rsidRDefault="00AD55AA">
            <w:pPr>
              <w:pStyle w:val="TAC"/>
              <w:rPr>
                <w:ins w:id="1356" w:author="I. Siomina - RAN4#98-e" w:date="2021-02-12T12:23:00Z"/>
                <w:szCs w:val="18"/>
              </w:rPr>
            </w:pPr>
            <w:ins w:id="1357" w:author="I. Siomina - RAN4#98-e" w:date="2021-02-12T12:23:00Z">
              <w:r>
                <w:rPr>
                  <w:szCs w:val="18"/>
                </w:rPr>
                <w:t xml:space="preserve">40: </w:t>
              </w:r>
              <w:proofErr w:type="spellStart"/>
              <w:r>
                <w:rPr>
                  <w:szCs w:val="18"/>
                </w:rPr>
                <w:t>N</w:t>
              </w:r>
              <w:r>
                <w:rPr>
                  <w:szCs w:val="18"/>
                  <w:vertAlign w:val="subscript"/>
                </w:rPr>
                <w:t>RB,c</w:t>
              </w:r>
              <w:proofErr w:type="spellEnd"/>
              <w:r>
                <w:rPr>
                  <w:szCs w:val="18"/>
                </w:rPr>
                <w:t xml:space="preserve"> = 106</w:t>
              </w:r>
            </w:ins>
          </w:p>
        </w:tc>
      </w:tr>
      <w:tr w:rsidR="00AD55AA" w14:paraId="7E1C53B5" w14:textId="77777777" w:rsidTr="00800485">
        <w:trPr>
          <w:trHeight w:val="187"/>
          <w:jc w:val="center"/>
          <w:ins w:id="1358" w:author="I. Siomina - RAN4#98-e" w:date="2021-02-12T12:23:00Z"/>
        </w:trPr>
        <w:tc>
          <w:tcPr>
            <w:tcW w:w="3798" w:type="dxa"/>
            <w:gridSpan w:val="6"/>
            <w:tcBorders>
              <w:top w:val="single" w:sz="4" w:space="0" w:color="auto"/>
              <w:left w:val="single" w:sz="4" w:space="0" w:color="auto"/>
              <w:bottom w:val="nil"/>
              <w:right w:val="single" w:sz="4" w:space="0" w:color="auto"/>
            </w:tcBorders>
            <w:hideMark/>
          </w:tcPr>
          <w:p w14:paraId="02FE7536" w14:textId="77777777" w:rsidR="00AD55AA" w:rsidRDefault="00AD55AA">
            <w:pPr>
              <w:pStyle w:val="TAL"/>
              <w:rPr>
                <w:ins w:id="1359" w:author="I. Siomina - RAN4#98-e" w:date="2021-02-12T12:23:00Z"/>
                <w:rFonts w:cs="Arial"/>
              </w:rPr>
            </w:pPr>
            <w:ins w:id="1360" w:author="I. Siomina - RAN4#98-e" w:date="2021-02-12T12:23:00Z">
              <w:r>
                <w:rPr>
                  <w:rFonts w:cs="Arial"/>
                </w:rPr>
                <w:t>DL CCA model</w:t>
              </w:r>
            </w:ins>
          </w:p>
        </w:tc>
        <w:tc>
          <w:tcPr>
            <w:tcW w:w="1134" w:type="dxa"/>
            <w:tcBorders>
              <w:top w:val="single" w:sz="4" w:space="0" w:color="auto"/>
              <w:left w:val="single" w:sz="4" w:space="0" w:color="auto"/>
              <w:bottom w:val="nil"/>
              <w:right w:val="single" w:sz="4" w:space="0" w:color="auto"/>
            </w:tcBorders>
          </w:tcPr>
          <w:p w14:paraId="76E35502" w14:textId="77777777" w:rsidR="00AD55AA" w:rsidRDefault="00AD55AA">
            <w:pPr>
              <w:pStyle w:val="TAC"/>
              <w:rPr>
                <w:ins w:id="1361"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0A411702" w14:textId="77777777" w:rsidR="00AD55AA" w:rsidRDefault="00AD55AA">
            <w:pPr>
              <w:pStyle w:val="TAC"/>
              <w:rPr>
                <w:ins w:id="1362" w:author="I. Siomina - RAN4#98-e" w:date="2021-02-12T12:23:00Z"/>
                <w:szCs w:val="18"/>
              </w:rPr>
            </w:pPr>
            <w:ins w:id="1363" w:author="I. Siomina - RAN4#98-e" w:date="2021-02-12T12:23:00Z">
              <w:r>
                <w:rPr>
                  <w:noProof/>
                </w:rPr>
                <w:t>As specified in clause A.3.20.2.1</w:t>
              </w:r>
            </w:ins>
          </w:p>
        </w:tc>
      </w:tr>
      <w:tr w:rsidR="00AD55AA" w14:paraId="24656309" w14:textId="77777777" w:rsidTr="00800485">
        <w:trPr>
          <w:trHeight w:val="187"/>
          <w:jc w:val="center"/>
          <w:ins w:id="1364" w:author="I. Siomina - RAN4#98-e" w:date="2021-02-12T12:23:00Z"/>
        </w:trPr>
        <w:tc>
          <w:tcPr>
            <w:tcW w:w="3798" w:type="dxa"/>
            <w:gridSpan w:val="6"/>
            <w:tcBorders>
              <w:top w:val="single" w:sz="4" w:space="0" w:color="auto"/>
              <w:left w:val="single" w:sz="4" w:space="0" w:color="auto"/>
              <w:bottom w:val="nil"/>
              <w:right w:val="single" w:sz="4" w:space="0" w:color="auto"/>
            </w:tcBorders>
            <w:hideMark/>
          </w:tcPr>
          <w:p w14:paraId="1FC4387F" w14:textId="77777777" w:rsidR="00AD55AA" w:rsidRDefault="00AD55AA">
            <w:pPr>
              <w:pStyle w:val="TAL"/>
              <w:rPr>
                <w:ins w:id="1365" w:author="I. Siomina - RAN4#98-e" w:date="2021-02-12T12:23:00Z"/>
                <w:rFonts w:cs="Arial"/>
              </w:rPr>
            </w:pPr>
            <w:ins w:id="1366" w:author="I. Siomina - RAN4#98-e" w:date="2021-02-12T12:23:00Z">
              <w:r>
                <w:rPr>
                  <w:noProof/>
                  <w:lang w:val="it-IT"/>
                </w:rPr>
                <w:t>UL CCA model</w:t>
              </w:r>
            </w:ins>
          </w:p>
        </w:tc>
        <w:tc>
          <w:tcPr>
            <w:tcW w:w="1134" w:type="dxa"/>
            <w:tcBorders>
              <w:top w:val="single" w:sz="4" w:space="0" w:color="auto"/>
              <w:left w:val="single" w:sz="4" w:space="0" w:color="auto"/>
              <w:bottom w:val="nil"/>
              <w:right w:val="single" w:sz="4" w:space="0" w:color="auto"/>
            </w:tcBorders>
          </w:tcPr>
          <w:p w14:paraId="45B82FC9" w14:textId="77777777" w:rsidR="00AD55AA" w:rsidRDefault="00AD55AA">
            <w:pPr>
              <w:pStyle w:val="TAC"/>
              <w:rPr>
                <w:ins w:id="1367"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460E0F15" w14:textId="77777777" w:rsidR="00AD55AA" w:rsidRDefault="00AD55AA">
            <w:pPr>
              <w:pStyle w:val="TAC"/>
              <w:rPr>
                <w:ins w:id="1368" w:author="I. Siomina - RAN4#98-e" w:date="2021-02-12T12:23:00Z"/>
                <w:szCs w:val="18"/>
              </w:rPr>
            </w:pPr>
            <w:ins w:id="1369" w:author="I. Siomina - RAN4#98-e" w:date="2021-02-12T12:23:00Z">
              <w:r>
                <w:rPr>
                  <w:noProof/>
                </w:rPr>
                <w:t>As specified in clause A.3.20.2.2</w:t>
              </w:r>
            </w:ins>
          </w:p>
        </w:tc>
      </w:tr>
      <w:tr w:rsidR="00AD55AA" w14:paraId="1DC7BCA8" w14:textId="77777777" w:rsidTr="00800485">
        <w:trPr>
          <w:trHeight w:val="187"/>
          <w:jc w:val="center"/>
          <w:ins w:id="1370" w:author="I. Siomina - RAN4#98-e" w:date="2021-02-12T12:23:00Z"/>
        </w:trPr>
        <w:tc>
          <w:tcPr>
            <w:tcW w:w="3798" w:type="dxa"/>
            <w:gridSpan w:val="6"/>
            <w:tcBorders>
              <w:top w:val="single" w:sz="4" w:space="0" w:color="auto"/>
              <w:left w:val="single" w:sz="4" w:space="0" w:color="auto"/>
              <w:bottom w:val="nil"/>
              <w:right w:val="single" w:sz="4" w:space="0" w:color="auto"/>
            </w:tcBorders>
            <w:hideMark/>
          </w:tcPr>
          <w:p w14:paraId="609511E8" w14:textId="77777777" w:rsidR="00AD55AA" w:rsidRDefault="00AD55AA">
            <w:pPr>
              <w:pStyle w:val="TAL"/>
              <w:rPr>
                <w:ins w:id="1371" w:author="I. Siomina - RAN4#98-e" w:date="2021-02-12T12:23:00Z"/>
                <w:rFonts w:cs="Arial"/>
              </w:rPr>
            </w:pPr>
            <w:ins w:id="1372" w:author="I. Siomina - RAN4#98-e" w:date="2021-02-12T12:23:00Z">
              <w:r>
                <w:rPr>
                  <w:noProof/>
                  <w:lang w:val="it-IT"/>
                </w:rPr>
                <w:t>P</w:t>
              </w:r>
              <w:r>
                <w:rPr>
                  <w:noProof/>
                  <w:vertAlign w:val="subscript"/>
                  <w:lang w:val="it-IT"/>
                </w:rPr>
                <w:t>CCA_DL</w:t>
              </w:r>
            </w:ins>
          </w:p>
        </w:tc>
        <w:tc>
          <w:tcPr>
            <w:tcW w:w="1134" w:type="dxa"/>
            <w:tcBorders>
              <w:top w:val="single" w:sz="4" w:space="0" w:color="auto"/>
              <w:left w:val="single" w:sz="4" w:space="0" w:color="auto"/>
              <w:bottom w:val="nil"/>
              <w:right w:val="single" w:sz="4" w:space="0" w:color="auto"/>
            </w:tcBorders>
          </w:tcPr>
          <w:p w14:paraId="51DCCF9D" w14:textId="77777777" w:rsidR="00AD55AA" w:rsidRDefault="00AD55AA">
            <w:pPr>
              <w:pStyle w:val="TAC"/>
              <w:rPr>
                <w:ins w:id="1373"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F15AE2D" w14:textId="6ABC7DA0" w:rsidR="00AD55AA" w:rsidRDefault="00AD55AA" w:rsidP="003B0C68">
            <w:pPr>
              <w:pStyle w:val="TAC"/>
              <w:rPr>
                <w:ins w:id="1374" w:author="I. Siomina - RAN4#98-e" w:date="2021-02-12T12:23:00Z"/>
                <w:szCs w:val="18"/>
              </w:rPr>
            </w:pPr>
            <w:ins w:id="1375" w:author="I. Siomina - RAN4#98-e" w:date="2021-02-12T12:23:00Z">
              <w:del w:id="1376" w:author="additional changes for RAN4#98-bis-e" w:date="2021-03-22T17:58:00Z">
                <w:r w:rsidDel="006556A1">
                  <w:rPr>
                    <w:noProof/>
                  </w:rPr>
                  <w:delText>TBD</w:delText>
                </w:r>
              </w:del>
            </w:ins>
            <w:ins w:id="1377" w:author="additional changes for RAN4#98-bis-e" w:date="2021-03-22T17:58:00Z">
              <w:r w:rsidR="006556A1">
                <w:rPr>
                  <w:noProof/>
                </w:rPr>
                <w:t>[</w:t>
              </w:r>
              <w:del w:id="1378" w:author="Huawei" w:date="2021-04-16T19:56:00Z">
                <w:r w:rsidR="006556A1" w:rsidDel="003B0C68">
                  <w:rPr>
                    <w:noProof/>
                  </w:rPr>
                  <w:delText>0.75</w:delText>
                </w:r>
              </w:del>
            </w:ins>
            <w:ins w:id="1379" w:author="Huawei" w:date="2021-04-16T19:56:00Z">
              <w:r w:rsidR="003B0C68">
                <w:rPr>
                  <w:noProof/>
                </w:rPr>
                <w:t>TBD</w:t>
              </w:r>
            </w:ins>
            <w:ins w:id="1380" w:author="additional changes for RAN4#98-bis-e" w:date="2021-03-22T17:58:00Z">
              <w:r w:rsidR="006556A1">
                <w:rPr>
                  <w:noProof/>
                </w:rPr>
                <w:t>]</w:t>
              </w:r>
            </w:ins>
          </w:p>
        </w:tc>
      </w:tr>
      <w:tr w:rsidR="00AD55AA" w14:paraId="2364178B" w14:textId="77777777" w:rsidTr="00800485">
        <w:trPr>
          <w:trHeight w:val="187"/>
          <w:jc w:val="center"/>
          <w:ins w:id="1381" w:author="I. Siomina - RAN4#98-e" w:date="2021-02-12T12:23:00Z"/>
        </w:trPr>
        <w:tc>
          <w:tcPr>
            <w:tcW w:w="3798" w:type="dxa"/>
            <w:gridSpan w:val="6"/>
            <w:tcBorders>
              <w:top w:val="single" w:sz="4" w:space="0" w:color="auto"/>
              <w:left w:val="single" w:sz="4" w:space="0" w:color="auto"/>
              <w:bottom w:val="nil"/>
              <w:right w:val="single" w:sz="4" w:space="0" w:color="auto"/>
            </w:tcBorders>
            <w:hideMark/>
          </w:tcPr>
          <w:p w14:paraId="129D3760" w14:textId="77777777" w:rsidR="00AD55AA" w:rsidRDefault="00AD55AA">
            <w:pPr>
              <w:pStyle w:val="TAL"/>
              <w:rPr>
                <w:ins w:id="1382" w:author="I. Siomina - RAN4#98-e" w:date="2021-02-12T12:23:00Z"/>
                <w:rFonts w:cs="Arial"/>
              </w:rPr>
            </w:pPr>
            <w:ins w:id="1383" w:author="I. Siomina - RAN4#98-e" w:date="2021-02-12T12:23:00Z">
              <w:r>
                <w:rPr>
                  <w:noProof/>
                  <w:lang w:val="it-IT"/>
                </w:rPr>
                <w:t>P</w:t>
              </w:r>
              <w:r>
                <w:rPr>
                  <w:noProof/>
                  <w:vertAlign w:val="subscript"/>
                  <w:lang w:val="it-IT"/>
                </w:rPr>
                <w:t>CCA_UL</w:t>
              </w:r>
            </w:ins>
          </w:p>
        </w:tc>
        <w:tc>
          <w:tcPr>
            <w:tcW w:w="1134" w:type="dxa"/>
            <w:tcBorders>
              <w:top w:val="single" w:sz="4" w:space="0" w:color="auto"/>
              <w:left w:val="single" w:sz="4" w:space="0" w:color="auto"/>
              <w:bottom w:val="nil"/>
              <w:right w:val="single" w:sz="4" w:space="0" w:color="auto"/>
            </w:tcBorders>
          </w:tcPr>
          <w:p w14:paraId="34621626" w14:textId="77777777" w:rsidR="00AD55AA" w:rsidRDefault="00AD55AA">
            <w:pPr>
              <w:pStyle w:val="TAC"/>
              <w:rPr>
                <w:ins w:id="1384"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1F87317" w14:textId="74572AEE" w:rsidR="00AD55AA" w:rsidRDefault="00AD55AA" w:rsidP="003B0C68">
            <w:pPr>
              <w:pStyle w:val="TAC"/>
              <w:rPr>
                <w:ins w:id="1385" w:author="I. Siomina - RAN4#98-e" w:date="2021-02-12T12:23:00Z"/>
                <w:szCs w:val="18"/>
              </w:rPr>
            </w:pPr>
            <w:ins w:id="1386" w:author="I. Siomina - RAN4#98-e" w:date="2021-02-12T12:23:00Z">
              <w:del w:id="1387" w:author="additional changes for RAN4#98-bis-e" w:date="2021-03-22T17:58:00Z">
                <w:r w:rsidDel="006556A1">
                  <w:rPr>
                    <w:noProof/>
                  </w:rPr>
                  <w:delText>TBD</w:delText>
                </w:r>
              </w:del>
            </w:ins>
            <w:ins w:id="1388" w:author="additional changes for RAN4#98-bis-e" w:date="2021-03-22T17:58:00Z">
              <w:r w:rsidR="006556A1">
                <w:rPr>
                  <w:noProof/>
                </w:rPr>
                <w:t>[</w:t>
              </w:r>
              <w:del w:id="1389" w:author="Huawei" w:date="2021-04-16T19:56:00Z">
                <w:r w:rsidR="006556A1" w:rsidDel="003B0C68">
                  <w:rPr>
                    <w:noProof/>
                  </w:rPr>
                  <w:delText>1</w:delText>
                </w:r>
              </w:del>
            </w:ins>
            <w:ins w:id="1390" w:author="Huawei" w:date="2021-04-16T19:56:00Z">
              <w:r w:rsidR="003B0C68">
                <w:rPr>
                  <w:noProof/>
                </w:rPr>
                <w:t>TBD</w:t>
              </w:r>
            </w:ins>
            <w:ins w:id="1391" w:author="additional changes for RAN4#98-bis-e" w:date="2021-03-22T17:58:00Z">
              <w:r w:rsidR="006556A1">
                <w:rPr>
                  <w:noProof/>
                </w:rPr>
                <w:t>]</w:t>
              </w:r>
            </w:ins>
          </w:p>
        </w:tc>
      </w:tr>
      <w:tr w:rsidR="00AD55AA" w14:paraId="7871E3EB" w14:textId="77777777" w:rsidTr="00800485">
        <w:trPr>
          <w:trHeight w:val="187"/>
          <w:jc w:val="center"/>
          <w:ins w:id="1392"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51E7EF56" w14:textId="77777777" w:rsidR="00AD55AA" w:rsidRDefault="00AD55AA">
            <w:pPr>
              <w:pStyle w:val="TAL"/>
              <w:rPr>
                <w:ins w:id="1393" w:author="I. Siomina - RAN4#98-e" w:date="2021-02-12T12:23:00Z"/>
              </w:rPr>
            </w:pPr>
            <w:ins w:id="1394" w:author="I. Siomina - RAN4#98-e" w:date="2021-02-12T12:23:00Z">
              <w:r>
                <w:t>Downlink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49D586CA" w14:textId="77777777" w:rsidR="00AD55AA" w:rsidRDefault="00AD55AA">
            <w:pPr>
              <w:pStyle w:val="TAC"/>
              <w:rPr>
                <w:ins w:id="1395"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FA0D757" w14:textId="77777777" w:rsidR="00AD55AA" w:rsidRDefault="00AD55AA">
            <w:pPr>
              <w:pStyle w:val="TAC"/>
              <w:rPr>
                <w:ins w:id="1396" w:author="I. Siomina - RAN4#98-e" w:date="2021-02-12T12:23:00Z"/>
              </w:rPr>
            </w:pPr>
            <w:ins w:id="1397" w:author="I. Siomina - RAN4#98-e" w:date="2021-02-12T12:23:00Z">
              <w:r>
                <w:rPr>
                  <w:sz w:val="16"/>
                  <w:szCs w:val="16"/>
                </w:rPr>
                <w:t>DLBWP.0.1</w:t>
              </w:r>
            </w:ins>
          </w:p>
        </w:tc>
      </w:tr>
      <w:tr w:rsidR="00AD55AA" w14:paraId="5F9B1724" w14:textId="77777777" w:rsidTr="00800485">
        <w:trPr>
          <w:trHeight w:val="187"/>
          <w:jc w:val="center"/>
          <w:ins w:id="1398"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44419ADE" w14:textId="77777777" w:rsidR="00AD55AA" w:rsidRDefault="00AD55AA">
            <w:pPr>
              <w:pStyle w:val="TAL"/>
              <w:rPr>
                <w:ins w:id="1399" w:author="I. Siomina - RAN4#98-e" w:date="2021-02-12T12:23:00Z"/>
              </w:rPr>
            </w:pPr>
            <w:ins w:id="1400" w:author="I. Siomina - RAN4#98-e" w:date="2021-02-12T12:23:00Z">
              <w:r>
                <w:t>Downlink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23DF1117" w14:textId="77777777" w:rsidR="00AD55AA" w:rsidRDefault="00AD55AA">
            <w:pPr>
              <w:pStyle w:val="TAC"/>
              <w:rPr>
                <w:ins w:id="1401"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3F9F5C0C" w14:textId="77777777" w:rsidR="00AD55AA" w:rsidRDefault="00AD55AA">
            <w:pPr>
              <w:pStyle w:val="TAC"/>
              <w:rPr>
                <w:ins w:id="1402" w:author="I. Siomina - RAN4#98-e" w:date="2021-02-12T12:23:00Z"/>
              </w:rPr>
            </w:pPr>
            <w:ins w:id="1403" w:author="I. Siomina - RAN4#98-e" w:date="2021-02-12T12:23:00Z">
              <w:r>
                <w:rPr>
                  <w:sz w:val="16"/>
                  <w:szCs w:val="16"/>
                </w:rPr>
                <w:t>DLBWP.1.1</w:t>
              </w:r>
            </w:ins>
          </w:p>
        </w:tc>
      </w:tr>
      <w:tr w:rsidR="00AD55AA" w14:paraId="6F9835B0" w14:textId="77777777" w:rsidTr="00800485">
        <w:trPr>
          <w:trHeight w:val="187"/>
          <w:jc w:val="center"/>
          <w:ins w:id="1404"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5BD3B7AA" w14:textId="77777777" w:rsidR="00AD55AA" w:rsidRDefault="00AD55AA">
            <w:pPr>
              <w:pStyle w:val="TAL"/>
              <w:rPr>
                <w:ins w:id="1405" w:author="I. Siomina - RAN4#98-e" w:date="2021-02-12T12:23:00Z"/>
              </w:rPr>
            </w:pPr>
            <w:ins w:id="1406" w:author="I. Siomina - RAN4#98-e" w:date="2021-02-12T12:23:00Z">
              <w:r>
                <w:t>Uplink initial BWP configuration</w:t>
              </w:r>
            </w:ins>
          </w:p>
        </w:tc>
        <w:tc>
          <w:tcPr>
            <w:tcW w:w="1134" w:type="dxa"/>
            <w:tcBorders>
              <w:top w:val="single" w:sz="4" w:space="0" w:color="auto"/>
              <w:left w:val="single" w:sz="4" w:space="0" w:color="auto"/>
              <w:bottom w:val="single" w:sz="4" w:space="0" w:color="auto"/>
              <w:right w:val="single" w:sz="4" w:space="0" w:color="auto"/>
            </w:tcBorders>
          </w:tcPr>
          <w:p w14:paraId="6439CAB3" w14:textId="77777777" w:rsidR="00AD55AA" w:rsidRDefault="00AD55AA">
            <w:pPr>
              <w:pStyle w:val="TAC"/>
              <w:rPr>
                <w:ins w:id="1407"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8221BFB" w14:textId="77777777" w:rsidR="00AD55AA" w:rsidRDefault="00AD55AA">
            <w:pPr>
              <w:pStyle w:val="TAC"/>
              <w:rPr>
                <w:ins w:id="1408" w:author="I. Siomina - RAN4#98-e" w:date="2021-02-12T12:23:00Z"/>
                <w:sz w:val="16"/>
                <w:szCs w:val="16"/>
              </w:rPr>
            </w:pPr>
            <w:ins w:id="1409" w:author="I. Siomina - RAN4#98-e" w:date="2021-02-12T12:23:00Z">
              <w:r>
                <w:rPr>
                  <w:sz w:val="16"/>
                  <w:szCs w:val="16"/>
                </w:rPr>
                <w:t>ULBWP.0.1</w:t>
              </w:r>
            </w:ins>
          </w:p>
        </w:tc>
      </w:tr>
      <w:tr w:rsidR="00AD55AA" w14:paraId="2E9A7D28" w14:textId="77777777" w:rsidTr="00800485">
        <w:trPr>
          <w:trHeight w:val="187"/>
          <w:jc w:val="center"/>
          <w:ins w:id="1410"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3D50820C" w14:textId="77777777" w:rsidR="00AD55AA" w:rsidRDefault="00AD55AA">
            <w:pPr>
              <w:pStyle w:val="TAL"/>
              <w:rPr>
                <w:ins w:id="1411" w:author="I. Siomina - RAN4#98-e" w:date="2021-02-12T12:23:00Z"/>
              </w:rPr>
            </w:pPr>
            <w:ins w:id="1412" w:author="I. Siomina - RAN4#98-e" w:date="2021-02-12T12:23:00Z">
              <w:r>
                <w:t>Uplink dedicated BWP configuration</w:t>
              </w:r>
            </w:ins>
          </w:p>
        </w:tc>
        <w:tc>
          <w:tcPr>
            <w:tcW w:w="1134" w:type="dxa"/>
            <w:tcBorders>
              <w:top w:val="single" w:sz="4" w:space="0" w:color="auto"/>
              <w:left w:val="single" w:sz="4" w:space="0" w:color="auto"/>
              <w:bottom w:val="single" w:sz="4" w:space="0" w:color="auto"/>
              <w:right w:val="single" w:sz="4" w:space="0" w:color="auto"/>
            </w:tcBorders>
          </w:tcPr>
          <w:p w14:paraId="5499C96B" w14:textId="77777777" w:rsidR="00AD55AA" w:rsidRDefault="00AD55AA">
            <w:pPr>
              <w:pStyle w:val="TAC"/>
              <w:rPr>
                <w:ins w:id="1413"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2AD0FD84" w14:textId="77777777" w:rsidR="00AD55AA" w:rsidRDefault="00AD55AA">
            <w:pPr>
              <w:pStyle w:val="TAC"/>
              <w:rPr>
                <w:ins w:id="1414" w:author="I. Siomina - RAN4#98-e" w:date="2021-02-12T12:23:00Z"/>
              </w:rPr>
            </w:pPr>
            <w:ins w:id="1415" w:author="I. Siomina - RAN4#98-e" w:date="2021-02-12T12:23:00Z">
              <w:r>
                <w:rPr>
                  <w:sz w:val="16"/>
                  <w:szCs w:val="16"/>
                </w:rPr>
                <w:t>ULBWP.1.1</w:t>
              </w:r>
            </w:ins>
          </w:p>
        </w:tc>
      </w:tr>
      <w:tr w:rsidR="00AD55AA" w14:paraId="247F0625" w14:textId="77777777" w:rsidTr="00800485">
        <w:trPr>
          <w:trHeight w:val="187"/>
          <w:jc w:val="center"/>
          <w:ins w:id="1416" w:author="I. Siomina - RAN4#98-e" w:date="2021-02-12T12:23:00Z"/>
        </w:trPr>
        <w:tc>
          <w:tcPr>
            <w:tcW w:w="2090" w:type="dxa"/>
            <w:gridSpan w:val="5"/>
            <w:tcBorders>
              <w:top w:val="single" w:sz="4" w:space="0" w:color="auto"/>
              <w:left w:val="single" w:sz="4" w:space="0" w:color="auto"/>
              <w:bottom w:val="nil"/>
              <w:right w:val="single" w:sz="4" w:space="0" w:color="auto"/>
            </w:tcBorders>
            <w:hideMark/>
          </w:tcPr>
          <w:p w14:paraId="77C036F4" w14:textId="77777777" w:rsidR="00AD55AA" w:rsidRDefault="00AD55AA">
            <w:pPr>
              <w:pStyle w:val="TAL"/>
              <w:rPr>
                <w:ins w:id="1417" w:author="I. Siomina - RAN4#98-e" w:date="2021-02-12T12:23:00Z"/>
              </w:rPr>
            </w:pPr>
            <w:ins w:id="1418" w:author="I. Siomina - RAN4#98-e" w:date="2021-02-12T12:23:00Z">
              <w:r>
                <w:rPr>
                  <w:bCs/>
                </w:rPr>
                <w:t>TRS configuration</w:t>
              </w:r>
            </w:ins>
          </w:p>
        </w:tc>
        <w:tc>
          <w:tcPr>
            <w:tcW w:w="1708" w:type="dxa"/>
            <w:tcBorders>
              <w:top w:val="single" w:sz="4" w:space="0" w:color="auto"/>
              <w:left w:val="single" w:sz="4" w:space="0" w:color="auto"/>
              <w:bottom w:val="single" w:sz="4" w:space="0" w:color="auto"/>
              <w:right w:val="single" w:sz="4" w:space="0" w:color="auto"/>
            </w:tcBorders>
            <w:hideMark/>
          </w:tcPr>
          <w:p w14:paraId="24091D29" w14:textId="77777777" w:rsidR="00AD55AA" w:rsidRDefault="00AD55AA">
            <w:pPr>
              <w:pStyle w:val="TAL"/>
              <w:rPr>
                <w:ins w:id="1419" w:author="I. Siomina - RAN4#98-e" w:date="2021-02-12T12:23:00Z"/>
              </w:rPr>
            </w:pPr>
            <w:proofErr w:type="spellStart"/>
            <w:ins w:id="1420" w:author="I. Siomina - RAN4#98-e" w:date="2021-02-12T12:23:00Z">
              <w: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0CB084BD" w14:textId="77777777" w:rsidR="00AD55AA" w:rsidRDefault="00AD55AA">
            <w:pPr>
              <w:pStyle w:val="TAC"/>
              <w:rPr>
                <w:ins w:id="1421"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6AE10E24" w14:textId="77777777" w:rsidR="00AD55AA" w:rsidRDefault="00AD55AA">
            <w:pPr>
              <w:pStyle w:val="TAC"/>
              <w:rPr>
                <w:ins w:id="1422" w:author="I. Siomina - RAN4#98-e" w:date="2021-02-12T12:23:00Z"/>
              </w:rPr>
            </w:pPr>
            <w:ins w:id="1423" w:author="I. Siomina - RAN4#98-e" w:date="2021-02-12T12:23:00Z">
              <w:r>
                <w:rPr>
                  <w:bCs/>
                </w:rPr>
                <w:t>TRS.1.2 TDD</w:t>
              </w:r>
            </w:ins>
          </w:p>
        </w:tc>
        <w:tc>
          <w:tcPr>
            <w:tcW w:w="789" w:type="dxa"/>
            <w:gridSpan w:val="2"/>
            <w:tcBorders>
              <w:top w:val="single" w:sz="4" w:space="0" w:color="auto"/>
              <w:left w:val="single" w:sz="4" w:space="0" w:color="auto"/>
              <w:bottom w:val="single" w:sz="4" w:space="0" w:color="auto"/>
              <w:right w:val="single" w:sz="4" w:space="0" w:color="auto"/>
            </w:tcBorders>
            <w:hideMark/>
          </w:tcPr>
          <w:p w14:paraId="56E85FDB" w14:textId="77777777" w:rsidR="00AD55AA" w:rsidRDefault="00AD55AA">
            <w:pPr>
              <w:pStyle w:val="TAC"/>
              <w:rPr>
                <w:ins w:id="1424" w:author="I. Siomina - RAN4#98-e" w:date="2021-02-12T12:23:00Z"/>
              </w:rPr>
            </w:pPr>
            <w:ins w:id="1425" w:author="I. Siomina - RAN4#98-e" w:date="2021-02-12T12:23:00Z">
              <w:r>
                <w:rPr>
                  <w:bCs/>
                </w:rPr>
                <w:t>NA</w:t>
              </w:r>
            </w:ins>
          </w:p>
        </w:tc>
        <w:tc>
          <w:tcPr>
            <w:tcW w:w="764" w:type="dxa"/>
            <w:gridSpan w:val="3"/>
            <w:tcBorders>
              <w:top w:val="single" w:sz="4" w:space="0" w:color="auto"/>
              <w:left w:val="single" w:sz="4" w:space="0" w:color="auto"/>
              <w:bottom w:val="single" w:sz="4" w:space="0" w:color="auto"/>
              <w:right w:val="single" w:sz="4" w:space="0" w:color="auto"/>
            </w:tcBorders>
            <w:hideMark/>
          </w:tcPr>
          <w:p w14:paraId="2BB23A3D" w14:textId="77777777" w:rsidR="00AD55AA" w:rsidRDefault="00AD55AA">
            <w:pPr>
              <w:pStyle w:val="TAC"/>
              <w:rPr>
                <w:ins w:id="1426" w:author="I. Siomina - RAN4#98-e" w:date="2021-02-12T12:23:00Z"/>
              </w:rPr>
            </w:pPr>
            <w:ins w:id="1427" w:author="I. Siomina - RAN4#98-e" w:date="2021-02-12T12:23:00Z">
              <w:r>
                <w:rPr>
                  <w:bCs/>
                </w:rPr>
                <w:t>TRS.1.2 TDD</w:t>
              </w:r>
            </w:ins>
          </w:p>
        </w:tc>
        <w:tc>
          <w:tcPr>
            <w:tcW w:w="701" w:type="dxa"/>
            <w:tcBorders>
              <w:top w:val="single" w:sz="4" w:space="0" w:color="auto"/>
              <w:left w:val="single" w:sz="4" w:space="0" w:color="auto"/>
              <w:bottom w:val="single" w:sz="4" w:space="0" w:color="auto"/>
              <w:right w:val="single" w:sz="4" w:space="0" w:color="auto"/>
            </w:tcBorders>
            <w:hideMark/>
          </w:tcPr>
          <w:p w14:paraId="6F70FC4A" w14:textId="77777777" w:rsidR="00AD55AA" w:rsidRDefault="00AD55AA">
            <w:pPr>
              <w:pStyle w:val="TAC"/>
              <w:rPr>
                <w:ins w:id="1428" w:author="I. Siomina - RAN4#98-e" w:date="2021-02-12T12:23:00Z"/>
              </w:rPr>
            </w:pPr>
            <w:ins w:id="1429" w:author="I. Siomina - RAN4#98-e" w:date="2021-02-12T12:23:00Z">
              <w:r>
                <w:rPr>
                  <w:bCs/>
                </w:rPr>
                <w:t>NA</w:t>
              </w:r>
            </w:ins>
          </w:p>
        </w:tc>
        <w:tc>
          <w:tcPr>
            <w:tcW w:w="826" w:type="dxa"/>
            <w:gridSpan w:val="6"/>
            <w:tcBorders>
              <w:top w:val="single" w:sz="4" w:space="0" w:color="auto"/>
              <w:left w:val="single" w:sz="4" w:space="0" w:color="auto"/>
              <w:bottom w:val="single" w:sz="4" w:space="0" w:color="auto"/>
              <w:right w:val="single" w:sz="4" w:space="0" w:color="auto"/>
            </w:tcBorders>
            <w:hideMark/>
          </w:tcPr>
          <w:p w14:paraId="5C8BA3AF" w14:textId="77777777" w:rsidR="00AD55AA" w:rsidRDefault="00AD55AA">
            <w:pPr>
              <w:pStyle w:val="TAC"/>
              <w:rPr>
                <w:ins w:id="1430" w:author="I. Siomina - RAN4#98-e" w:date="2021-02-12T12:23:00Z"/>
              </w:rPr>
            </w:pPr>
            <w:ins w:id="1431" w:author="I. Siomina - RAN4#98-e" w:date="2021-02-12T12:23:00Z">
              <w:r>
                <w:rPr>
                  <w:bCs/>
                </w:rPr>
                <w:t>TRS.1.2 TDD</w:t>
              </w:r>
            </w:ins>
          </w:p>
        </w:tc>
        <w:tc>
          <w:tcPr>
            <w:tcW w:w="771" w:type="dxa"/>
            <w:tcBorders>
              <w:top w:val="single" w:sz="4" w:space="0" w:color="auto"/>
              <w:left w:val="single" w:sz="4" w:space="0" w:color="auto"/>
              <w:bottom w:val="single" w:sz="4" w:space="0" w:color="auto"/>
              <w:right w:val="single" w:sz="4" w:space="0" w:color="auto"/>
            </w:tcBorders>
            <w:hideMark/>
          </w:tcPr>
          <w:p w14:paraId="741353B4" w14:textId="77777777" w:rsidR="00AD55AA" w:rsidRDefault="00AD55AA">
            <w:pPr>
              <w:pStyle w:val="TAC"/>
              <w:rPr>
                <w:ins w:id="1432" w:author="I. Siomina - RAN4#98-e" w:date="2021-02-12T12:23:00Z"/>
              </w:rPr>
            </w:pPr>
            <w:ins w:id="1433" w:author="I. Siomina - RAN4#98-e" w:date="2021-02-12T12:23:00Z">
              <w:r>
                <w:rPr>
                  <w:bCs/>
                </w:rPr>
                <w:t>NA</w:t>
              </w:r>
            </w:ins>
          </w:p>
        </w:tc>
      </w:tr>
      <w:tr w:rsidR="00AD55AA" w14:paraId="140AB9F2" w14:textId="77777777" w:rsidTr="00800485">
        <w:trPr>
          <w:trHeight w:val="187"/>
          <w:jc w:val="center"/>
          <w:ins w:id="1434"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381B86B1" w14:textId="77777777" w:rsidR="00AD55AA" w:rsidRDefault="00AD55AA">
            <w:pPr>
              <w:pStyle w:val="TAL"/>
              <w:rPr>
                <w:ins w:id="1435" w:author="I. Siomina - RAN4#98-e" w:date="2021-02-12T12:23:00Z"/>
              </w:rPr>
            </w:pPr>
            <w:ins w:id="1436" w:author="I. Siomina - RAN4#98-e" w:date="2021-02-12T12:23:00Z">
              <w:r>
                <w:t>DRX Cycle</w:t>
              </w:r>
            </w:ins>
          </w:p>
        </w:tc>
        <w:tc>
          <w:tcPr>
            <w:tcW w:w="1134" w:type="dxa"/>
            <w:tcBorders>
              <w:top w:val="single" w:sz="4" w:space="0" w:color="auto"/>
              <w:left w:val="single" w:sz="4" w:space="0" w:color="auto"/>
              <w:bottom w:val="single" w:sz="4" w:space="0" w:color="auto"/>
              <w:right w:val="single" w:sz="4" w:space="0" w:color="auto"/>
            </w:tcBorders>
            <w:hideMark/>
          </w:tcPr>
          <w:p w14:paraId="130B188F" w14:textId="77777777" w:rsidR="00AD55AA" w:rsidRDefault="00AD55AA">
            <w:pPr>
              <w:pStyle w:val="TAC"/>
              <w:rPr>
                <w:ins w:id="1437" w:author="I. Siomina - RAN4#98-e" w:date="2021-02-12T12:23:00Z"/>
              </w:rPr>
            </w:pPr>
            <w:proofErr w:type="spellStart"/>
            <w:ins w:id="1438" w:author="I. Siomina - RAN4#98-e" w:date="2021-02-12T12:23:00Z">
              <w:r>
                <w:t>ms</w:t>
              </w:r>
              <w:proofErr w:type="spellEnd"/>
            </w:ins>
          </w:p>
        </w:tc>
        <w:tc>
          <w:tcPr>
            <w:tcW w:w="4668" w:type="dxa"/>
            <w:gridSpan w:val="15"/>
            <w:tcBorders>
              <w:top w:val="single" w:sz="4" w:space="0" w:color="auto"/>
              <w:left w:val="single" w:sz="4" w:space="0" w:color="auto"/>
              <w:bottom w:val="single" w:sz="4" w:space="0" w:color="auto"/>
              <w:right w:val="single" w:sz="4" w:space="0" w:color="auto"/>
            </w:tcBorders>
            <w:hideMark/>
          </w:tcPr>
          <w:p w14:paraId="2BB9DAC6" w14:textId="77777777" w:rsidR="00AD55AA" w:rsidRDefault="00AD55AA">
            <w:pPr>
              <w:pStyle w:val="TAC"/>
              <w:rPr>
                <w:ins w:id="1439" w:author="I. Siomina - RAN4#98-e" w:date="2021-02-12T12:23:00Z"/>
              </w:rPr>
            </w:pPr>
            <w:ins w:id="1440" w:author="I. Siomina - RAN4#98-e" w:date="2021-02-12T12:23:00Z">
              <w:r>
                <w:t>Not Applicable</w:t>
              </w:r>
            </w:ins>
          </w:p>
        </w:tc>
      </w:tr>
      <w:tr w:rsidR="00AD55AA" w14:paraId="3375D8D1" w14:textId="77777777" w:rsidTr="00800485">
        <w:trPr>
          <w:trHeight w:val="187"/>
          <w:jc w:val="center"/>
          <w:ins w:id="1441"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7A8C2E7C" w14:textId="77777777" w:rsidR="00AD55AA" w:rsidRDefault="00AD55AA">
            <w:pPr>
              <w:pStyle w:val="TAL"/>
              <w:rPr>
                <w:ins w:id="1442" w:author="I. Siomina - RAN4#98-e" w:date="2021-02-12T12:23:00Z"/>
                <w:rFonts w:cs="Arial"/>
              </w:rPr>
            </w:pPr>
            <w:ins w:id="1443" w:author="I. Siomina - RAN4#98-e" w:date="2021-02-12T12:23:00Z">
              <w:r>
                <w:rPr>
                  <w:rFonts w:cs="Arial"/>
                </w:rPr>
                <w:t xml:space="preserve">PDSCH Reference measurement channel </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6EE04660" w14:textId="77777777" w:rsidR="00AD55AA" w:rsidRDefault="00AD55AA">
            <w:pPr>
              <w:pStyle w:val="TAL"/>
              <w:rPr>
                <w:ins w:id="1444" w:author="I. Siomina - RAN4#98-e" w:date="2021-02-12T12:23:00Z"/>
                <w:rFonts w:cs="Arial"/>
              </w:rPr>
            </w:pPr>
            <w:proofErr w:type="spellStart"/>
            <w:ins w:id="1445"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2CF8D07B" w14:textId="77777777" w:rsidR="00AD55AA" w:rsidRDefault="00AD55AA">
            <w:pPr>
              <w:pStyle w:val="TAC"/>
              <w:rPr>
                <w:ins w:id="1446"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6062BF0C" w14:textId="7A6CE587" w:rsidR="00AD55AA" w:rsidRPr="00800485" w:rsidRDefault="00800485">
            <w:pPr>
              <w:pStyle w:val="TAC"/>
              <w:rPr>
                <w:ins w:id="1447" w:author="I. Siomina - RAN4#98-e" w:date="2021-02-12T12:23:00Z"/>
                <w:sz w:val="16"/>
                <w:szCs w:val="16"/>
              </w:rPr>
            </w:pPr>
            <w:ins w:id="1448" w:author="additional changes for RAN4#98-bis-e" w:date="2021-03-23T10:46:00Z">
              <w:r w:rsidRPr="00800485">
                <w:rPr>
                  <w:sz w:val="16"/>
                  <w:szCs w:val="16"/>
                  <w:lang w:eastAsia="zh-CN"/>
                </w:rPr>
                <w:t>SR.1.1 CCA</w:t>
              </w:r>
            </w:ins>
            <w:ins w:id="1449" w:author="I. Siomina - RAN4#98-e" w:date="2021-02-12T12:23:00Z">
              <w:del w:id="1450" w:author="additional changes for RAN4#98-bis-e" w:date="2021-03-23T10:46:00Z">
                <w:r w:rsidR="00AD55AA" w:rsidRPr="00800485" w:rsidDel="00800485">
                  <w:rPr>
                    <w:sz w:val="16"/>
                    <w:szCs w:val="16"/>
                  </w:rPr>
                  <w:delText>TBD</w:delText>
                </w:r>
              </w:del>
            </w:ins>
          </w:p>
        </w:tc>
        <w:tc>
          <w:tcPr>
            <w:tcW w:w="779" w:type="dxa"/>
            <w:tcBorders>
              <w:top w:val="single" w:sz="4" w:space="0" w:color="auto"/>
              <w:left w:val="single" w:sz="4" w:space="0" w:color="auto"/>
              <w:bottom w:val="nil"/>
              <w:right w:val="single" w:sz="4" w:space="0" w:color="auto"/>
            </w:tcBorders>
            <w:hideMark/>
          </w:tcPr>
          <w:p w14:paraId="47480A52" w14:textId="77777777" w:rsidR="00AD55AA" w:rsidRPr="00800485" w:rsidRDefault="00AD55AA">
            <w:pPr>
              <w:pStyle w:val="TAC"/>
              <w:rPr>
                <w:ins w:id="1451" w:author="I. Siomina - RAN4#98-e" w:date="2021-02-12T12:23:00Z"/>
                <w:sz w:val="16"/>
                <w:szCs w:val="16"/>
              </w:rPr>
            </w:pPr>
            <w:ins w:id="1452" w:author="I. Siomina - RAN4#98-e" w:date="2021-02-12T12:23:00Z">
              <w:r w:rsidRPr="00800485">
                <w:rPr>
                  <w:sz w:val="16"/>
                  <w:szCs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31C0D943" w14:textId="44EE7976" w:rsidR="00AD55AA" w:rsidRPr="00800485" w:rsidRDefault="00800485">
            <w:pPr>
              <w:pStyle w:val="TAC"/>
              <w:rPr>
                <w:ins w:id="1453" w:author="I. Siomina - RAN4#98-e" w:date="2021-02-12T12:23:00Z"/>
                <w:sz w:val="16"/>
                <w:szCs w:val="16"/>
              </w:rPr>
            </w:pPr>
            <w:ins w:id="1454" w:author="additional changes for RAN4#98-bis-e" w:date="2021-03-23T10:46:00Z">
              <w:r w:rsidRPr="00800485">
                <w:rPr>
                  <w:sz w:val="16"/>
                  <w:szCs w:val="16"/>
                  <w:lang w:eastAsia="zh-CN"/>
                </w:rPr>
                <w:t>SR.1.1 CCA</w:t>
              </w:r>
            </w:ins>
            <w:ins w:id="1455" w:author="I. Siomina - RAN4#98-e" w:date="2021-02-12T12:23:00Z">
              <w:del w:id="1456" w:author="additional changes for RAN4#98-bis-e" w:date="2021-03-23T10:46:00Z">
                <w:r w:rsidR="00AD55AA" w:rsidRPr="00800485" w:rsidDel="00800485">
                  <w:rPr>
                    <w:sz w:val="16"/>
                    <w:szCs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4E5BA147" w14:textId="77777777" w:rsidR="00AD55AA" w:rsidRPr="00800485" w:rsidRDefault="00AD55AA">
            <w:pPr>
              <w:pStyle w:val="TAC"/>
              <w:rPr>
                <w:ins w:id="1457" w:author="I. Siomina - RAN4#98-e" w:date="2021-02-12T12:23:00Z"/>
                <w:sz w:val="16"/>
                <w:szCs w:val="16"/>
              </w:rPr>
            </w:pPr>
            <w:ins w:id="1458" w:author="I. Siomina - RAN4#98-e" w:date="2021-02-12T12:23:00Z">
              <w:r w:rsidRPr="00800485">
                <w:rPr>
                  <w:sz w:val="16"/>
                  <w:szCs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2C46F4A4" w14:textId="724682D4" w:rsidR="00AD55AA" w:rsidRPr="00800485" w:rsidRDefault="00800485">
            <w:pPr>
              <w:pStyle w:val="TAC"/>
              <w:rPr>
                <w:ins w:id="1459" w:author="I. Siomina - RAN4#98-e" w:date="2021-02-12T12:23:00Z"/>
                <w:sz w:val="16"/>
                <w:szCs w:val="16"/>
              </w:rPr>
            </w:pPr>
            <w:ins w:id="1460" w:author="additional changes for RAN4#98-bis-e" w:date="2021-03-23T10:46:00Z">
              <w:r w:rsidRPr="00800485">
                <w:rPr>
                  <w:sz w:val="16"/>
                  <w:szCs w:val="16"/>
                  <w:lang w:eastAsia="zh-CN"/>
                </w:rPr>
                <w:t>SR.1.1 CCA</w:t>
              </w:r>
            </w:ins>
            <w:ins w:id="1461" w:author="I. Siomina - RAN4#98-e" w:date="2021-02-12T12:23:00Z">
              <w:del w:id="1462" w:author="additional changes for RAN4#98-bis-e" w:date="2021-03-23T10:46:00Z">
                <w:r w:rsidR="00AD55AA" w:rsidRPr="00800485" w:rsidDel="00800485">
                  <w:rPr>
                    <w:sz w:val="16"/>
                    <w:szCs w:val="16"/>
                  </w:rPr>
                  <w:delText>TBD</w:delText>
                </w:r>
              </w:del>
            </w:ins>
          </w:p>
        </w:tc>
        <w:tc>
          <w:tcPr>
            <w:tcW w:w="771" w:type="dxa"/>
            <w:tcBorders>
              <w:top w:val="single" w:sz="4" w:space="0" w:color="auto"/>
              <w:left w:val="single" w:sz="4" w:space="0" w:color="auto"/>
              <w:bottom w:val="nil"/>
              <w:right w:val="single" w:sz="4" w:space="0" w:color="auto"/>
            </w:tcBorders>
            <w:hideMark/>
          </w:tcPr>
          <w:p w14:paraId="3923F4DF" w14:textId="77777777" w:rsidR="00AD55AA" w:rsidRPr="00800485" w:rsidRDefault="00AD55AA">
            <w:pPr>
              <w:pStyle w:val="TAC"/>
              <w:rPr>
                <w:ins w:id="1463" w:author="I. Siomina - RAN4#98-e" w:date="2021-02-12T12:23:00Z"/>
                <w:sz w:val="16"/>
                <w:szCs w:val="16"/>
              </w:rPr>
            </w:pPr>
            <w:ins w:id="1464" w:author="I. Siomina - RAN4#98-e" w:date="2021-02-12T12:23:00Z">
              <w:r w:rsidRPr="00800485">
                <w:rPr>
                  <w:sz w:val="16"/>
                  <w:szCs w:val="16"/>
                </w:rPr>
                <w:t>-</w:t>
              </w:r>
            </w:ins>
          </w:p>
        </w:tc>
      </w:tr>
      <w:tr w:rsidR="00AD55AA" w14:paraId="2B0E8130" w14:textId="77777777" w:rsidTr="00800485">
        <w:trPr>
          <w:trHeight w:val="187"/>
          <w:jc w:val="center"/>
          <w:ins w:id="1465"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4B0BA08B" w14:textId="77777777" w:rsidR="00AD55AA" w:rsidRDefault="00AD55AA">
            <w:pPr>
              <w:pStyle w:val="TAL"/>
              <w:rPr>
                <w:ins w:id="1466" w:author="I. Siomina - RAN4#98-e" w:date="2021-02-12T12:23:00Z"/>
                <w:rFonts w:cs="Arial"/>
              </w:rPr>
            </w:pPr>
            <w:ins w:id="1467" w:author="I. Siomina - RAN4#98-e" w:date="2021-02-12T12:23:00Z">
              <w:r>
                <w:rPr>
                  <w:rFonts w:cs="v5.0.0"/>
                </w:rPr>
                <w:t>RMSI CORESET Reference Channel</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181ACD70" w14:textId="77777777" w:rsidR="00AD55AA" w:rsidRDefault="00AD55AA">
            <w:pPr>
              <w:pStyle w:val="TAL"/>
              <w:rPr>
                <w:ins w:id="1468" w:author="I. Siomina - RAN4#98-e" w:date="2021-02-12T12:23:00Z"/>
                <w:rFonts w:cs="Arial"/>
              </w:rPr>
            </w:pPr>
            <w:proofErr w:type="spellStart"/>
            <w:ins w:id="1469"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57480C77" w14:textId="77777777" w:rsidR="00AD55AA" w:rsidRDefault="00AD55AA">
            <w:pPr>
              <w:pStyle w:val="TAC"/>
              <w:rPr>
                <w:ins w:id="1470"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021315B7" w14:textId="3DAE44A7" w:rsidR="00AD55AA" w:rsidRPr="00800485" w:rsidRDefault="00800485">
            <w:pPr>
              <w:pStyle w:val="TAC"/>
              <w:rPr>
                <w:ins w:id="1471" w:author="I. Siomina - RAN4#98-e" w:date="2021-02-12T12:23:00Z"/>
                <w:sz w:val="16"/>
                <w:szCs w:val="16"/>
              </w:rPr>
            </w:pPr>
            <w:ins w:id="1472" w:author="additional changes for RAN4#98-bis-e" w:date="2021-03-23T10:47:00Z">
              <w:r w:rsidRPr="00800485">
                <w:rPr>
                  <w:sz w:val="16"/>
                  <w:szCs w:val="16"/>
                  <w:lang w:eastAsia="zh-CN"/>
                </w:rPr>
                <w:t>CR.1.1 CCA</w:t>
              </w:r>
            </w:ins>
            <w:ins w:id="1473" w:author="I. Siomina - RAN4#98-e" w:date="2021-02-12T12:23:00Z">
              <w:del w:id="1474" w:author="additional changes for RAN4#98-bis-e" w:date="2021-03-23T10:47:00Z">
                <w:r w:rsidR="00AD55AA" w:rsidRPr="00800485" w:rsidDel="00800485">
                  <w:rPr>
                    <w:sz w:val="16"/>
                    <w:szCs w:val="16"/>
                  </w:rPr>
                  <w:delText>TBD</w:delText>
                </w:r>
              </w:del>
            </w:ins>
          </w:p>
        </w:tc>
        <w:tc>
          <w:tcPr>
            <w:tcW w:w="779" w:type="dxa"/>
            <w:tcBorders>
              <w:top w:val="single" w:sz="4" w:space="0" w:color="auto"/>
              <w:left w:val="single" w:sz="4" w:space="0" w:color="auto"/>
              <w:bottom w:val="nil"/>
              <w:right w:val="single" w:sz="4" w:space="0" w:color="auto"/>
            </w:tcBorders>
            <w:hideMark/>
          </w:tcPr>
          <w:p w14:paraId="3134B0D9" w14:textId="77777777" w:rsidR="00AD55AA" w:rsidRPr="00800485" w:rsidRDefault="00AD55AA">
            <w:pPr>
              <w:pStyle w:val="TAC"/>
              <w:rPr>
                <w:ins w:id="1475" w:author="I. Siomina - RAN4#98-e" w:date="2021-02-12T12:23:00Z"/>
                <w:sz w:val="16"/>
                <w:szCs w:val="16"/>
              </w:rPr>
            </w:pPr>
            <w:ins w:id="1476" w:author="I. Siomina - RAN4#98-e" w:date="2021-02-12T12:23:00Z">
              <w:r w:rsidRPr="00800485">
                <w:rPr>
                  <w:sz w:val="16"/>
                  <w:szCs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4D71447C" w14:textId="693B501F" w:rsidR="00AD55AA" w:rsidRPr="00800485" w:rsidRDefault="00800485">
            <w:pPr>
              <w:pStyle w:val="TAC"/>
              <w:rPr>
                <w:ins w:id="1477" w:author="I. Siomina - RAN4#98-e" w:date="2021-02-12T12:23:00Z"/>
                <w:sz w:val="16"/>
                <w:szCs w:val="16"/>
              </w:rPr>
            </w:pPr>
            <w:ins w:id="1478" w:author="additional changes for RAN4#98-bis-e" w:date="2021-03-23T10:47:00Z">
              <w:r w:rsidRPr="00800485">
                <w:rPr>
                  <w:sz w:val="16"/>
                  <w:szCs w:val="16"/>
                  <w:lang w:eastAsia="zh-CN"/>
                </w:rPr>
                <w:t>CR.1.1 CCA</w:t>
              </w:r>
            </w:ins>
            <w:ins w:id="1479" w:author="I. Siomina - RAN4#98-e" w:date="2021-02-12T12:23:00Z">
              <w:del w:id="1480" w:author="additional changes for RAN4#98-bis-e" w:date="2021-03-23T10:47:00Z">
                <w:r w:rsidR="00AD55AA" w:rsidRPr="00800485" w:rsidDel="00800485">
                  <w:rPr>
                    <w:sz w:val="16"/>
                    <w:szCs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0D5D16C0" w14:textId="77777777" w:rsidR="00AD55AA" w:rsidRPr="00800485" w:rsidRDefault="00AD55AA">
            <w:pPr>
              <w:pStyle w:val="TAC"/>
              <w:rPr>
                <w:ins w:id="1481" w:author="I. Siomina - RAN4#98-e" w:date="2021-02-12T12:23:00Z"/>
                <w:sz w:val="16"/>
                <w:szCs w:val="16"/>
              </w:rPr>
            </w:pPr>
            <w:ins w:id="1482" w:author="I. Siomina - RAN4#98-e" w:date="2021-02-12T12:23:00Z">
              <w:r w:rsidRPr="00800485">
                <w:rPr>
                  <w:sz w:val="16"/>
                  <w:szCs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473E8516" w14:textId="24E1935C" w:rsidR="00AD55AA" w:rsidRPr="00800485" w:rsidRDefault="00800485">
            <w:pPr>
              <w:pStyle w:val="TAC"/>
              <w:rPr>
                <w:ins w:id="1483" w:author="I. Siomina - RAN4#98-e" w:date="2021-02-12T12:23:00Z"/>
                <w:sz w:val="16"/>
                <w:szCs w:val="16"/>
              </w:rPr>
            </w:pPr>
            <w:ins w:id="1484" w:author="additional changes for RAN4#98-bis-e" w:date="2021-03-23T10:47:00Z">
              <w:r w:rsidRPr="00800485">
                <w:rPr>
                  <w:sz w:val="16"/>
                  <w:szCs w:val="16"/>
                  <w:lang w:eastAsia="zh-CN"/>
                </w:rPr>
                <w:t>CR.1.1 CCA</w:t>
              </w:r>
            </w:ins>
            <w:ins w:id="1485" w:author="I. Siomina - RAN4#98-e" w:date="2021-02-12T12:23:00Z">
              <w:del w:id="1486" w:author="additional changes for RAN4#98-bis-e" w:date="2021-03-23T10:47:00Z">
                <w:r w:rsidR="00AD55AA" w:rsidRPr="00800485" w:rsidDel="00800485">
                  <w:rPr>
                    <w:sz w:val="16"/>
                    <w:szCs w:val="16"/>
                  </w:rPr>
                  <w:delText>TBD</w:delText>
                </w:r>
              </w:del>
            </w:ins>
          </w:p>
        </w:tc>
        <w:tc>
          <w:tcPr>
            <w:tcW w:w="771" w:type="dxa"/>
            <w:tcBorders>
              <w:top w:val="single" w:sz="4" w:space="0" w:color="auto"/>
              <w:left w:val="single" w:sz="4" w:space="0" w:color="auto"/>
              <w:bottom w:val="nil"/>
              <w:right w:val="single" w:sz="4" w:space="0" w:color="auto"/>
            </w:tcBorders>
            <w:hideMark/>
          </w:tcPr>
          <w:p w14:paraId="448485D1" w14:textId="77777777" w:rsidR="00AD55AA" w:rsidRPr="00800485" w:rsidRDefault="00AD55AA">
            <w:pPr>
              <w:pStyle w:val="TAC"/>
              <w:rPr>
                <w:ins w:id="1487" w:author="I. Siomina - RAN4#98-e" w:date="2021-02-12T12:23:00Z"/>
                <w:sz w:val="16"/>
                <w:szCs w:val="16"/>
              </w:rPr>
            </w:pPr>
            <w:ins w:id="1488" w:author="I. Siomina - RAN4#98-e" w:date="2021-02-12T12:23:00Z">
              <w:r w:rsidRPr="00800485">
                <w:rPr>
                  <w:sz w:val="16"/>
                  <w:szCs w:val="16"/>
                </w:rPr>
                <w:t>-</w:t>
              </w:r>
            </w:ins>
          </w:p>
        </w:tc>
      </w:tr>
      <w:tr w:rsidR="00AD55AA" w14:paraId="05DBBDD5" w14:textId="77777777" w:rsidTr="00800485">
        <w:trPr>
          <w:trHeight w:val="187"/>
          <w:jc w:val="center"/>
          <w:ins w:id="1489"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667ED53E" w14:textId="77777777" w:rsidR="00AD55AA" w:rsidRDefault="00AD55AA">
            <w:pPr>
              <w:pStyle w:val="TAL"/>
              <w:rPr>
                <w:ins w:id="1490" w:author="I. Siomina - RAN4#98-e" w:date="2021-02-12T12:23:00Z"/>
                <w:rFonts w:cs="Arial"/>
              </w:rPr>
            </w:pPr>
            <w:ins w:id="1491" w:author="I. Siomina - RAN4#98-e" w:date="2021-02-12T12:23:00Z">
              <w:r>
                <w:rPr>
                  <w:rFonts w:cs="v5.0.0"/>
                </w:rPr>
                <w:t>Control channel RMC</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AC79E51" w14:textId="77777777" w:rsidR="00AD55AA" w:rsidRDefault="00AD55AA">
            <w:pPr>
              <w:pStyle w:val="TAL"/>
              <w:rPr>
                <w:ins w:id="1492" w:author="I. Siomina - RAN4#98-e" w:date="2021-02-12T12:23:00Z"/>
                <w:rFonts w:cs="Arial"/>
              </w:rPr>
            </w:pPr>
            <w:proofErr w:type="spellStart"/>
            <w:ins w:id="1493"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47114764" w14:textId="77777777" w:rsidR="00AD55AA" w:rsidRDefault="00AD55AA">
            <w:pPr>
              <w:pStyle w:val="TAC"/>
              <w:rPr>
                <w:ins w:id="1494"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7CECA97B" w14:textId="0E527ACC" w:rsidR="00AD55AA" w:rsidRPr="00800485" w:rsidRDefault="00800485">
            <w:pPr>
              <w:pStyle w:val="TAC"/>
              <w:rPr>
                <w:ins w:id="1495" w:author="I. Siomina - RAN4#98-e" w:date="2021-02-12T12:23:00Z"/>
                <w:sz w:val="16"/>
                <w:szCs w:val="16"/>
              </w:rPr>
            </w:pPr>
            <w:ins w:id="1496" w:author="additional changes for RAN4#98-bis-e" w:date="2021-03-23T10:47:00Z">
              <w:r w:rsidRPr="00800485">
                <w:rPr>
                  <w:sz w:val="16"/>
                  <w:szCs w:val="16"/>
                  <w:lang w:eastAsia="zh-CN"/>
                </w:rPr>
                <w:t>CR.1.1 CCA</w:t>
              </w:r>
            </w:ins>
            <w:ins w:id="1497" w:author="I. Siomina - RAN4#98-e" w:date="2021-02-12T12:23:00Z">
              <w:del w:id="1498" w:author="additional changes for RAN4#98-bis-e" w:date="2021-03-23T10:47:00Z">
                <w:r w:rsidR="00AD55AA" w:rsidRPr="00800485" w:rsidDel="00800485">
                  <w:rPr>
                    <w:sz w:val="16"/>
                    <w:szCs w:val="16"/>
                  </w:rPr>
                  <w:delText>TBD</w:delText>
                </w:r>
              </w:del>
            </w:ins>
          </w:p>
        </w:tc>
        <w:tc>
          <w:tcPr>
            <w:tcW w:w="779" w:type="dxa"/>
            <w:tcBorders>
              <w:top w:val="single" w:sz="4" w:space="0" w:color="auto"/>
              <w:left w:val="single" w:sz="4" w:space="0" w:color="auto"/>
              <w:bottom w:val="nil"/>
              <w:right w:val="single" w:sz="4" w:space="0" w:color="auto"/>
            </w:tcBorders>
            <w:hideMark/>
          </w:tcPr>
          <w:p w14:paraId="1E2ED1F1" w14:textId="77777777" w:rsidR="00AD55AA" w:rsidRPr="00800485" w:rsidRDefault="00AD55AA">
            <w:pPr>
              <w:pStyle w:val="TAC"/>
              <w:rPr>
                <w:ins w:id="1499" w:author="I. Siomina - RAN4#98-e" w:date="2021-02-12T12:23:00Z"/>
                <w:sz w:val="16"/>
                <w:szCs w:val="16"/>
              </w:rPr>
            </w:pPr>
            <w:ins w:id="1500" w:author="I. Siomina - RAN4#98-e" w:date="2021-02-12T12:23:00Z">
              <w:r w:rsidRPr="00800485">
                <w:rPr>
                  <w:sz w:val="16"/>
                  <w:szCs w:val="16"/>
                </w:rPr>
                <w:t>-</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0538C094" w14:textId="11AA879D" w:rsidR="00AD55AA" w:rsidRPr="00800485" w:rsidRDefault="00800485">
            <w:pPr>
              <w:pStyle w:val="TAC"/>
              <w:rPr>
                <w:ins w:id="1501" w:author="I. Siomina - RAN4#98-e" w:date="2021-02-12T12:23:00Z"/>
                <w:sz w:val="16"/>
                <w:szCs w:val="16"/>
              </w:rPr>
            </w:pPr>
            <w:ins w:id="1502" w:author="additional changes for RAN4#98-bis-e" w:date="2021-03-23T10:47:00Z">
              <w:r w:rsidRPr="00800485">
                <w:rPr>
                  <w:sz w:val="16"/>
                  <w:szCs w:val="16"/>
                  <w:lang w:eastAsia="zh-CN"/>
                </w:rPr>
                <w:t>CR.1.1 CCA</w:t>
              </w:r>
            </w:ins>
            <w:ins w:id="1503" w:author="I. Siomina - RAN4#98-e" w:date="2021-02-12T12:23:00Z">
              <w:del w:id="1504" w:author="additional changes for RAN4#98-bis-e" w:date="2021-03-23T10:47:00Z">
                <w:r w:rsidR="00AD55AA" w:rsidRPr="00800485" w:rsidDel="00800485">
                  <w:rPr>
                    <w:sz w:val="16"/>
                    <w:szCs w:val="16"/>
                  </w:rPr>
                  <w:delText>TBD</w:delText>
                </w:r>
              </w:del>
            </w:ins>
          </w:p>
        </w:tc>
        <w:tc>
          <w:tcPr>
            <w:tcW w:w="749" w:type="dxa"/>
            <w:gridSpan w:val="4"/>
            <w:tcBorders>
              <w:top w:val="single" w:sz="4" w:space="0" w:color="auto"/>
              <w:left w:val="single" w:sz="4" w:space="0" w:color="auto"/>
              <w:bottom w:val="nil"/>
              <w:right w:val="single" w:sz="4" w:space="0" w:color="auto"/>
            </w:tcBorders>
            <w:hideMark/>
          </w:tcPr>
          <w:p w14:paraId="6D409FD1" w14:textId="77777777" w:rsidR="00AD55AA" w:rsidRPr="00800485" w:rsidRDefault="00AD55AA">
            <w:pPr>
              <w:pStyle w:val="TAC"/>
              <w:rPr>
                <w:ins w:id="1505" w:author="I. Siomina - RAN4#98-e" w:date="2021-02-12T12:23:00Z"/>
                <w:sz w:val="16"/>
                <w:szCs w:val="16"/>
              </w:rPr>
            </w:pPr>
            <w:ins w:id="1506" w:author="I. Siomina - RAN4#98-e" w:date="2021-02-12T12:23:00Z">
              <w:r w:rsidRPr="00800485">
                <w:rPr>
                  <w:sz w:val="16"/>
                  <w:szCs w:val="16"/>
                </w:rPr>
                <w:t>-</w:t>
              </w:r>
            </w:ins>
          </w:p>
        </w:tc>
        <w:tc>
          <w:tcPr>
            <w:tcW w:w="803" w:type="dxa"/>
            <w:gridSpan w:val="5"/>
            <w:tcBorders>
              <w:top w:val="single" w:sz="4" w:space="0" w:color="auto"/>
              <w:left w:val="single" w:sz="4" w:space="0" w:color="auto"/>
              <w:bottom w:val="single" w:sz="4" w:space="0" w:color="auto"/>
              <w:right w:val="single" w:sz="4" w:space="0" w:color="auto"/>
            </w:tcBorders>
            <w:hideMark/>
          </w:tcPr>
          <w:p w14:paraId="633FFBA7" w14:textId="542CD301" w:rsidR="00AD55AA" w:rsidRPr="00800485" w:rsidRDefault="00800485">
            <w:pPr>
              <w:pStyle w:val="TAC"/>
              <w:rPr>
                <w:ins w:id="1507" w:author="I. Siomina - RAN4#98-e" w:date="2021-02-12T12:23:00Z"/>
                <w:sz w:val="16"/>
                <w:szCs w:val="16"/>
              </w:rPr>
            </w:pPr>
            <w:ins w:id="1508" w:author="additional changes for RAN4#98-bis-e" w:date="2021-03-23T10:47:00Z">
              <w:r w:rsidRPr="00800485">
                <w:rPr>
                  <w:sz w:val="16"/>
                  <w:szCs w:val="16"/>
                  <w:lang w:eastAsia="zh-CN"/>
                </w:rPr>
                <w:t>CR.1.1 CCA</w:t>
              </w:r>
            </w:ins>
            <w:ins w:id="1509" w:author="I. Siomina - RAN4#98-e" w:date="2021-02-12T12:23:00Z">
              <w:del w:id="1510" w:author="additional changes for RAN4#98-bis-e" w:date="2021-03-23T10:47:00Z">
                <w:r w:rsidR="00AD55AA" w:rsidRPr="00800485" w:rsidDel="00800485">
                  <w:rPr>
                    <w:sz w:val="16"/>
                    <w:szCs w:val="16"/>
                  </w:rPr>
                  <w:delText>TBD</w:delText>
                </w:r>
              </w:del>
            </w:ins>
          </w:p>
        </w:tc>
        <w:tc>
          <w:tcPr>
            <w:tcW w:w="771" w:type="dxa"/>
            <w:tcBorders>
              <w:top w:val="single" w:sz="4" w:space="0" w:color="auto"/>
              <w:left w:val="single" w:sz="4" w:space="0" w:color="auto"/>
              <w:bottom w:val="nil"/>
              <w:right w:val="single" w:sz="4" w:space="0" w:color="auto"/>
            </w:tcBorders>
            <w:hideMark/>
          </w:tcPr>
          <w:p w14:paraId="28A610B5" w14:textId="77777777" w:rsidR="00AD55AA" w:rsidRPr="00800485" w:rsidRDefault="00AD55AA">
            <w:pPr>
              <w:pStyle w:val="TAC"/>
              <w:rPr>
                <w:ins w:id="1511" w:author="I. Siomina - RAN4#98-e" w:date="2021-02-12T12:23:00Z"/>
                <w:sz w:val="16"/>
                <w:szCs w:val="16"/>
              </w:rPr>
            </w:pPr>
            <w:ins w:id="1512" w:author="I. Siomina - RAN4#98-e" w:date="2021-02-12T12:23:00Z">
              <w:r w:rsidRPr="00800485">
                <w:rPr>
                  <w:sz w:val="16"/>
                  <w:szCs w:val="16"/>
                </w:rPr>
                <w:t>-</w:t>
              </w:r>
            </w:ins>
          </w:p>
        </w:tc>
      </w:tr>
      <w:tr w:rsidR="00800485" w14:paraId="7761AF46" w14:textId="77777777" w:rsidTr="00800485">
        <w:trPr>
          <w:trHeight w:val="187"/>
          <w:jc w:val="center"/>
          <w:ins w:id="1513"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5A0E5232" w14:textId="7B292B63" w:rsidR="00800485" w:rsidRDefault="00800485" w:rsidP="00800485">
            <w:pPr>
              <w:pStyle w:val="TAL"/>
              <w:rPr>
                <w:ins w:id="1514" w:author="I. Siomina - RAN4#98-e" w:date="2021-02-12T12:23:00Z"/>
                <w:rFonts w:cs="Arial"/>
              </w:rPr>
            </w:pPr>
            <w:ins w:id="1515" w:author="I. Siomina - RAN4#98-e" w:date="2021-02-12T12:23:00Z">
              <w:r>
                <w:rPr>
                  <w:rFonts w:cs="v5.0.0"/>
                </w:rPr>
                <w:t>SSB configuration</w:t>
              </w:r>
            </w:ins>
            <w:ins w:id="1516" w:author="Huawei" w:date="2021-04-16T20:00:00Z">
              <w:r w:rsidR="00ED2A9C">
                <w:rPr>
                  <w:rFonts w:cs="v5.0.0"/>
                </w:rPr>
                <w:t xml:space="preserve"> for semi-static channel acc</w:t>
              </w:r>
            </w:ins>
            <w:ins w:id="1517" w:author="Huawei" w:date="2021-04-16T20:01:00Z">
              <w:r w:rsidR="00ED2A9C">
                <w:rPr>
                  <w:rFonts w:cs="v5.0.0"/>
                </w:rPr>
                <w:t>ess</w:t>
              </w:r>
            </w:ins>
            <w:bookmarkStart w:id="1518" w:name="_GoBack"/>
            <w:bookmarkEnd w:id="1518"/>
          </w:p>
        </w:tc>
        <w:tc>
          <w:tcPr>
            <w:tcW w:w="1715" w:type="dxa"/>
            <w:gridSpan w:val="2"/>
            <w:tcBorders>
              <w:top w:val="single" w:sz="4" w:space="0" w:color="auto"/>
              <w:left w:val="single" w:sz="4" w:space="0" w:color="auto"/>
              <w:bottom w:val="single" w:sz="4" w:space="0" w:color="auto"/>
              <w:right w:val="single" w:sz="4" w:space="0" w:color="auto"/>
            </w:tcBorders>
            <w:hideMark/>
          </w:tcPr>
          <w:p w14:paraId="72741C61" w14:textId="77777777" w:rsidR="00800485" w:rsidRDefault="00800485" w:rsidP="00800485">
            <w:pPr>
              <w:pStyle w:val="TAL"/>
              <w:rPr>
                <w:ins w:id="1519" w:author="I. Siomina - RAN4#98-e" w:date="2021-02-12T12:23:00Z"/>
                <w:rFonts w:cs="Arial"/>
              </w:rPr>
            </w:pPr>
            <w:proofErr w:type="spellStart"/>
            <w:ins w:id="1520" w:author="I. Siomina - RAN4#98-e" w:date="2021-02-12T12:23:00Z">
              <w:r>
                <w:rPr>
                  <w:rFonts w:cs="Arial"/>
                </w:rPr>
                <w:t>Config</w:t>
              </w:r>
              <w:proofErr w:type="spellEnd"/>
              <w:r>
                <w:rPr>
                  <w:szCs w:val="18"/>
                </w:rPr>
                <w:t xml:space="preserve"> 1</w:t>
              </w:r>
            </w:ins>
          </w:p>
        </w:tc>
        <w:tc>
          <w:tcPr>
            <w:tcW w:w="1134" w:type="dxa"/>
            <w:tcBorders>
              <w:top w:val="single" w:sz="4" w:space="0" w:color="auto"/>
              <w:left w:val="single" w:sz="4" w:space="0" w:color="auto"/>
              <w:bottom w:val="nil"/>
              <w:right w:val="single" w:sz="4" w:space="0" w:color="auto"/>
            </w:tcBorders>
          </w:tcPr>
          <w:p w14:paraId="6B71BBBB" w14:textId="77777777" w:rsidR="00800485" w:rsidRDefault="00800485" w:rsidP="00800485">
            <w:pPr>
              <w:pStyle w:val="TAC"/>
              <w:rPr>
                <w:ins w:id="1521"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053BF6F0" w14:textId="32F93811" w:rsidR="00800485" w:rsidRPr="00800485" w:rsidRDefault="00800485" w:rsidP="00800485">
            <w:pPr>
              <w:pStyle w:val="TAC"/>
              <w:rPr>
                <w:ins w:id="1522" w:author="I. Siomina - RAN4#98-e" w:date="2021-02-12T12:23:00Z"/>
                <w:sz w:val="16"/>
                <w:szCs w:val="16"/>
              </w:rPr>
            </w:pPr>
            <w:ins w:id="1523" w:author="additional changes for RAN4#98-bis-e" w:date="2021-03-23T10:47:00Z">
              <w:r w:rsidRPr="00800485">
                <w:rPr>
                  <w:sz w:val="16"/>
                  <w:szCs w:val="16"/>
                </w:rPr>
                <w:t>SSB.1 CCA</w:t>
              </w:r>
            </w:ins>
            <w:ins w:id="1524" w:author="I. Siomina - RAN4#98-e" w:date="2021-02-12T12:23:00Z">
              <w:del w:id="1525" w:author="additional changes for RAN4#98-bis-e" w:date="2021-03-23T10:47:00Z">
                <w:r w:rsidRPr="00800485" w:rsidDel="008E03F5">
                  <w:rPr>
                    <w:sz w:val="16"/>
                    <w:szCs w:val="16"/>
                  </w:rPr>
                  <w:delText>TBD</w:delText>
                </w:r>
              </w:del>
            </w:ins>
          </w:p>
        </w:tc>
        <w:tc>
          <w:tcPr>
            <w:tcW w:w="779" w:type="dxa"/>
            <w:tcBorders>
              <w:top w:val="single" w:sz="4" w:space="0" w:color="auto"/>
              <w:left w:val="single" w:sz="4" w:space="0" w:color="auto"/>
              <w:bottom w:val="single" w:sz="4" w:space="0" w:color="auto"/>
              <w:right w:val="single" w:sz="4" w:space="0" w:color="auto"/>
            </w:tcBorders>
            <w:hideMark/>
          </w:tcPr>
          <w:p w14:paraId="687D0E5B" w14:textId="019E15DC" w:rsidR="00800485" w:rsidRPr="00800485" w:rsidRDefault="00800485" w:rsidP="00800485">
            <w:pPr>
              <w:pStyle w:val="TAC"/>
              <w:rPr>
                <w:ins w:id="1526" w:author="I. Siomina - RAN4#98-e" w:date="2021-02-12T12:23:00Z"/>
                <w:sz w:val="16"/>
                <w:szCs w:val="16"/>
              </w:rPr>
            </w:pPr>
            <w:ins w:id="1527" w:author="additional changes for RAN4#98-bis-e" w:date="2021-03-23T10:47:00Z">
              <w:r w:rsidRPr="00800485">
                <w:rPr>
                  <w:sz w:val="16"/>
                  <w:szCs w:val="16"/>
                </w:rPr>
                <w:t>SSB.1 CCA</w:t>
              </w:r>
            </w:ins>
            <w:ins w:id="1528" w:author="I. Siomina - RAN4#98-e" w:date="2021-02-12T12:23:00Z">
              <w:del w:id="1529" w:author="additional changes for RAN4#98-bis-e" w:date="2021-03-23T10:47:00Z">
                <w:r w:rsidRPr="00800485" w:rsidDel="008E03F5">
                  <w:rPr>
                    <w:sz w:val="16"/>
                    <w:szCs w:val="16"/>
                  </w:rPr>
                  <w:delText>TBD</w:delText>
                </w:r>
              </w:del>
            </w:ins>
          </w:p>
        </w:tc>
        <w:tc>
          <w:tcPr>
            <w:tcW w:w="749" w:type="dxa"/>
            <w:gridSpan w:val="2"/>
            <w:tcBorders>
              <w:top w:val="single" w:sz="4" w:space="0" w:color="auto"/>
              <w:left w:val="single" w:sz="4" w:space="0" w:color="auto"/>
              <w:bottom w:val="single" w:sz="4" w:space="0" w:color="auto"/>
              <w:right w:val="single" w:sz="4" w:space="0" w:color="auto"/>
            </w:tcBorders>
            <w:hideMark/>
          </w:tcPr>
          <w:p w14:paraId="209CA99A" w14:textId="64CF1818" w:rsidR="00800485" w:rsidRPr="00800485" w:rsidRDefault="00800485" w:rsidP="00800485">
            <w:pPr>
              <w:pStyle w:val="TAC"/>
              <w:rPr>
                <w:ins w:id="1530" w:author="I. Siomina - RAN4#98-e" w:date="2021-02-12T12:23:00Z"/>
                <w:sz w:val="16"/>
                <w:szCs w:val="16"/>
              </w:rPr>
            </w:pPr>
            <w:ins w:id="1531" w:author="additional changes for RAN4#98-bis-e" w:date="2021-03-23T10:47:00Z">
              <w:r w:rsidRPr="00800485">
                <w:rPr>
                  <w:sz w:val="16"/>
                  <w:szCs w:val="16"/>
                </w:rPr>
                <w:t>SSB.1 CCA</w:t>
              </w:r>
            </w:ins>
            <w:ins w:id="1532" w:author="I. Siomina - RAN4#98-e" w:date="2021-02-12T12:23:00Z">
              <w:del w:id="1533" w:author="additional changes for RAN4#98-bis-e" w:date="2021-03-23T10:47:00Z">
                <w:r w:rsidRPr="00800485" w:rsidDel="008E03F5">
                  <w:rPr>
                    <w:sz w:val="16"/>
                    <w:szCs w:val="16"/>
                  </w:rPr>
                  <w:delText>TBD</w:delText>
                </w:r>
              </w:del>
            </w:ins>
          </w:p>
        </w:tc>
        <w:tc>
          <w:tcPr>
            <w:tcW w:w="749" w:type="dxa"/>
            <w:gridSpan w:val="4"/>
            <w:tcBorders>
              <w:top w:val="single" w:sz="4" w:space="0" w:color="auto"/>
              <w:left w:val="single" w:sz="4" w:space="0" w:color="auto"/>
              <w:bottom w:val="single" w:sz="4" w:space="0" w:color="auto"/>
              <w:right w:val="single" w:sz="4" w:space="0" w:color="auto"/>
            </w:tcBorders>
            <w:hideMark/>
          </w:tcPr>
          <w:p w14:paraId="35234C0B" w14:textId="545DD177" w:rsidR="00800485" w:rsidRPr="00800485" w:rsidRDefault="00800485" w:rsidP="00800485">
            <w:pPr>
              <w:pStyle w:val="TAC"/>
              <w:rPr>
                <w:ins w:id="1534" w:author="I. Siomina - RAN4#98-e" w:date="2021-02-12T12:23:00Z"/>
                <w:sz w:val="16"/>
                <w:szCs w:val="16"/>
              </w:rPr>
            </w:pPr>
            <w:ins w:id="1535" w:author="additional changes for RAN4#98-bis-e" w:date="2021-03-23T10:47:00Z">
              <w:r w:rsidRPr="00800485">
                <w:rPr>
                  <w:sz w:val="16"/>
                  <w:szCs w:val="16"/>
                </w:rPr>
                <w:t>SSB.1 CCA</w:t>
              </w:r>
            </w:ins>
            <w:ins w:id="1536" w:author="I. Siomina - RAN4#98-e" w:date="2021-02-12T12:23:00Z">
              <w:del w:id="1537" w:author="additional changes for RAN4#98-bis-e" w:date="2021-03-23T10:47:00Z">
                <w:r w:rsidRPr="00800485" w:rsidDel="008E03F5">
                  <w:rPr>
                    <w:sz w:val="16"/>
                    <w:szCs w:val="16"/>
                  </w:rPr>
                  <w:delText>TBD</w:delText>
                </w:r>
              </w:del>
            </w:ins>
          </w:p>
        </w:tc>
        <w:tc>
          <w:tcPr>
            <w:tcW w:w="803" w:type="dxa"/>
            <w:gridSpan w:val="5"/>
            <w:tcBorders>
              <w:top w:val="single" w:sz="4" w:space="0" w:color="auto"/>
              <w:left w:val="single" w:sz="4" w:space="0" w:color="auto"/>
              <w:bottom w:val="single" w:sz="4" w:space="0" w:color="auto"/>
              <w:right w:val="single" w:sz="4" w:space="0" w:color="auto"/>
            </w:tcBorders>
            <w:hideMark/>
          </w:tcPr>
          <w:p w14:paraId="26290655" w14:textId="72B23562" w:rsidR="00800485" w:rsidRPr="00800485" w:rsidRDefault="00800485" w:rsidP="00800485">
            <w:pPr>
              <w:pStyle w:val="TAC"/>
              <w:rPr>
                <w:ins w:id="1538" w:author="I. Siomina - RAN4#98-e" w:date="2021-02-12T12:23:00Z"/>
                <w:sz w:val="16"/>
                <w:szCs w:val="16"/>
              </w:rPr>
            </w:pPr>
            <w:ins w:id="1539" w:author="additional changes for RAN4#98-bis-e" w:date="2021-03-23T10:47:00Z">
              <w:r w:rsidRPr="00800485">
                <w:rPr>
                  <w:sz w:val="16"/>
                  <w:szCs w:val="16"/>
                </w:rPr>
                <w:t>SSB.1 CCA</w:t>
              </w:r>
            </w:ins>
            <w:ins w:id="1540" w:author="I. Siomina - RAN4#98-e" w:date="2021-02-12T12:23:00Z">
              <w:del w:id="1541" w:author="additional changes for RAN4#98-bis-e" w:date="2021-03-23T10:47:00Z">
                <w:r w:rsidRPr="00800485" w:rsidDel="008E03F5">
                  <w:rPr>
                    <w:sz w:val="16"/>
                    <w:szCs w:val="16"/>
                  </w:rPr>
                  <w:delText>TBD</w:delText>
                </w:r>
              </w:del>
            </w:ins>
          </w:p>
        </w:tc>
        <w:tc>
          <w:tcPr>
            <w:tcW w:w="771" w:type="dxa"/>
            <w:tcBorders>
              <w:top w:val="single" w:sz="4" w:space="0" w:color="auto"/>
              <w:left w:val="single" w:sz="4" w:space="0" w:color="auto"/>
              <w:bottom w:val="single" w:sz="4" w:space="0" w:color="auto"/>
              <w:right w:val="single" w:sz="4" w:space="0" w:color="auto"/>
            </w:tcBorders>
            <w:hideMark/>
          </w:tcPr>
          <w:p w14:paraId="0EE4B789" w14:textId="3624CFEB" w:rsidR="00800485" w:rsidRPr="00800485" w:rsidRDefault="00800485" w:rsidP="00800485">
            <w:pPr>
              <w:pStyle w:val="TAC"/>
              <w:rPr>
                <w:ins w:id="1542" w:author="I. Siomina - RAN4#98-e" w:date="2021-02-12T12:23:00Z"/>
                <w:sz w:val="16"/>
                <w:szCs w:val="16"/>
              </w:rPr>
            </w:pPr>
            <w:ins w:id="1543" w:author="additional changes for RAN4#98-bis-e" w:date="2021-03-23T10:47:00Z">
              <w:r w:rsidRPr="00800485">
                <w:rPr>
                  <w:sz w:val="16"/>
                  <w:szCs w:val="16"/>
                </w:rPr>
                <w:t>SSB.1 CCA</w:t>
              </w:r>
            </w:ins>
            <w:ins w:id="1544" w:author="I. Siomina - RAN4#98-e" w:date="2021-02-12T12:23:00Z">
              <w:del w:id="1545" w:author="additional changes for RAN4#98-bis-e" w:date="2021-03-23T10:47:00Z">
                <w:r w:rsidRPr="00800485" w:rsidDel="008E03F5">
                  <w:rPr>
                    <w:sz w:val="16"/>
                    <w:szCs w:val="16"/>
                  </w:rPr>
                  <w:delText>TBD</w:delText>
                </w:r>
              </w:del>
            </w:ins>
          </w:p>
        </w:tc>
      </w:tr>
      <w:tr w:rsidR="00ED2A9C" w14:paraId="5DA67854" w14:textId="77777777" w:rsidTr="00800485">
        <w:trPr>
          <w:trHeight w:val="187"/>
          <w:jc w:val="center"/>
          <w:ins w:id="1546" w:author="Huawei" w:date="2021-04-16T20:00:00Z"/>
        </w:trPr>
        <w:tc>
          <w:tcPr>
            <w:tcW w:w="2083" w:type="dxa"/>
            <w:gridSpan w:val="4"/>
            <w:tcBorders>
              <w:top w:val="single" w:sz="4" w:space="0" w:color="auto"/>
              <w:left w:val="single" w:sz="4" w:space="0" w:color="auto"/>
              <w:bottom w:val="nil"/>
              <w:right w:val="single" w:sz="4" w:space="0" w:color="auto"/>
            </w:tcBorders>
          </w:tcPr>
          <w:p w14:paraId="12EB7E9A" w14:textId="5CB14913" w:rsidR="00ED2A9C" w:rsidRDefault="00ED2A9C" w:rsidP="00ED2A9C">
            <w:pPr>
              <w:pStyle w:val="TAL"/>
              <w:rPr>
                <w:ins w:id="1547" w:author="Huawei" w:date="2021-04-16T20:00:00Z"/>
                <w:rFonts w:cs="v5.0.0"/>
              </w:rPr>
            </w:pPr>
            <w:ins w:id="1548" w:author="Huawei" w:date="2021-04-16T20:00:00Z">
              <w:r>
                <w:rPr>
                  <w:rFonts w:cs="v5.0.0"/>
                </w:rPr>
                <w:t>SSB configuration for dynamic channel access</w:t>
              </w:r>
            </w:ins>
          </w:p>
        </w:tc>
        <w:tc>
          <w:tcPr>
            <w:tcW w:w="1715" w:type="dxa"/>
            <w:gridSpan w:val="2"/>
            <w:tcBorders>
              <w:top w:val="single" w:sz="4" w:space="0" w:color="auto"/>
              <w:left w:val="single" w:sz="4" w:space="0" w:color="auto"/>
              <w:bottom w:val="single" w:sz="4" w:space="0" w:color="auto"/>
              <w:right w:val="single" w:sz="4" w:space="0" w:color="auto"/>
            </w:tcBorders>
          </w:tcPr>
          <w:p w14:paraId="6F6482C7" w14:textId="184D332C" w:rsidR="00ED2A9C" w:rsidRDefault="00ED2A9C" w:rsidP="00ED2A9C">
            <w:pPr>
              <w:pStyle w:val="TAL"/>
              <w:rPr>
                <w:ins w:id="1549" w:author="Huawei" w:date="2021-04-16T20:00:00Z"/>
                <w:rFonts w:cs="Arial"/>
              </w:rPr>
            </w:pPr>
            <w:proofErr w:type="spellStart"/>
            <w:ins w:id="1550" w:author="Huawei" w:date="2021-04-16T20:00:00Z">
              <w:r>
                <w:rPr>
                  <w:rFonts w:cs="Arial"/>
                </w:rPr>
                <w:t>Config</w:t>
              </w:r>
              <w:proofErr w:type="spellEnd"/>
              <w:r>
                <w:rPr>
                  <w:szCs w:val="18"/>
                </w:rPr>
                <w:t xml:space="preserve"> </w:t>
              </w:r>
              <w:r>
                <w:rPr>
                  <w:rFonts w:cs="Arial"/>
                </w:rPr>
                <w:t>1</w:t>
              </w:r>
            </w:ins>
          </w:p>
        </w:tc>
        <w:tc>
          <w:tcPr>
            <w:tcW w:w="1134" w:type="dxa"/>
            <w:tcBorders>
              <w:top w:val="single" w:sz="4" w:space="0" w:color="auto"/>
              <w:left w:val="single" w:sz="4" w:space="0" w:color="auto"/>
              <w:bottom w:val="nil"/>
              <w:right w:val="single" w:sz="4" w:space="0" w:color="auto"/>
            </w:tcBorders>
          </w:tcPr>
          <w:p w14:paraId="7DFA0C44" w14:textId="77777777" w:rsidR="00ED2A9C" w:rsidRDefault="00ED2A9C" w:rsidP="00ED2A9C">
            <w:pPr>
              <w:pStyle w:val="TAC"/>
              <w:rPr>
                <w:ins w:id="1551" w:author="Huawei" w:date="2021-04-16T20:00:00Z"/>
              </w:rPr>
            </w:pPr>
          </w:p>
        </w:tc>
        <w:tc>
          <w:tcPr>
            <w:tcW w:w="817" w:type="dxa"/>
            <w:gridSpan w:val="2"/>
            <w:tcBorders>
              <w:top w:val="single" w:sz="4" w:space="0" w:color="auto"/>
              <w:left w:val="single" w:sz="4" w:space="0" w:color="auto"/>
              <w:bottom w:val="single" w:sz="4" w:space="0" w:color="auto"/>
              <w:right w:val="single" w:sz="4" w:space="0" w:color="auto"/>
            </w:tcBorders>
          </w:tcPr>
          <w:p w14:paraId="7CB59631" w14:textId="64B0ED95" w:rsidR="00ED2A9C" w:rsidRPr="00800485" w:rsidRDefault="00ED2A9C" w:rsidP="00ED2A9C">
            <w:pPr>
              <w:pStyle w:val="TAC"/>
              <w:rPr>
                <w:ins w:id="1552" w:author="Huawei" w:date="2021-04-16T20:00:00Z"/>
                <w:sz w:val="16"/>
                <w:szCs w:val="16"/>
              </w:rPr>
            </w:pPr>
            <w:ins w:id="1553" w:author="Huawei" w:date="2021-04-16T20:00:00Z">
              <w:r>
                <w:rPr>
                  <w:sz w:val="16"/>
                </w:rPr>
                <w:t>SSB.2 CCA</w:t>
              </w:r>
            </w:ins>
          </w:p>
        </w:tc>
        <w:tc>
          <w:tcPr>
            <w:tcW w:w="779" w:type="dxa"/>
            <w:tcBorders>
              <w:top w:val="single" w:sz="4" w:space="0" w:color="auto"/>
              <w:left w:val="single" w:sz="4" w:space="0" w:color="auto"/>
              <w:bottom w:val="single" w:sz="4" w:space="0" w:color="auto"/>
              <w:right w:val="single" w:sz="4" w:space="0" w:color="auto"/>
            </w:tcBorders>
          </w:tcPr>
          <w:p w14:paraId="5D4FE1FD" w14:textId="72975BB8" w:rsidR="00ED2A9C" w:rsidRPr="00800485" w:rsidRDefault="00ED2A9C" w:rsidP="00ED2A9C">
            <w:pPr>
              <w:pStyle w:val="TAC"/>
              <w:rPr>
                <w:ins w:id="1554" w:author="Huawei" w:date="2021-04-16T20:00:00Z"/>
                <w:sz w:val="16"/>
                <w:szCs w:val="16"/>
              </w:rPr>
            </w:pPr>
            <w:ins w:id="1555" w:author="Huawei" w:date="2021-04-16T20:00:00Z">
              <w:r>
                <w:rPr>
                  <w:sz w:val="16"/>
                </w:rPr>
                <w:t>SSB.2 CCA</w:t>
              </w:r>
            </w:ins>
          </w:p>
        </w:tc>
        <w:tc>
          <w:tcPr>
            <w:tcW w:w="749" w:type="dxa"/>
            <w:gridSpan w:val="2"/>
            <w:tcBorders>
              <w:top w:val="single" w:sz="4" w:space="0" w:color="auto"/>
              <w:left w:val="single" w:sz="4" w:space="0" w:color="auto"/>
              <w:bottom w:val="single" w:sz="4" w:space="0" w:color="auto"/>
              <w:right w:val="single" w:sz="4" w:space="0" w:color="auto"/>
            </w:tcBorders>
          </w:tcPr>
          <w:p w14:paraId="5C9DA16B" w14:textId="33A6A5F2" w:rsidR="00ED2A9C" w:rsidRPr="00800485" w:rsidRDefault="00ED2A9C" w:rsidP="00ED2A9C">
            <w:pPr>
              <w:pStyle w:val="TAC"/>
              <w:rPr>
                <w:ins w:id="1556" w:author="Huawei" w:date="2021-04-16T20:00:00Z"/>
                <w:sz w:val="16"/>
                <w:szCs w:val="16"/>
              </w:rPr>
            </w:pPr>
            <w:ins w:id="1557" w:author="Huawei" w:date="2021-04-16T20:00:00Z">
              <w:r>
                <w:rPr>
                  <w:sz w:val="16"/>
                </w:rPr>
                <w:t>SSB.2 CCA</w:t>
              </w:r>
            </w:ins>
          </w:p>
        </w:tc>
        <w:tc>
          <w:tcPr>
            <w:tcW w:w="749" w:type="dxa"/>
            <w:gridSpan w:val="4"/>
            <w:tcBorders>
              <w:top w:val="single" w:sz="4" w:space="0" w:color="auto"/>
              <w:left w:val="single" w:sz="4" w:space="0" w:color="auto"/>
              <w:bottom w:val="single" w:sz="4" w:space="0" w:color="auto"/>
              <w:right w:val="single" w:sz="4" w:space="0" w:color="auto"/>
            </w:tcBorders>
          </w:tcPr>
          <w:p w14:paraId="26465F0A" w14:textId="1B38F162" w:rsidR="00ED2A9C" w:rsidRPr="00800485" w:rsidRDefault="00ED2A9C" w:rsidP="00ED2A9C">
            <w:pPr>
              <w:pStyle w:val="TAC"/>
              <w:rPr>
                <w:ins w:id="1558" w:author="Huawei" w:date="2021-04-16T20:00:00Z"/>
                <w:sz w:val="16"/>
                <w:szCs w:val="16"/>
              </w:rPr>
            </w:pPr>
            <w:ins w:id="1559" w:author="Huawei" w:date="2021-04-16T20:00:00Z">
              <w:r>
                <w:rPr>
                  <w:sz w:val="16"/>
                </w:rPr>
                <w:t>SSB.2 CCA</w:t>
              </w:r>
            </w:ins>
          </w:p>
        </w:tc>
        <w:tc>
          <w:tcPr>
            <w:tcW w:w="803" w:type="dxa"/>
            <w:gridSpan w:val="5"/>
            <w:tcBorders>
              <w:top w:val="single" w:sz="4" w:space="0" w:color="auto"/>
              <w:left w:val="single" w:sz="4" w:space="0" w:color="auto"/>
              <w:bottom w:val="single" w:sz="4" w:space="0" w:color="auto"/>
              <w:right w:val="single" w:sz="4" w:space="0" w:color="auto"/>
            </w:tcBorders>
          </w:tcPr>
          <w:p w14:paraId="74B8BBF3" w14:textId="7291067A" w:rsidR="00ED2A9C" w:rsidRPr="00800485" w:rsidRDefault="00ED2A9C" w:rsidP="00ED2A9C">
            <w:pPr>
              <w:pStyle w:val="TAC"/>
              <w:rPr>
                <w:ins w:id="1560" w:author="Huawei" w:date="2021-04-16T20:00:00Z"/>
                <w:sz w:val="16"/>
                <w:szCs w:val="16"/>
              </w:rPr>
            </w:pPr>
            <w:ins w:id="1561" w:author="Huawei" w:date="2021-04-16T20:00:00Z">
              <w:r>
                <w:rPr>
                  <w:sz w:val="16"/>
                </w:rPr>
                <w:t>SSB.2 CCA</w:t>
              </w:r>
            </w:ins>
          </w:p>
        </w:tc>
        <w:tc>
          <w:tcPr>
            <w:tcW w:w="771" w:type="dxa"/>
            <w:tcBorders>
              <w:top w:val="single" w:sz="4" w:space="0" w:color="auto"/>
              <w:left w:val="single" w:sz="4" w:space="0" w:color="auto"/>
              <w:bottom w:val="single" w:sz="4" w:space="0" w:color="auto"/>
              <w:right w:val="single" w:sz="4" w:space="0" w:color="auto"/>
            </w:tcBorders>
          </w:tcPr>
          <w:p w14:paraId="6E0F57C1" w14:textId="40B27A45" w:rsidR="00ED2A9C" w:rsidRPr="00800485" w:rsidRDefault="00ED2A9C" w:rsidP="00ED2A9C">
            <w:pPr>
              <w:pStyle w:val="TAC"/>
              <w:rPr>
                <w:ins w:id="1562" w:author="Huawei" w:date="2021-04-16T20:00:00Z"/>
                <w:sz w:val="16"/>
                <w:szCs w:val="16"/>
              </w:rPr>
            </w:pPr>
            <w:ins w:id="1563" w:author="Huawei" w:date="2021-04-16T20:00:00Z">
              <w:r>
                <w:rPr>
                  <w:sz w:val="16"/>
                </w:rPr>
                <w:t>SSB.2 CCA</w:t>
              </w:r>
            </w:ins>
          </w:p>
        </w:tc>
      </w:tr>
      <w:tr w:rsidR="00800485" w14:paraId="66287EB7" w14:textId="77777777" w:rsidTr="00800485">
        <w:trPr>
          <w:trHeight w:val="187"/>
          <w:jc w:val="center"/>
          <w:ins w:id="1564"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798E0C95" w14:textId="77777777" w:rsidR="00800485" w:rsidRDefault="00800485" w:rsidP="00800485">
            <w:pPr>
              <w:pStyle w:val="TAL"/>
              <w:rPr>
                <w:ins w:id="1565" w:author="I. Siomina - RAN4#98-e" w:date="2021-02-12T12:23:00Z"/>
                <w:rFonts w:cs="v5.0.0"/>
              </w:rPr>
            </w:pPr>
            <w:ins w:id="1566" w:author="I. Siomina - RAN4#98-e" w:date="2021-02-12T12:23:00Z">
              <w:r>
                <w:rPr>
                  <w:rFonts w:cs="v5.0.0"/>
                </w:rPr>
                <w:t>DBT window configuration</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5985AF95" w14:textId="77777777" w:rsidR="00800485" w:rsidRDefault="00800485" w:rsidP="00800485">
            <w:pPr>
              <w:pStyle w:val="TAL"/>
              <w:rPr>
                <w:ins w:id="1567" w:author="I. Siomina - RAN4#98-e" w:date="2021-02-12T12:23:00Z"/>
                <w:rFonts w:cs="Arial"/>
              </w:rPr>
            </w:pPr>
            <w:proofErr w:type="spellStart"/>
            <w:ins w:id="1568" w:author="I. Siomina - RAN4#98-e" w:date="2021-02-12T12:23:00Z">
              <w:r>
                <w:rPr>
                  <w:rFonts w:cs="Arial"/>
                </w:rPr>
                <w:t>Config</w:t>
              </w:r>
              <w:proofErr w:type="spellEnd"/>
              <w:r>
                <w:rPr>
                  <w:szCs w:val="18"/>
                </w:rPr>
                <w:t xml:space="preserve"> </w:t>
              </w:r>
              <w:r>
                <w:rPr>
                  <w:rFonts w:cs="Arial"/>
                </w:rPr>
                <w:t>1</w:t>
              </w:r>
              <w:r>
                <w:rPr>
                  <w:rFonts w:cs="Arial"/>
                  <w:lang w:eastAsia="zh-CN"/>
                </w:rPr>
                <w:t>,2,3</w:t>
              </w:r>
            </w:ins>
          </w:p>
        </w:tc>
        <w:tc>
          <w:tcPr>
            <w:tcW w:w="1134" w:type="dxa"/>
            <w:tcBorders>
              <w:top w:val="single" w:sz="4" w:space="0" w:color="auto"/>
              <w:left w:val="single" w:sz="4" w:space="0" w:color="auto"/>
              <w:bottom w:val="nil"/>
              <w:right w:val="single" w:sz="4" w:space="0" w:color="auto"/>
            </w:tcBorders>
          </w:tcPr>
          <w:p w14:paraId="78ADBFEA" w14:textId="77777777" w:rsidR="00800485" w:rsidRDefault="00800485" w:rsidP="00800485">
            <w:pPr>
              <w:pStyle w:val="TAC"/>
              <w:rPr>
                <w:ins w:id="1569" w:author="I. Siomina - RAN4#98-e" w:date="2021-02-12T12:23:00Z"/>
              </w:rPr>
            </w:pPr>
          </w:p>
        </w:tc>
        <w:tc>
          <w:tcPr>
            <w:tcW w:w="817" w:type="dxa"/>
            <w:gridSpan w:val="2"/>
            <w:tcBorders>
              <w:top w:val="single" w:sz="4" w:space="0" w:color="auto"/>
              <w:left w:val="single" w:sz="4" w:space="0" w:color="auto"/>
              <w:bottom w:val="single" w:sz="4" w:space="0" w:color="auto"/>
              <w:right w:val="single" w:sz="4" w:space="0" w:color="auto"/>
            </w:tcBorders>
            <w:hideMark/>
          </w:tcPr>
          <w:p w14:paraId="3CA87D94" w14:textId="56DDB009" w:rsidR="00800485" w:rsidRPr="00800485" w:rsidRDefault="00800485" w:rsidP="00800485">
            <w:pPr>
              <w:pStyle w:val="TAC"/>
              <w:rPr>
                <w:ins w:id="1570" w:author="I. Siomina - RAN4#98-e" w:date="2021-02-12T12:23:00Z"/>
                <w:sz w:val="16"/>
                <w:szCs w:val="16"/>
              </w:rPr>
            </w:pPr>
            <w:ins w:id="1571" w:author="additional changes for RAN4#98-bis-e" w:date="2021-03-23T10:47:00Z">
              <w:r w:rsidRPr="00800485">
                <w:rPr>
                  <w:snapToGrid w:val="0"/>
                  <w:sz w:val="16"/>
                  <w:szCs w:val="16"/>
                  <w:lang w:eastAsia="zh-CN"/>
                </w:rPr>
                <w:t>DBT.1</w:t>
              </w:r>
            </w:ins>
            <w:ins w:id="1572" w:author="I. Siomina - RAN4#98-e" w:date="2021-02-12T12:23:00Z">
              <w:del w:id="1573" w:author="additional changes for RAN4#98-bis-e" w:date="2021-03-23T10:47:00Z">
                <w:r w:rsidRPr="00800485" w:rsidDel="00EC0CD6">
                  <w:rPr>
                    <w:sz w:val="16"/>
                    <w:szCs w:val="16"/>
                  </w:rPr>
                  <w:delText>TBD</w:delText>
                </w:r>
              </w:del>
            </w:ins>
          </w:p>
        </w:tc>
        <w:tc>
          <w:tcPr>
            <w:tcW w:w="779" w:type="dxa"/>
            <w:tcBorders>
              <w:top w:val="single" w:sz="4" w:space="0" w:color="auto"/>
              <w:left w:val="single" w:sz="4" w:space="0" w:color="auto"/>
              <w:bottom w:val="single" w:sz="4" w:space="0" w:color="auto"/>
              <w:right w:val="single" w:sz="4" w:space="0" w:color="auto"/>
            </w:tcBorders>
            <w:hideMark/>
          </w:tcPr>
          <w:p w14:paraId="26E65D20" w14:textId="39B97B9F" w:rsidR="00800485" w:rsidRPr="00800485" w:rsidRDefault="00800485" w:rsidP="00800485">
            <w:pPr>
              <w:pStyle w:val="TAC"/>
              <w:rPr>
                <w:ins w:id="1574" w:author="I. Siomina - RAN4#98-e" w:date="2021-02-12T12:23:00Z"/>
                <w:sz w:val="16"/>
                <w:szCs w:val="16"/>
              </w:rPr>
            </w:pPr>
            <w:ins w:id="1575" w:author="additional changes for RAN4#98-bis-e" w:date="2021-03-23T10:47:00Z">
              <w:r w:rsidRPr="00800485">
                <w:rPr>
                  <w:snapToGrid w:val="0"/>
                  <w:sz w:val="16"/>
                  <w:szCs w:val="16"/>
                  <w:lang w:eastAsia="zh-CN"/>
                </w:rPr>
                <w:t>DBT.1</w:t>
              </w:r>
            </w:ins>
            <w:ins w:id="1576" w:author="I. Siomina - RAN4#98-e" w:date="2021-02-12T12:23:00Z">
              <w:del w:id="1577" w:author="additional changes for RAN4#98-bis-e" w:date="2021-03-23T10:47:00Z">
                <w:r w:rsidRPr="00800485" w:rsidDel="00EC0CD6">
                  <w:rPr>
                    <w:sz w:val="16"/>
                    <w:szCs w:val="16"/>
                  </w:rPr>
                  <w:delText>TBD</w:delText>
                </w:r>
              </w:del>
            </w:ins>
          </w:p>
        </w:tc>
        <w:tc>
          <w:tcPr>
            <w:tcW w:w="749" w:type="dxa"/>
            <w:gridSpan w:val="2"/>
            <w:tcBorders>
              <w:top w:val="single" w:sz="4" w:space="0" w:color="auto"/>
              <w:left w:val="single" w:sz="4" w:space="0" w:color="auto"/>
              <w:bottom w:val="single" w:sz="4" w:space="0" w:color="auto"/>
              <w:right w:val="single" w:sz="4" w:space="0" w:color="auto"/>
            </w:tcBorders>
            <w:hideMark/>
          </w:tcPr>
          <w:p w14:paraId="6E8F5D9A" w14:textId="6E78E9EE" w:rsidR="00800485" w:rsidRPr="00800485" w:rsidRDefault="00800485" w:rsidP="00800485">
            <w:pPr>
              <w:pStyle w:val="TAC"/>
              <w:rPr>
                <w:ins w:id="1578" w:author="I. Siomina - RAN4#98-e" w:date="2021-02-12T12:23:00Z"/>
                <w:sz w:val="16"/>
                <w:szCs w:val="16"/>
              </w:rPr>
            </w:pPr>
            <w:ins w:id="1579" w:author="additional changes for RAN4#98-bis-e" w:date="2021-03-23T10:47:00Z">
              <w:r w:rsidRPr="00800485">
                <w:rPr>
                  <w:snapToGrid w:val="0"/>
                  <w:sz w:val="16"/>
                  <w:szCs w:val="16"/>
                  <w:lang w:eastAsia="zh-CN"/>
                </w:rPr>
                <w:t>DBT.1</w:t>
              </w:r>
            </w:ins>
            <w:ins w:id="1580" w:author="I. Siomina - RAN4#98-e" w:date="2021-02-12T12:23:00Z">
              <w:del w:id="1581" w:author="additional changes for RAN4#98-bis-e" w:date="2021-03-23T10:47:00Z">
                <w:r w:rsidRPr="00800485" w:rsidDel="00EC0CD6">
                  <w:rPr>
                    <w:sz w:val="16"/>
                    <w:szCs w:val="16"/>
                  </w:rPr>
                  <w:delText>TBD</w:delText>
                </w:r>
              </w:del>
            </w:ins>
          </w:p>
        </w:tc>
        <w:tc>
          <w:tcPr>
            <w:tcW w:w="749" w:type="dxa"/>
            <w:gridSpan w:val="4"/>
            <w:tcBorders>
              <w:top w:val="single" w:sz="4" w:space="0" w:color="auto"/>
              <w:left w:val="single" w:sz="4" w:space="0" w:color="auto"/>
              <w:bottom w:val="single" w:sz="4" w:space="0" w:color="auto"/>
              <w:right w:val="single" w:sz="4" w:space="0" w:color="auto"/>
            </w:tcBorders>
            <w:hideMark/>
          </w:tcPr>
          <w:p w14:paraId="0D06DA01" w14:textId="08527491" w:rsidR="00800485" w:rsidRPr="00800485" w:rsidRDefault="00800485" w:rsidP="00800485">
            <w:pPr>
              <w:pStyle w:val="TAC"/>
              <w:rPr>
                <w:ins w:id="1582" w:author="I. Siomina - RAN4#98-e" w:date="2021-02-12T12:23:00Z"/>
                <w:sz w:val="16"/>
                <w:szCs w:val="16"/>
              </w:rPr>
            </w:pPr>
            <w:ins w:id="1583" w:author="additional changes for RAN4#98-bis-e" w:date="2021-03-23T10:47:00Z">
              <w:r w:rsidRPr="00800485">
                <w:rPr>
                  <w:snapToGrid w:val="0"/>
                  <w:sz w:val="16"/>
                  <w:szCs w:val="16"/>
                  <w:lang w:eastAsia="zh-CN"/>
                </w:rPr>
                <w:t>DBT.1</w:t>
              </w:r>
            </w:ins>
            <w:ins w:id="1584" w:author="I. Siomina - RAN4#98-e" w:date="2021-02-12T12:23:00Z">
              <w:del w:id="1585" w:author="additional changes for RAN4#98-bis-e" w:date="2021-03-23T10:47:00Z">
                <w:r w:rsidRPr="00800485" w:rsidDel="00EC0CD6">
                  <w:rPr>
                    <w:sz w:val="16"/>
                    <w:szCs w:val="16"/>
                  </w:rPr>
                  <w:delText>TBD</w:delText>
                </w:r>
              </w:del>
            </w:ins>
          </w:p>
        </w:tc>
        <w:tc>
          <w:tcPr>
            <w:tcW w:w="803" w:type="dxa"/>
            <w:gridSpan w:val="5"/>
            <w:tcBorders>
              <w:top w:val="single" w:sz="4" w:space="0" w:color="auto"/>
              <w:left w:val="single" w:sz="4" w:space="0" w:color="auto"/>
              <w:bottom w:val="single" w:sz="4" w:space="0" w:color="auto"/>
              <w:right w:val="single" w:sz="4" w:space="0" w:color="auto"/>
            </w:tcBorders>
            <w:hideMark/>
          </w:tcPr>
          <w:p w14:paraId="5AE611FB" w14:textId="07B40F0F" w:rsidR="00800485" w:rsidRPr="00800485" w:rsidRDefault="00800485" w:rsidP="00800485">
            <w:pPr>
              <w:pStyle w:val="TAC"/>
              <w:rPr>
                <w:ins w:id="1586" w:author="I. Siomina - RAN4#98-e" w:date="2021-02-12T12:23:00Z"/>
                <w:sz w:val="16"/>
                <w:szCs w:val="16"/>
              </w:rPr>
            </w:pPr>
            <w:ins w:id="1587" w:author="additional changes for RAN4#98-bis-e" w:date="2021-03-23T10:47:00Z">
              <w:r w:rsidRPr="00800485">
                <w:rPr>
                  <w:snapToGrid w:val="0"/>
                  <w:sz w:val="16"/>
                  <w:szCs w:val="16"/>
                  <w:lang w:eastAsia="zh-CN"/>
                </w:rPr>
                <w:t>DBT.1</w:t>
              </w:r>
            </w:ins>
            <w:ins w:id="1588" w:author="I. Siomina - RAN4#98-e" w:date="2021-02-12T12:23:00Z">
              <w:del w:id="1589" w:author="additional changes for RAN4#98-bis-e" w:date="2021-03-23T10:47:00Z">
                <w:r w:rsidRPr="00800485" w:rsidDel="00EC0CD6">
                  <w:rPr>
                    <w:sz w:val="16"/>
                    <w:szCs w:val="16"/>
                  </w:rPr>
                  <w:delText>TBD</w:delText>
                </w:r>
              </w:del>
            </w:ins>
          </w:p>
        </w:tc>
        <w:tc>
          <w:tcPr>
            <w:tcW w:w="771" w:type="dxa"/>
            <w:tcBorders>
              <w:top w:val="single" w:sz="4" w:space="0" w:color="auto"/>
              <w:left w:val="single" w:sz="4" w:space="0" w:color="auto"/>
              <w:bottom w:val="single" w:sz="4" w:space="0" w:color="auto"/>
              <w:right w:val="single" w:sz="4" w:space="0" w:color="auto"/>
            </w:tcBorders>
            <w:hideMark/>
          </w:tcPr>
          <w:p w14:paraId="474CBE2C" w14:textId="541125DD" w:rsidR="00800485" w:rsidRPr="00BC4B18" w:rsidRDefault="00800485" w:rsidP="00800485">
            <w:pPr>
              <w:pStyle w:val="TAC"/>
              <w:rPr>
                <w:ins w:id="1590" w:author="I. Siomina - RAN4#98-e" w:date="2021-02-12T12:23:00Z"/>
                <w:sz w:val="16"/>
                <w:szCs w:val="16"/>
              </w:rPr>
            </w:pPr>
            <w:ins w:id="1591" w:author="additional changes for RAN4#98-bis-e" w:date="2021-03-23T10:47:00Z">
              <w:r w:rsidRPr="00800485">
                <w:rPr>
                  <w:snapToGrid w:val="0"/>
                  <w:sz w:val="16"/>
                  <w:szCs w:val="16"/>
                  <w:lang w:eastAsia="zh-CN"/>
                </w:rPr>
                <w:t>DBT.1</w:t>
              </w:r>
            </w:ins>
            <w:ins w:id="1592" w:author="I. Siomina - RAN4#98-e" w:date="2021-02-12T12:23:00Z">
              <w:del w:id="1593" w:author="additional changes for RAN4#98-bis-e" w:date="2021-03-23T10:47:00Z">
                <w:r w:rsidRPr="00800485" w:rsidDel="00EC0CD6">
                  <w:rPr>
                    <w:sz w:val="16"/>
                    <w:szCs w:val="16"/>
                  </w:rPr>
                  <w:delText>TBD</w:delText>
                </w:r>
              </w:del>
            </w:ins>
          </w:p>
        </w:tc>
      </w:tr>
      <w:tr w:rsidR="00AD55AA" w14:paraId="3DB5B5F2" w14:textId="77777777" w:rsidTr="00800485">
        <w:trPr>
          <w:trHeight w:val="187"/>
          <w:jc w:val="center"/>
          <w:ins w:id="1594" w:author="I. Siomina - RAN4#98-e" w:date="2021-02-12T12:23:00Z"/>
        </w:trPr>
        <w:tc>
          <w:tcPr>
            <w:tcW w:w="2065" w:type="dxa"/>
            <w:gridSpan w:val="2"/>
            <w:tcBorders>
              <w:top w:val="single" w:sz="4" w:space="0" w:color="auto"/>
              <w:left w:val="single" w:sz="4" w:space="0" w:color="auto"/>
              <w:bottom w:val="nil"/>
              <w:right w:val="single" w:sz="4" w:space="0" w:color="auto"/>
            </w:tcBorders>
            <w:hideMark/>
          </w:tcPr>
          <w:p w14:paraId="3A921F6D" w14:textId="77777777" w:rsidR="00AD55AA" w:rsidRDefault="00AD55AA">
            <w:pPr>
              <w:pStyle w:val="TAL"/>
              <w:rPr>
                <w:ins w:id="1595" w:author="I. Siomina - RAN4#98-e" w:date="2021-02-12T12:23:00Z"/>
                <w:rFonts w:cs="Arial"/>
              </w:rPr>
            </w:pPr>
            <w:ins w:id="1596" w:author="I. Siomina - RAN4#98-e" w:date="2021-02-12T12:23:00Z">
              <w:r>
                <w:rPr>
                  <w:rFonts w:cs="Arial"/>
                  <w:szCs w:val="18"/>
                  <w:lang w:eastAsia="zh-CN"/>
                </w:rPr>
                <w:t>Time offset with Cell 1</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12CC767C" w14:textId="77777777" w:rsidR="00AD55AA" w:rsidRDefault="00AD55AA">
            <w:pPr>
              <w:pStyle w:val="TAL"/>
              <w:rPr>
                <w:ins w:id="1597" w:author="I. Siomina - RAN4#98-e" w:date="2021-02-12T12:23:00Z"/>
                <w:rFonts w:cs="Arial"/>
                <w:szCs w:val="18"/>
              </w:rPr>
            </w:pPr>
            <w:proofErr w:type="spellStart"/>
            <w:ins w:id="1598" w:author="I. Siomina - RAN4#98-e" w:date="2021-02-12T12:23:00Z">
              <w:r>
                <w:rPr>
                  <w:rFonts w:cs="Arial"/>
                  <w:szCs w:val="18"/>
                </w:rP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hideMark/>
          </w:tcPr>
          <w:p w14:paraId="48EA3D60" w14:textId="77777777" w:rsidR="00AD55AA" w:rsidRDefault="00AD55AA">
            <w:pPr>
              <w:pStyle w:val="TAC"/>
              <w:rPr>
                <w:ins w:id="1599" w:author="I. Siomina - RAN4#98-e" w:date="2021-02-12T12:23:00Z"/>
              </w:rPr>
            </w:pPr>
            <w:ins w:id="1600" w:author="I. Siomina - RAN4#98-e" w:date="2021-02-12T12:23:00Z">
              <w:r>
                <w:rPr>
                  <w:rFonts w:cs="v4.2.0"/>
                  <w:szCs w:val="18"/>
                </w:rPr>
                <w:sym w:font="Symbol" w:char="F06D"/>
              </w:r>
              <w:r>
                <w:rPr>
                  <w:rFonts w:cs="v4.2.0"/>
                  <w:szCs w:val="18"/>
                </w:rPr>
                <w:t>s</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5D416CE8" w14:textId="77777777" w:rsidR="00AD55AA" w:rsidRDefault="00AD55AA">
            <w:pPr>
              <w:pStyle w:val="TAC"/>
              <w:rPr>
                <w:ins w:id="1601" w:author="I. Siomina - RAN4#98-e" w:date="2021-02-12T12:23:00Z"/>
                <w:szCs w:val="18"/>
                <w:lang w:eastAsia="zh-CN"/>
              </w:rPr>
            </w:pPr>
            <w:ins w:id="1602" w:author="I. Siomina - RAN4#98-e" w:date="2021-02-12T12:23:00Z">
              <w:r>
                <w:rPr>
                  <w:szCs w:val="18"/>
                  <w:lang w:eastAsia="zh-CN"/>
                </w:rPr>
                <w:t>-</w:t>
              </w:r>
            </w:ins>
          </w:p>
        </w:tc>
        <w:tc>
          <w:tcPr>
            <w:tcW w:w="779" w:type="dxa"/>
            <w:tcBorders>
              <w:top w:val="single" w:sz="4" w:space="0" w:color="auto"/>
              <w:left w:val="single" w:sz="4" w:space="0" w:color="auto"/>
              <w:bottom w:val="single" w:sz="4" w:space="0" w:color="auto"/>
              <w:right w:val="single" w:sz="4" w:space="0" w:color="auto"/>
            </w:tcBorders>
            <w:hideMark/>
          </w:tcPr>
          <w:p w14:paraId="31FBE2BD" w14:textId="77777777" w:rsidR="00AD55AA" w:rsidRDefault="00AD55AA">
            <w:pPr>
              <w:pStyle w:val="TAC"/>
              <w:rPr>
                <w:ins w:id="1603" w:author="I. Siomina - RAN4#98-e" w:date="2021-02-12T12:23:00Z"/>
                <w:szCs w:val="18"/>
              </w:rPr>
            </w:pPr>
            <w:ins w:id="1604" w:author="I. Siomina - RAN4#98-e" w:date="2021-02-12T12:23:00Z">
              <w:r>
                <w:rPr>
                  <w:szCs w:val="18"/>
                  <w:lang w:eastAsia="zh-CN"/>
                </w:rPr>
                <w:t>3</w:t>
              </w:r>
            </w:ins>
          </w:p>
        </w:tc>
        <w:tc>
          <w:tcPr>
            <w:tcW w:w="749" w:type="dxa"/>
            <w:gridSpan w:val="2"/>
            <w:tcBorders>
              <w:top w:val="single" w:sz="4" w:space="0" w:color="auto"/>
              <w:left w:val="single" w:sz="4" w:space="0" w:color="auto"/>
              <w:bottom w:val="single" w:sz="4" w:space="0" w:color="auto"/>
              <w:right w:val="single" w:sz="4" w:space="0" w:color="auto"/>
            </w:tcBorders>
            <w:hideMark/>
          </w:tcPr>
          <w:p w14:paraId="27363A10" w14:textId="77777777" w:rsidR="00AD55AA" w:rsidRDefault="00AD55AA">
            <w:pPr>
              <w:pStyle w:val="TAC"/>
              <w:rPr>
                <w:ins w:id="1605" w:author="I. Siomina - RAN4#98-e" w:date="2021-02-12T12:23:00Z"/>
                <w:szCs w:val="18"/>
                <w:lang w:eastAsia="zh-CN"/>
              </w:rPr>
            </w:pPr>
            <w:ins w:id="1606" w:author="I. Siomina - RAN4#98-e" w:date="2021-02-12T12:23:00Z">
              <w:r>
                <w:rPr>
                  <w:szCs w:val="18"/>
                  <w:lang w:eastAsia="zh-CN"/>
                </w:rPr>
                <w:t>-</w:t>
              </w:r>
            </w:ins>
          </w:p>
        </w:tc>
        <w:tc>
          <w:tcPr>
            <w:tcW w:w="749" w:type="dxa"/>
            <w:gridSpan w:val="4"/>
            <w:tcBorders>
              <w:top w:val="single" w:sz="4" w:space="0" w:color="auto"/>
              <w:left w:val="single" w:sz="4" w:space="0" w:color="auto"/>
              <w:bottom w:val="single" w:sz="4" w:space="0" w:color="auto"/>
              <w:right w:val="single" w:sz="4" w:space="0" w:color="auto"/>
            </w:tcBorders>
            <w:hideMark/>
          </w:tcPr>
          <w:p w14:paraId="665E43A3" w14:textId="77777777" w:rsidR="00AD55AA" w:rsidRDefault="00AD55AA">
            <w:pPr>
              <w:pStyle w:val="TAC"/>
              <w:rPr>
                <w:ins w:id="1607" w:author="I. Siomina - RAN4#98-e" w:date="2021-02-12T12:23:00Z"/>
                <w:szCs w:val="18"/>
              </w:rPr>
            </w:pPr>
            <w:ins w:id="1608" w:author="I. Siomina - RAN4#98-e" w:date="2021-02-12T12:23:00Z">
              <w:r>
                <w:rPr>
                  <w:szCs w:val="18"/>
                  <w:lang w:eastAsia="zh-CN"/>
                </w:rPr>
                <w:t>3</w:t>
              </w:r>
            </w:ins>
          </w:p>
        </w:tc>
        <w:tc>
          <w:tcPr>
            <w:tcW w:w="794" w:type="dxa"/>
            <w:gridSpan w:val="4"/>
            <w:tcBorders>
              <w:top w:val="single" w:sz="4" w:space="0" w:color="auto"/>
              <w:left w:val="single" w:sz="4" w:space="0" w:color="auto"/>
              <w:bottom w:val="single" w:sz="4" w:space="0" w:color="auto"/>
              <w:right w:val="single" w:sz="4" w:space="0" w:color="auto"/>
            </w:tcBorders>
            <w:hideMark/>
          </w:tcPr>
          <w:p w14:paraId="4955BD86" w14:textId="77777777" w:rsidR="00AD55AA" w:rsidRDefault="00AD55AA">
            <w:pPr>
              <w:pStyle w:val="TAC"/>
              <w:rPr>
                <w:ins w:id="1609" w:author="I. Siomina - RAN4#98-e" w:date="2021-02-12T12:23:00Z"/>
                <w:szCs w:val="18"/>
                <w:lang w:eastAsia="zh-CN"/>
              </w:rPr>
            </w:pPr>
            <w:ins w:id="1610" w:author="I. Siomina - RAN4#98-e" w:date="2021-02-12T12:23:00Z">
              <w:r>
                <w:rPr>
                  <w:szCs w:val="18"/>
                  <w:lang w:eastAsia="zh-CN"/>
                </w:rPr>
                <w:t>-</w:t>
              </w:r>
            </w:ins>
          </w:p>
        </w:tc>
        <w:tc>
          <w:tcPr>
            <w:tcW w:w="780" w:type="dxa"/>
            <w:gridSpan w:val="2"/>
            <w:tcBorders>
              <w:top w:val="single" w:sz="4" w:space="0" w:color="auto"/>
              <w:left w:val="single" w:sz="4" w:space="0" w:color="auto"/>
              <w:bottom w:val="single" w:sz="4" w:space="0" w:color="auto"/>
              <w:right w:val="single" w:sz="4" w:space="0" w:color="auto"/>
            </w:tcBorders>
            <w:hideMark/>
          </w:tcPr>
          <w:p w14:paraId="79549A70" w14:textId="77777777" w:rsidR="00AD55AA" w:rsidRDefault="00AD55AA">
            <w:pPr>
              <w:pStyle w:val="TAC"/>
              <w:rPr>
                <w:ins w:id="1611" w:author="I. Siomina - RAN4#98-e" w:date="2021-02-12T12:23:00Z"/>
                <w:szCs w:val="18"/>
              </w:rPr>
            </w:pPr>
            <w:ins w:id="1612" w:author="I. Siomina - RAN4#98-e" w:date="2021-02-12T12:23:00Z">
              <w:r>
                <w:rPr>
                  <w:szCs w:val="18"/>
                  <w:lang w:eastAsia="zh-CN"/>
                </w:rPr>
                <w:t>3</w:t>
              </w:r>
            </w:ins>
          </w:p>
        </w:tc>
      </w:tr>
      <w:tr w:rsidR="00AD55AA" w14:paraId="3B1501A1" w14:textId="77777777" w:rsidTr="00800485">
        <w:trPr>
          <w:trHeight w:val="187"/>
          <w:jc w:val="center"/>
          <w:ins w:id="1613" w:author="I. Siomina - RAN4#98-e" w:date="2021-02-12T12:23:00Z"/>
        </w:trPr>
        <w:tc>
          <w:tcPr>
            <w:tcW w:w="2065" w:type="dxa"/>
            <w:gridSpan w:val="2"/>
            <w:tcBorders>
              <w:top w:val="single" w:sz="4" w:space="0" w:color="auto"/>
              <w:left w:val="single" w:sz="4" w:space="0" w:color="auto"/>
              <w:bottom w:val="nil"/>
              <w:right w:val="single" w:sz="4" w:space="0" w:color="auto"/>
            </w:tcBorders>
            <w:hideMark/>
          </w:tcPr>
          <w:p w14:paraId="7F11D71B" w14:textId="77777777" w:rsidR="00AD55AA" w:rsidRDefault="00AD55AA">
            <w:pPr>
              <w:pStyle w:val="TAL"/>
              <w:rPr>
                <w:ins w:id="1614" w:author="I. Siomina - RAN4#98-e" w:date="2021-02-12T12:23:00Z"/>
                <w:rFonts w:cs="Arial"/>
              </w:rPr>
            </w:pPr>
            <w:ins w:id="1615" w:author="I. Siomina - RAN4#98-e" w:date="2021-02-12T12:23:00Z">
              <w:r>
                <w:rPr>
                  <w:rFonts w:cs="Arial"/>
                  <w:szCs w:val="18"/>
                  <w:lang w:eastAsia="zh-CN"/>
                </w:rPr>
                <w:t>SMTC configuration</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6A7630F9" w14:textId="77777777" w:rsidR="00AD55AA" w:rsidRDefault="00AD55AA">
            <w:pPr>
              <w:pStyle w:val="TAL"/>
              <w:rPr>
                <w:ins w:id="1616" w:author="I. Siomina - RAN4#98-e" w:date="2021-02-12T12:23:00Z"/>
                <w:rFonts w:cs="Arial"/>
                <w:szCs w:val="18"/>
              </w:rPr>
            </w:pPr>
            <w:proofErr w:type="spellStart"/>
            <w:ins w:id="1617" w:author="I. Siomina - RAN4#98-e" w:date="2021-02-12T12:23:00Z">
              <w:r>
                <w:rPr>
                  <w:rFonts w:cs="Arial"/>
                  <w:szCs w:val="18"/>
                </w:rPr>
                <w:t>Config</w:t>
              </w:r>
              <w:proofErr w:type="spellEnd"/>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341BE8F" w14:textId="77777777" w:rsidR="00AD55AA" w:rsidRDefault="00AD55AA">
            <w:pPr>
              <w:pStyle w:val="TAC"/>
              <w:rPr>
                <w:ins w:id="1618" w:author="I. Siomina - RAN4#98-e" w:date="2021-02-12T12:23:00Z"/>
                <w:rFonts w:cs="v4.2.0"/>
                <w:szCs w:val="18"/>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1C3868B1" w14:textId="77777777" w:rsidR="00AD55AA" w:rsidRDefault="00AD55AA">
            <w:pPr>
              <w:pStyle w:val="TAC"/>
              <w:rPr>
                <w:ins w:id="1619" w:author="I. Siomina - RAN4#98-e" w:date="2021-02-12T12:23:00Z"/>
                <w:szCs w:val="18"/>
                <w:lang w:eastAsia="zh-CN"/>
              </w:rPr>
            </w:pPr>
            <w:ins w:id="1620" w:author="I. Siomina - RAN4#98-e" w:date="2021-02-12T12:23:00Z">
              <w:r>
                <w:rPr>
                  <w:szCs w:val="18"/>
                </w:rPr>
                <w:t>SMTC.1</w:t>
              </w:r>
            </w:ins>
          </w:p>
        </w:tc>
      </w:tr>
      <w:tr w:rsidR="00AD55AA" w14:paraId="0750246E" w14:textId="77777777" w:rsidTr="00800485">
        <w:trPr>
          <w:trHeight w:val="187"/>
          <w:jc w:val="center"/>
          <w:ins w:id="1621"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2FEC413A" w14:textId="77777777" w:rsidR="00AD55AA" w:rsidRDefault="00AD55AA">
            <w:pPr>
              <w:pStyle w:val="TAL"/>
              <w:rPr>
                <w:ins w:id="1622" w:author="I. Siomina - RAN4#98-e" w:date="2021-02-12T12:23:00Z"/>
                <w:rFonts w:cs="Arial"/>
              </w:rPr>
            </w:pPr>
            <w:ins w:id="1623" w:author="I. Siomina - RAN4#98-e" w:date="2021-02-12T12:23:00Z">
              <w:r>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158F0957" w14:textId="77777777" w:rsidR="00AD55AA" w:rsidRDefault="00AD55AA">
            <w:pPr>
              <w:pStyle w:val="TAC"/>
              <w:rPr>
                <w:ins w:id="1624"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hideMark/>
          </w:tcPr>
          <w:p w14:paraId="2B661C15" w14:textId="77777777" w:rsidR="00AD55AA" w:rsidRDefault="00AD55AA">
            <w:pPr>
              <w:pStyle w:val="TAC"/>
              <w:rPr>
                <w:ins w:id="1625" w:author="I. Siomina - RAN4#98-e" w:date="2021-02-12T12:23:00Z"/>
              </w:rPr>
            </w:pPr>
            <w:ins w:id="1626" w:author="I. Siomina - RAN4#98-e" w:date="2021-02-12T12:23:00Z">
              <w:r>
                <w:rPr>
                  <w:snapToGrid w:val="0"/>
                </w:rPr>
                <w:t>OCNG pattern 1</w:t>
              </w:r>
            </w:ins>
          </w:p>
        </w:tc>
      </w:tr>
      <w:tr w:rsidR="00AD55AA" w14:paraId="7083C1E4" w14:textId="77777777" w:rsidTr="00800485">
        <w:trPr>
          <w:trHeight w:val="187"/>
          <w:jc w:val="center"/>
          <w:ins w:id="1627" w:author="I. Siomina - RAN4#98-e" w:date="2021-02-12T12:23:00Z"/>
        </w:trPr>
        <w:tc>
          <w:tcPr>
            <w:tcW w:w="2083" w:type="dxa"/>
            <w:gridSpan w:val="4"/>
            <w:tcBorders>
              <w:top w:val="single" w:sz="4" w:space="0" w:color="auto"/>
              <w:left w:val="single" w:sz="4" w:space="0" w:color="auto"/>
              <w:bottom w:val="nil"/>
              <w:right w:val="single" w:sz="4" w:space="0" w:color="auto"/>
            </w:tcBorders>
            <w:hideMark/>
          </w:tcPr>
          <w:p w14:paraId="2892386D" w14:textId="77777777" w:rsidR="00AD55AA" w:rsidRDefault="00AD55AA">
            <w:pPr>
              <w:pStyle w:val="TAL"/>
              <w:rPr>
                <w:ins w:id="1628" w:author="I. Siomina - RAN4#98-e" w:date="2021-02-12T12:23:00Z"/>
                <w:rFonts w:cs="Arial"/>
              </w:rPr>
            </w:pPr>
            <w:ins w:id="1629" w:author="I. Siomina - RAN4#98-e" w:date="2021-02-12T12:23:00Z">
              <w:r>
                <w:rPr>
                  <w:rFonts w:cs="Arial"/>
                </w:rPr>
                <w:t>PDSCH/PDCCH subcarrier spacing</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0C8B6460" w14:textId="77777777" w:rsidR="00AD55AA" w:rsidRDefault="00AD55AA">
            <w:pPr>
              <w:pStyle w:val="TAL"/>
              <w:rPr>
                <w:ins w:id="1630" w:author="I. Siomina - RAN4#98-e" w:date="2021-02-12T12:23:00Z"/>
                <w:rFonts w:cs="Arial"/>
              </w:rPr>
            </w:pPr>
            <w:proofErr w:type="spellStart"/>
            <w:ins w:id="1631" w:author="I. Siomina - RAN4#98-e" w:date="2021-02-12T12:23:00Z">
              <w:r>
                <w:rPr>
                  <w:rFonts w:cs="Arial"/>
                </w:rPr>
                <w:t>Config</w:t>
              </w:r>
              <w:proofErr w:type="spellEnd"/>
              <w:r>
                <w:rPr>
                  <w:szCs w:val="18"/>
                </w:rPr>
                <w:t xml:space="preserve"> </w:t>
              </w:r>
              <w:r>
                <w:rPr>
                  <w:rFonts w:cs="Arial"/>
                </w:rPr>
                <w:t>1</w:t>
              </w:r>
            </w:ins>
          </w:p>
        </w:tc>
        <w:tc>
          <w:tcPr>
            <w:tcW w:w="1134" w:type="dxa"/>
            <w:tcBorders>
              <w:top w:val="single" w:sz="4" w:space="0" w:color="auto"/>
              <w:left w:val="single" w:sz="4" w:space="0" w:color="auto"/>
              <w:bottom w:val="nil"/>
              <w:right w:val="single" w:sz="4" w:space="0" w:color="auto"/>
            </w:tcBorders>
            <w:hideMark/>
          </w:tcPr>
          <w:p w14:paraId="5A9661E2" w14:textId="77777777" w:rsidR="00AD55AA" w:rsidRDefault="00AD55AA">
            <w:pPr>
              <w:pStyle w:val="TAC"/>
              <w:rPr>
                <w:ins w:id="1632" w:author="I. Siomina - RAN4#98-e" w:date="2021-02-12T12:23:00Z"/>
              </w:rPr>
            </w:pPr>
            <w:ins w:id="1633" w:author="I. Siomina - RAN4#98-e" w:date="2021-02-12T12:23:00Z">
              <w:r>
                <w:t>kHz</w:t>
              </w:r>
            </w:ins>
          </w:p>
        </w:tc>
        <w:tc>
          <w:tcPr>
            <w:tcW w:w="4668" w:type="dxa"/>
            <w:gridSpan w:val="15"/>
            <w:tcBorders>
              <w:top w:val="single" w:sz="4" w:space="0" w:color="auto"/>
              <w:left w:val="single" w:sz="4" w:space="0" w:color="auto"/>
              <w:bottom w:val="single" w:sz="4" w:space="0" w:color="auto"/>
              <w:right w:val="single" w:sz="4" w:space="0" w:color="auto"/>
            </w:tcBorders>
            <w:hideMark/>
          </w:tcPr>
          <w:p w14:paraId="5635FEFB" w14:textId="77777777" w:rsidR="00AD55AA" w:rsidRDefault="00AD55AA">
            <w:pPr>
              <w:pStyle w:val="TAC"/>
              <w:rPr>
                <w:ins w:id="1634" w:author="I. Siomina - RAN4#98-e" w:date="2021-02-12T12:23:00Z"/>
              </w:rPr>
            </w:pPr>
            <w:ins w:id="1635" w:author="I. Siomina - RAN4#98-e" w:date="2021-02-12T12:23:00Z">
              <w:r>
                <w:t>30 kHz</w:t>
              </w:r>
            </w:ins>
          </w:p>
        </w:tc>
      </w:tr>
      <w:tr w:rsidR="00AD55AA" w14:paraId="7653882B" w14:textId="77777777" w:rsidTr="00800485">
        <w:trPr>
          <w:trHeight w:val="187"/>
          <w:jc w:val="center"/>
          <w:ins w:id="1636"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09B23873" w14:textId="77777777" w:rsidR="00AD55AA" w:rsidRDefault="00AD55AA">
            <w:pPr>
              <w:pStyle w:val="TAL"/>
              <w:rPr>
                <w:ins w:id="1637" w:author="I. Siomina - RAN4#98-e" w:date="2021-02-12T12:23:00Z"/>
                <w:sz w:val="16"/>
                <w:szCs w:val="16"/>
              </w:rPr>
            </w:pPr>
            <w:ins w:id="1638" w:author="I. Siomina - RAN4#98-e" w:date="2021-02-12T12:23:00Z">
              <w:r>
                <w:rPr>
                  <w:sz w:val="16"/>
                  <w:szCs w:val="16"/>
                  <w:lang w:eastAsia="ja-JP"/>
                </w:rPr>
                <w:t>EPRE ratio of PSS to SSS</w:t>
              </w:r>
            </w:ins>
          </w:p>
        </w:tc>
        <w:tc>
          <w:tcPr>
            <w:tcW w:w="1134" w:type="dxa"/>
            <w:tcBorders>
              <w:top w:val="single" w:sz="4" w:space="0" w:color="auto"/>
              <w:left w:val="single" w:sz="4" w:space="0" w:color="auto"/>
              <w:bottom w:val="nil"/>
              <w:right w:val="single" w:sz="4" w:space="0" w:color="auto"/>
            </w:tcBorders>
            <w:hideMark/>
          </w:tcPr>
          <w:p w14:paraId="152C478E" w14:textId="77777777" w:rsidR="00AD55AA" w:rsidRDefault="00AD55AA">
            <w:pPr>
              <w:pStyle w:val="TAC"/>
              <w:rPr>
                <w:ins w:id="1639" w:author="I. Siomina - RAN4#98-e" w:date="2021-02-12T12:23:00Z"/>
              </w:rPr>
            </w:pPr>
            <w:ins w:id="1640" w:author="I. Siomina - RAN4#98-e" w:date="2021-02-12T12:23:00Z">
              <w:r>
                <w:rPr>
                  <w:lang w:eastAsia="ja-JP"/>
                </w:rPr>
                <w:t>dB</w:t>
              </w:r>
            </w:ins>
          </w:p>
        </w:tc>
        <w:tc>
          <w:tcPr>
            <w:tcW w:w="817" w:type="dxa"/>
            <w:gridSpan w:val="2"/>
            <w:tcBorders>
              <w:top w:val="single" w:sz="4" w:space="0" w:color="auto"/>
              <w:left w:val="single" w:sz="4" w:space="0" w:color="auto"/>
              <w:bottom w:val="nil"/>
              <w:right w:val="single" w:sz="4" w:space="0" w:color="auto"/>
            </w:tcBorders>
            <w:hideMark/>
          </w:tcPr>
          <w:p w14:paraId="5EC1D9C4" w14:textId="77777777" w:rsidR="00AD55AA" w:rsidRDefault="00AD55AA">
            <w:pPr>
              <w:pStyle w:val="TAC"/>
              <w:rPr>
                <w:ins w:id="1641" w:author="I. Siomina - RAN4#98-e" w:date="2021-02-12T12:23:00Z"/>
              </w:rPr>
            </w:pPr>
            <w:ins w:id="1642" w:author="I. Siomina - RAN4#98-e" w:date="2021-02-12T12:23:00Z">
              <w:r>
                <w:rPr>
                  <w:lang w:eastAsia="ja-JP"/>
                </w:rPr>
                <w:t>0</w:t>
              </w:r>
            </w:ins>
          </w:p>
        </w:tc>
        <w:tc>
          <w:tcPr>
            <w:tcW w:w="779" w:type="dxa"/>
            <w:tcBorders>
              <w:top w:val="single" w:sz="4" w:space="0" w:color="auto"/>
              <w:left w:val="single" w:sz="4" w:space="0" w:color="auto"/>
              <w:bottom w:val="nil"/>
              <w:right w:val="single" w:sz="4" w:space="0" w:color="auto"/>
            </w:tcBorders>
            <w:hideMark/>
          </w:tcPr>
          <w:p w14:paraId="4DCC2379" w14:textId="77777777" w:rsidR="00AD55AA" w:rsidRDefault="00AD55AA">
            <w:pPr>
              <w:pStyle w:val="TAC"/>
              <w:rPr>
                <w:ins w:id="1643" w:author="I. Siomina - RAN4#98-e" w:date="2021-02-12T12:23:00Z"/>
              </w:rPr>
            </w:pPr>
            <w:ins w:id="1644" w:author="I. Siomina - RAN4#98-e" w:date="2021-02-12T12:23:00Z">
              <w:r>
                <w:rPr>
                  <w:lang w:eastAsia="ja-JP"/>
                </w:rPr>
                <w:t>0</w:t>
              </w:r>
            </w:ins>
          </w:p>
        </w:tc>
        <w:tc>
          <w:tcPr>
            <w:tcW w:w="765" w:type="dxa"/>
            <w:gridSpan w:val="3"/>
            <w:tcBorders>
              <w:top w:val="single" w:sz="4" w:space="0" w:color="auto"/>
              <w:left w:val="single" w:sz="4" w:space="0" w:color="auto"/>
              <w:bottom w:val="nil"/>
              <w:right w:val="single" w:sz="4" w:space="0" w:color="auto"/>
            </w:tcBorders>
            <w:hideMark/>
          </w:tcPr>
          <w:p w14:paraId="2B79A8AF" w14:textId="77777777" w:rsidR="00AD55AA" w:rsidRDefault="00AD55AA">
            <w:pPr>
              <w:pStyle w:val="TAC"/>
              <w:rPr>
                <w:ins w:id="1645" w:author="I. Siomina - RAN4#98-e" w:date="2021-02-12T12:23:00Z"/>
              </w:rPr>
            </w:pPr>
            <w:ins w:id="1646" w:author="I. Siomina - RAN4#98-e" w:date="2021-02-12T12:23:00Z">
              <w:r>
                <w:rPr>
                  <w:lang w:eastAsia="ja-JP"/>
                </w:rPr>
                <w:t>0</w:t>
              </w:r>
            </w:ins>
          </w:p>
        </w:tc>
        <w:tc>
          <w:tcPr>
            <w:tcW w:w="766" w:type="dxa"/>
            <w:gridSpan w:val="4"/>
            <w:tcBorders>
              <w:top w:val="single" w:sz="4" w:space="0" w:color="auto"/>
              <w:left w:val="single" w:sz="4" w:space="0" w:color="auto"/>
              <w:bottom w:val="nil"/>
              <w:right w:val="single" w:sz="4" w:space="0" w:color="auto"/>
            </w:tcBorders>
            <w:hideMark/>
          </w:tcPr>
          <w:p w14:paraId="7548FF3D" w14:textId="77777777" w:rsidR="00AD55AA" w:rsidRDefault="00AD55AA">
            <w:pPr>
              <w:pStyle w:val="TAC"/>
              <w:rPr>
                <w:ins w:id="1647" w:author="I. Siomina - RAN4#98-e" w:date="2021-02-12T12:23:00Z"/>
              </w:rPr>
            </w:pPr>
            <w:ins w:id="1648" w:author="I. Siomina - RAN4#98-e" w:date="2021-02-12T12:23:00Z">
              <w:r>
                <w:rPr>
                  <w:lang w:eastAsia="ja-JP"/>
                </w:rPr>
                <w:t>0</w:t>
              </w:r>
            </w:ins>
          </w:p>
        </w:tc>
        <w:tc>
          <w:tcPr>
            <w:tcW w:w="770" w:type="dxa"/>
            <w:gridSpan w:val="4"/>
            <w:tcBorders>
              <w:top w:val="single" w:sz="4" w:space="0" w:color="auto"/>
              <w:left w:val="single" w:sz="4" w:space="0" w:color="auto"/>
              <w:bottom w:val="nil"/>
              <w:right w:val="single" w:sz="4" w:space="0" w:color="auto"/>
            </w:tcBorders>
            <w:hideMark/>
          </w:tcPr>
          <w:p w14:paraId="0C74B3CF" w14:textId="77777777" w:rsidR="00AD55AA" w:rsidRDefault="00AD55AA">
            <w:pPr>
              <w:pStyle w:val="TAC"/>
              <w:rPr>
                <w:ins w:id="1649" w:author="I. Siomina - RAN4#98-e" w:date="2021-02-12T12:23:00Z"/>
              </w:rPr>
            </w:pPr>
            <w:ins w:id="1650" w:author="I. Siomina - RAN4#98-e" w:date="2021-02-12T12:23:00Z">
              <w:r>
                <w:rPr>
                  <w:lang w:eastAsia="ja-JP"/>
                </w:rPr>
                <w:t>0</w:t>
              </w:r>
            </w:ins>
          </w:p>
        </w:tc>
        <w:tc>
          <w:tcPr>
            <w:tcW w:w="771" w:type="dxa"/>
            <w:tcBorders>
              <w:top w:val="single" w:sz="4" w:space="0" w:color="auto"/>
              <w:left w:val="single" w:sz="4" w:space="0" w:color="auto"/>
              <w:bottom w:val="nil"/>
              <w:right w:val="single" w:sz="4" w:space="0" w:color="auto"/>
            </w:tcBorders>
            <w:hideMark/>
          </w:tcPr>
          <w:p w14:paraId="7422CE5C" w14:textId="77777777" w:rsidR="00AD55AA" w:rsidRDefault="00AD55AA">
            <w:pPr>
              <w:pStyle w:val="TAC"/>
              <w:rPr>
                <w:ins w:id="1651" w:author="I. Siomina - RAN4#98-e" w:date="2021-02-12T12:23:00Z"/>
              </w:rPr>
            </w:pPr>
            <w:ins w:id="1652" w:author="I. Siomina - RAN4#98-e" w:date="2021-02-12T12:23:00Z">
              <w:r>
                <w:rPr>
                  <w:lang w:eastAsia="ja-JP"/>
                </w:rPr>
                <w:t>0</w:t>
              </w:r>
            </w:ins>
          </w:p>
        </w:tc>
      </w:tr>
      <w:tr w:rsidR="00AD55AA" w14:paraId="7207CDDF" w14:textId="77777777" w:rsidTr="00800485">
        <w:trPr>
          <w:trHeight w:val="187"/>
          <w:jc w:val="center"/>
          <w:ins w:id="1653"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7D9BD76C" w14:textId="77777777" w:rsidR="00AD55AA" w:rsidRDefault="00AD55AA">
            <w:pPr>
              <w:pStyle w:val="TAL"/>
              <w:rPr>
                <w:ins w:id="1654" w:author="I. Siomina - RAN4#98-e" w:date="2021-02-12T12:23:00Z"/>
                <w:sz w:val="16"/>
                <w:szCs w:val="16"/>
              </w:rPr>
            </w:pPr>
            <w:ins w:id="1655" w:author="I. Siomina - RAN4#98-e" w:date="2021-02-12T12:23:00Z">
              <w:r>
                <w:rPr>
                  <w:sz w:val="16"/>
                  <w:szCs w:val="16"/>
                  <w:lang w:eastAsia="ja-JP"/>
                </w:rPr>
                <w:t>EPRE ratio of PBCH DMRS to SSS</w:t>
              </w:r>
            </w:ins>
          </w:p>
        </w:tc>
        <w:tc>
          <w:tcPr>
            <w:tcW w:w="1134" w:type="dxa"/>
            <w:tcBorders>
              <w:top w:val="nil"/>
              <w:left w:val="single" w:sz="4" w:space="0" w:color="auto"/>
              <w:bottom w:val="nil"/>
              <w:right w:val="single" w:sz="4" w:space="0" w:color="auto"/>
            </w:tcBorders>
            <w:hideMark/>
          </w:tcPr>
          <w:p w14:paraId="5EA44989" w14:textId="77777777" w:rsidR="00AD55AA" w:rsidRDefault="00AD55AA">
            <w:pPr>
              <w:rPr>
                <w:ins w:id="1656"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5FA5FDFC"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7E0D97FE"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6A8CD73E"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382A5BFC"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4C17B30E"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443CF820" w14:textId="77777777" w:rsidR="00AD55AA" w:rsidRDefault="00AD55AA">
            <w:pPr>
              <w:spacing w:after="0"/>
              <w:rPr>
                <w:rFonts w:ascii="CG Times (WN)" w:hAnsi="CG Times (WN)"/>
                <w:lang w:val="en-US" w:eastAsia="zh-CN"/>
              </w:rPr>
            </w:pPr>
          </w:p>
        </w:tc>
      </w:tr>
      <w:tr w:rsidR="00AD55AA" w14:paraId="674A1540" w14:textId="77777777" w:rsidTr="00800485">
        <w:trPr>
          <w:trHeight w:val="187"/>
          <w:jc w:val="center"/>
          <w:ins w:id="1657"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3071D395" w14:textId="77777777" w:rsidR="00AD55AA" w:rsidRDefault="00AD55AA">
            <w:pPr>
              <w:pStyle w:val="TAL"/>
              <w:rPr>
                <w:ins w:id="1658" w:author="I. Siomina - RAN4#98-e" w:date="2021-02-12T12:23:00Z"/>
                <w:sz w:val="16"/>
                <w:szCs w:val="16"/>
              </w:rPr>
            </w:pPr>
            <w:ins w:id="1659" w:author="I. Siomina - RAN4#98-e" w:date="2021-02-12T12:23:00Z">
              <w:r>
                <w:rPr>
                  <w:sz w:val="16"/>
                  <w:szCs w:val="16"/>
                  <w:lang w:eastAsia="ja-JP"/>
                </w:rPr>
                <w:t>EPRE ratio of PBCH to PBCH DMRS</w:t>
              </w:r>
            </w:ins>
          </w:p>
        </w:tc>
        <w:tc>
          <w:tcPr>
            <w:tcW w:w="1134" w:type="dxa"/>
            <w:tcBorders>
              <w:top w:val="nil"/>
              <w:left w:val="single" w:sz="4" w:space="0" w:color="auto"/>
              <w:bottom w:val="nil"/>
              <w:right w:val="single" w:sz="4" w:space="0" w:color="auto"/>
            </w:tcBorders>
            <w:hideMark/>
          </w:tcPr>
          <w:p w14:paraId="19CEC071" w14:textId="77777777" w:rsidR="00AD55AA" w:rsidRDefault="00AD55AA">
            <w:pPr>
              <w:rPr>
                <w:ins w:id="1660"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2BB96334"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021F858E"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0E534CE4"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2CB97211"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6159B93C"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4A242271" w14:textId="77777777" w:rsidR="00AD55AA" w:rsidRDefault="00AD55AA">
            <w:pPr>
              <w:spacing w:after="0"/>
              <w:rPr>
                <w:rFonts w:ascii="CG Times (WN)" w:hAnsi="CG Times (WN)"/>
                <w:lang w:val="en-US" w:eastAsia="zh-CN"/>
              </w:rPr>
            </w:pPr>
          </w:p>
        </w:tc>
      </w:tr>
      <w:tr w:rsidR="00AD55AA" w14:paraId="12915F7B" w14:textId="77777777" w:rsidTr="00800485">
        <w:trPr>
          <w:trHeight w:val="187"/>
          <w:jc w:val="center"/>
          <w:ins w:id="1661"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201E2E0A" w14:textId="77777777" w:rsidR="00AD55AA" w:rsidRDefault="00AD55AA">
            <w:pPr>
              <w:pStyle w:val="TAL"/>
              <w:rPr>
                <w:ins w:id="1662" w:author="I. Siomina - RAN4#98-e" w:date="2021-02-12T12:23:00Z"/>
                <w:sz w:val="16"/>
                <w:szCs w:val="16"/>
              </w:rPr>
            </w:pPr>
            <w:ins w:id="1663" w:author="I. Siomina - RAN4#98-e" w:date="2021-02-12T12:23:00Z">
              <w:r>
                <w:rPr>
                  <w:sz w:val="16"/>
                  <w:szCs w:val="16"/>
                  <w:lang w:eastAsia="ja-JP"/>
                </w:rPr>
                <w:t>EPRE ratio of PDCCH DMRS to SSS</w:t>
              </w:r>
            </w:ins>
          </w:p>
        </w:tc>
        <w:tc>
          <w:tcPr>
            <w:tcW w:w="1134" w:type="dxa"/>
            <w:tcBorders>
              <w:top w:val="nil"/>
              <w:left w:val="single" w:sz="4" w:space="0" w:color="auto"/>
              <w:bottom w:val="nil"/>
              <w:right w:val="single" w:sz="4" w:space="0" w:color="auto"/>
            </w:tcBorders>
            <w:hideMark/>
          </w:tcPr>
          <w:p w14:paraId="40D8FDCA" w14:textId="77777777" w:rsidR="00AD55AA" w:rsidRDefault="00AD55AA">
            <w:pPr>
              <w:rPr>
                <w:ins w:id="1664"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5F8D0526"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400B69AE"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10E2211D"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4E1D1466"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4CA4761B"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5C53B69C" w14:textId="77777777" w:rsidR="00AD55AA" w:rsidRDefault="00AD55AA">
            <w:pPr>
              <w:spacing w:after="0"/>
              <w:rPr>
                <w:rFonts w:ascii="CG Times (WN)" w:hAnsi="CG Times (WN)"/>
                <w:lang w:val="en-US" w:eastAsia="zh-CN"/>
              </w:rPr>
            </w:pPr>
          </w:p>
        </w:tc>
      </w:tr>
      <w:tr w:rsidR="00AD55AA" w14:paraId="63881D29" w14:textId="77777777" w:rsidTr="00800485">
        <w:trPr>
          <w:trHeight w:val="187"/>
          <w:jc w:val="center"/>
          <w:ins w:id="1665"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6E08BF3B" w14:textId="77777777" w:rsidR="00AD55AA" w:rsidRDefault="00AD55AA">
            <w:pPr>
              <w:pStyle w:val="TAL"/>
              <w:rPr>
                <w:ins w:id="1666" w:author="I. Siomina - RAN4#98-e" w:date="2021-02-12T12:23:00Z"/>
                <w:sz w:val="16"/>
                <w:szCs w:val="16"/>
              </w:rPr>
            </w:pPr>
            <w:ins w:id="1667" w:author="I. Siomina - RAN4#98-e" w:date="2021-02-12T12:23:00Z">
              <w:r>
                <w:rPr>
                  <w:sz w:val="16"/>
                  <w:szCs w:val="16"/>
                  <w:lang w:eastAsia="ja-JP"/>
                </w:rPr>
                <w:t>EPRE ratio of PDCCH to PDCCH DMRS</w:t>
              </w:r>
            </w:ins>
          </w:p>
        </w:tc>
        <w:tc>
          <w:tcPr>
            <w:tcW w:w="1134" w:type="dxa"/>
            <w:tcBorders>
              <w:top w:val="nil"/>
              <w:left w:val="single" w:sz="4" w:space="0" w:color="auto"/>
              <w:bottom w:val="nil"/>
              <w:right w:val="single" w:sz="4" w:space="0" w:color="auto"/>
            </w:tcBorders>
            <w:hideMark/>
          </w:tcPr>
          <w:p w14:paraId="609D3A8F" w14:textId="77777777" w:rsidR="00AD55AA" w:rsidRDefault="00AD55AA">
            <w:pPr>
              <w:rPr>
                <w:ins w:id="1668"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0ADC712B"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45EE43B4"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60A83C5C"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31208BCF"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48A05DBD"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4B38F7D2" w14:textId="77777777" w:rsidR="00AD55AA" w:rsidRDefault="00AD55AA">
            <w:pPr>
              <w:spacing w:after="0"/>
              <w:rPr>
                <w:rFonts w:ascii="CG Times (WN)" w:hAnsi="CG Times (WN)"/>
                <w:lang w:val="en-US" w:eastAsia="zh-CN"/>
              </w:rPr>
            </w:pPr>
          </w:p>
        </w:tc>
      </w:tr>
      <w:tr w:rsidR="00AD55AA" w14:paraId="49A153E2" w14:textId="77777777" w:rsidTr="00800485">
        <w:trPr>
          <w:trHeight w:val="187"/>
          <w:jc w:val="center"/>
          <w:ins w:id="1669"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77D3A0FB" w14:textId="77777777" w:rsidR="00AD55AA" w:rsidRDefault="00AD55AA">
            <w:pPr>
              <w:pStyle w:val="TAL"/>
              <w:rPr>
                <w:ins w:id="1670" w:author="I. Siomina - RAN4#98-e" w:date="2021-02-12T12:23:00Z"/>
                <w:sz w:val="16"/>
                <w:szCs w:val="16"/>
              </w:rPr>
            </w:pPr>
            <w:ins w:id="1671" w:author="I. Siomina - RAN4#98-e" w:date="2021-02-12T12:23:00Z">
              <w:r>
                <w:rPr>
                  <w:sz w:val="16"/>
                  <w:szCs w:val="16"/>
                  <w:lang w:eastAsia="ja-JP"/>
                </w:rPr>
                <w:t xml:space="preserve">EPRE ratio of PDSCH DMRS to SSS </w:t>
              </w:r>
            </w:ins>
          </w:p>
        </w:tc>
        <w:tc>
          <w:tcPr>
            <w:tcW w:w="1134" w:type="dxa"/>
            <w:tcBorders>
              <w:top w:val="nil"/>
              <w:left w:val="single" w:sz="4" w:space="0" w:color="auto"/>
              <w:bottom w:val="nil"/>
              <w:right w:val="single" w:sz="4" w:space="0" w:color="auto"/>
            </w:tcBorders>
            <w:hideMark/>
          </w:tcPr>
          <w:p w14:paraId="0CD3BD64" w14:textId="77777777" w:rsidR="00AD55AA" w:rsidRDefault="00AD55AA">
            <w:pPr>
              <w:rPr>
                <w:ins w:id="1672"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321550B6"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76C63679"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2D24B06D"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739111CC"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1F64B4E6"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757CA3B5" w14:textId="77777777" w:rsidR="00AD55AA" w:rsidRDefault="00AD55AA">
            <w:pPr>
              <w:spacing w:after="0"/>
              <w:rPr>
                <w:rFonts w:ascii="CG Times (WN)" w:hAnsi="CG Times (WN)"/>
                <w:lang w:val="en-US" w:eastAsia="zh-CN"/>
              </w:rPr>
            </w:pPr>
          </w:p>
        </w:tc>
      </w:tr>
      <w:tr w:rsidR="00AD55AA" w14:paraId="64A09E9C" w14:textId="77777777" w:rsidTr="00800485">
        <w:trPr>
          <w:trHeight w:val="187"/>
          <w:jc w:val="center"/>
          <w:ins w:id="1673"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4D1BEC21" w14:textId="77777777" w:rsidR="00AD55AA" w:rsidRDefault="00AD55AA">
            <w:pPr>
              <w:pStyle w:val="TAL"/>
              <w:rPr>
                <w:ins w:id="1674" w:author="I. Siomina - RAN4#98-e" w:date="2021-02-12T12:23:00Z"/>
                <w:sz w:val="16"/>
                <w:szCs w:val="16"/>
              </w:rPr>
            </w:pPr>
            <w:ins w:id="1675" w:author="I. Siomina - RAN4#98-e" w:date="2021-02-12T12:23:00Z">
              <w:r>
                <w:rPr>
                  <w:sz w:val="16"/>
                  <w:szCs w:val="16"/>
                  <w:lang w:eastAsia="ja-JP"/>
                </w:rPr>
                <w:t xml:space="preserve">EPRE ratio of PDSCH to PDSCH </w:t>
              </w:r>
            </w:ins>
          </w:p>
        </w:tc>
        <w:tc>
          <w:tcPr>
            <w:tcW w:w="1134" w:type="dxa"/>
            <w:tcBorders>
              <w:top w:val="nil"/>
              <w:left w:val="single" w:sz="4" w:space="0" w:color="auto"/>
              <w:bottom w:val="nil"/>
              <w:right w:val="single" w:sz="4" w:space="0" w:color="auto"/>
            </w:tcBorders>
            <w:hideMark/>
          </w:tcPr>
          <w:p w14:paraId="433E7E76" w14:textId="77777777" w:rsidR="00AD55AA" w:rsidRDefault="00AD55AA">
            <w:pPr>
              <w:rPr>
                <w:ins w:id="1676"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4F8651DA"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6EFF01FE"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47FC5965"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36FE55BA"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562B98D6"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61932288" w14:textId="77777777" w:rsidR="00AD55AA" w:rsidRDefault="00AD55AA">
            <w:pPr>
              <w:spacing w:after="0"/>
              <w:rPr>
                <w:rFonts w:ascii="CG Times (WN)" w:hAnsi="CG Times (WN)"/>
                <w:lang w:val="en-US" w:eastAsia="zh-CN"/>
              </w:rPr>
            </w:pPr>
          </w:p>
        </w:tc>
      </w:tr>
      <w:tr w:rsidR="00AD55AA" w14:paraId="508A70A0" w14:textId="77777777" w:rsidTr="00800485">
        <w:trPr>
          <w:trHeight w:val="187"/>
          <w:jc w:val="center"/>
          <w:ins w:id="1677"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00F1B366" w14:textId="77777777" w:rsidR="00AD55AA" w:rsidRDefault="00AD55AA">
            <w:pPr>
              <w:pStyle w:val="TAL"/>
              <w:rPr>
                <w:ins w:id="1678" w:author="I. Siomina - RAN4#98-e" w:date="2021-02-12T12:23:00Z"/>
                <w:sz w:val="16"/>
                <w:szCs w:val="16"/>
              </w:rPr>
            </w:pPr>
            <w:ins w:id="1679" w:author="I. Siomina - RAN4#98-e" w:date="2021-02-12T12:23:00Z">
              <w:r>
                <w:rPr>
                  <w:sz w:val="16"/>
                  <w:szCs w:val="16"/>
                  <w:lang w:eastAsia="ja-JP"/>
                </w:rPr>
                <w:t>EPRE ratio of OCNG DMRS to SSS(Note 1)</w:t>
              </w:r>
            </w:ins>
          </w:p>
        </w:tc>
        <w:tc>
          <w:tcPr>
            <w:tcW w:w="1134" w:type="dxa"/>
            <w:tcBorders>
              <w:top w:val="nil"/>
              <w:left w:val="single" w:sz="4" w:space="0" w:color="auto"/>
              <w:bottom w:val="nil"/>
              <w:right w:val="single" w:sz="4" w:space="0" w:color="auto"/>
            </w:tcBorders>
            <w:hideMark/>
          </w:tcPr>
          <w:p w14:paraId="537BF2AC" w14:textId="77777777" w:rsidR="00AD55AA" w:rsidRDefault="00AD55AA">
            <w:pPr>
              <w:rPr>
                <w:ins w:id="1680" w:author="I. Siomina - RAN4#98-e" w:date="2021-02-12T12:23:00Z"/>
                <w:sz w:val="16"/>
                <w:szCs w:val="16"/>
              </w:rPr>
            </w:pPr>
          </w:p>
        </w:tc>
        <w:tc>
          <w:tcPr>
            <w:tcW w:w="817" w:type="dxa"/>
            <w:gridSpan w:val="2"/>
            <w:tcBorders>
              <w:top w:val="nil"/>
              <w:left w:val="single" w:sz="4" w:space="0" w:color="auto"/>
              <w:bottom w:val="nil"/>
              <w:right w:val="single" w:sz="4" w:space="0" w:color="auto"/>
            </w:tcBorders>
            <w:hideMark/>
          </w:tcPr>
          <w:p w14:paraId="5519872D"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nil"/>
              <w:right w:val="single" w:sz="4" w:space="0" w:color="auto"/>
            </w:tcBorders>
            <w:hideMark/>
          </w:tcPr>
          <w:p w14:paraId="4F63B4B8"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nil"/>
              <w:right w:val="single" w:sz="4" w:space="0" w:color="auto"/>
            </w:tcBorders>
            <w:hideMark/>
          </w:tcPr>
          <w:p w14:paraId="3F18DBD9"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nil"/>
              <w:right w:val="single" w:sz="4" w:space="0" w:color="auto"/>
            </w:tcBorders>
            <w:hideMark/>
          </w:tcPr>
          <w:p w14:paraId="37B6E7FA"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nil"/>
              <w:right w:val="single" w:sz="4" w:space="0" w:color="auto"/>
            </w:tcBorders>
            <w:hideMark/>
          </w:tcPr>
          <w:p w14:paraId="7EEE3AFB"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nil"/>
              <w:right w:val="single" w:sz="4" w:space="0" w:color="auto"/>
            </w:tcBorders>
            <w:hideMark/>
          </w:tcPr>
          <w:p w14:paraId="1459B53C" w14:textId="77777777" w:rsidR="00AD55AA" w:rsidRDefault="00AD55AA">
            <w:pPr>
              <w:spacing w:after="0"/>
              <w:rPr>
                <w:rFonts w:ascii="CG Times (WN)" w:hAnsi="CG Times (WN)"/>
                <w:lang w:val="en-US" w:eastAsia="zh-CN"/>
              </w:rPr>
            </w:pPr>
          </w:p>
        </w:tc>
      </w:tr>
      <w:tr w:rsidR="00AD55AA" w14:paraId="6B9B045B" w14:textId="77777777" w:rsidTr="00800485">
        <w:trPr>
          <w:trHeight w:val="187"/>
          <w:jc w:val="center"/>
          <w:ins w:id="1681"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6A0F7BF2" w14:textId="77777777" w:rsidR="00AD55AA" w:rsidRDefault="00AD55AA">
            <w:pPr>
              <w:pStyle w:val="TAL"/>
              <w:rPr>
                <w:ins w:id="1682" w:author="I. Siomina - RAN4#98-e" w:date="2021-02-12T12:23:00Z"/>
                <w:sz w:val="16"/>
                <w:szCs w:val="16"/>
              </w:rPr>
            </w:pPr>
            <w:ins w:id="1683" w:author="I. Siomina - RAN4#98-e" w:date="2021-02-12T12:23:00Z">
              <w:r>
                <w:rPr>
                  <w:sz w:val="16"/>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hideMark/>
          </w:tcPr>
          <w:p w14:paraId="6F12DA3D" w14:textId="77777777" w:rsidR="00AD55AA" w:rsidRDefault="00AD55AA">
            <w:pPr>
              <w:rPr>
                <w:ins w:id="1684" w:author="I. Siomina - RAN4#98-e" w:date="2021-02-12T12:23:00Z"/>
                <w:sz w:val="16"/>
                <w:szCs w:val="16"/>
              </w:rPr>
            </w:pPr>
          </w:p>
        </w:tc>
        <w:tc>
          <w:tcPr>
            <w:tcW w:w="817" w:type="dxa"/>
            <w:gridSpan w:val="2"/>
            <w:tcBorders>
              <w:top w:val="nil"/>
              <w:left w:val="single" w:sz="4" w:space="0" w:color="auto"/>
              <w:bottom w:val="single" w:sz="4" w:space="0" w:color="auto"/>
              <w:right w:val="single" w:sz="4" w:space="0" w:color="auto"/>
            </w:tcBorders>
            <w:hideMark/>
          </w:tcPr>
          <w:p w14:paraId="414B4282" w14:textId="77777777" w:rsidR="00AD55AA" w:rsidRDefault="00AD55AA">
            <w:pPr>
              <w:spacing w:after="0"/>
              <w:rPr>
                <w:rFonts w:ascii="CG Times (WN)" w:hAnsi="CG Times (WN)"/>
                <w:lang w:val="en-US" w:eastAsia="zh-CN"/>
              </w:rPr>
            </w:pPr>
          </w:p>
        </w:tc>
        <w:tc>
          <w:tcPr>
            <w:tcW w:w="779" w:type="dxa"/>
            <w:tcBorders>
              <w:top w:val="nil"/>
              <w:left w:val="single" w:sz="4" w:space="0" w:color="auto"/>
              <w:bottom w:val="single" w:sz="4" w:space="0" w:color="auto"/>
              <w:right w:val="single" w:sz="4" w:space="0" w:color="auto"/>
            </w:tcBorders>
            <w:hideMark/>
          </w:tcPr>
          <w:p w14:paraId="7F4341E0" w14:textId="77777777" w:rsidR="00AD55AA" w:rsidRDefault="00AD55AA">
            <w:pPr>
              <w:spacing w:after="0"/>
              <w:rPr>
                <w:rFonts w:ascii="CG Times (WN)" w:hAnsi="CG Times (WN)"/>
                <w:lang w:val="en-US" w:eastAsia="zh-CN"/>
              </w:rPr>
            </w:pPr>
          </w:p>
        </w:tc>
        <w:tc>
          <w:tcPr>
            <w:tcW w:w="765" w:type="dxa"/>
            <w:gridSpan w:val="3"/>
            <w:tcBorders>
              <w:top w:val="nil"/>
              <w:left w:val="single" w:sz="4" w:space="0" w:color="auto"/>
              <w:bottom w:val="single" w:sz="4" w:space="0" w:color="auto"/>
              <w:right w:val="single" w:sz="4" w:space="0" w:color="auto"/>
            </w:tcBorders>
            <w:hideMark/>
          </w:tcPr>
          <w:p w14:paraId="5243279C" w14:textId="77777777" w:rsidR="00AD55AA" w:rsidRDefault="00AD55AA">
            <w:pPr>
              <w:spacing w:after="0"/>
              <w:rPr>
                <w:rFonts w:ascii="CG Times (WN)" w:hAnsi="CG Times (WN)"/>
                <w:lang w:val="en-US" w:eastAsia="zh-CN"/>
              </w:rPr>
            </w:pPr>
          </w:p>
        </w:tc>
        <w:tc>
          <w:tcPr>
            <w:tcW w:w="766" w:type="dxa"/>
            <w:gridSpan w:val="4"/>
            <w:tcBorders>
              <w:top w:val="nil"/>
              <w:left w:val="single" w:sz="4" w:space="0" w:color="auto"/>
              <w:bottom w:val="single" w:sz="4" w:space="0" w:color="auto"/>
              <w:right w:val="single" w:sz="4" w:space="0" w:color="auto"/>
            </w:tcBorders>
            <w:hideMark/>
          </w:tcPr>
          <w:p w14:paraId="7553619D" w14:textId="77777777" w:rsidR="00AD55AA" w:rsidRDefault="00AD55AA">
            <w:pPr>
              <w:spacing w:after="0"/>
              <w:rPr>
                <w:rFonts w:ascii="CG Times (WN)" w:hAnsi="CG Times (WN)"/>
                <w:lang w:val="en-US" w:eastAsia="zh-CN"/>
              </w:rPr>
            </w:pPr>
          </w:p>
        </w:tc>
        <w:tc>
          <w:tcPr>
            <w:tcW w:w="770" w:type="dxa"/>
            <w:gridSpan w:val="4"/>
            <w:tcBorders>
              <w:top w:val="nil"/>
              <w:left w:val="single" w:sz="4" w:space="0" w:color="auto"/>
              <w:bottom w:val="single" w:sz="4" w:space="0" w:color="auto"/>
              <w:right w:val="single" w:sz="4" w:space="0" w:color="auto"/>
            </w:tcBorders>
            <w:hideMark/>
          </w:tcPr>
          <w:p w14:paraId="1AD4AAFD" w14:textId="77777777" w:rsidR="00AD55AA" w:rsidRDefault="00AD55AA">
            <w:pPr>
              <w:spacing w:after="0"/>
              <w:rPr>
                <w:rFonts w:ascii="CG Times (WN)" w:hAnsi="CG Times (WN)"/>
                <w:lang w:val="en-US" w:eastAsia="zh-CN"/>
              </w:rPr>
            </w:pPr>
          </w:p>
        </w:tc>
        <w:tc>
          <w:tcPr>
            <w:tcW w:w="771" w:type="dxa"/>
            <w:tcBorders>
              <w:top w:val="nil"/>
              <w:left w:val="single" w:sz="4" w:space="0" w:color="auto"/>
              <w:bottom w:val="single" w:sz="4" w:space="0" w:color="auto"/>
              <w:right w:val="single" w:sz="4" w:space="0" w:color="auto"/>
            </w:tcBorders>
            <w:hideMark/>
          </w:tcPr>
          <w:p w14:paraId="6BB07590" w14:textId="77777777" w:rsidR="00AD55AA" w:rsidRDefault="00AD55AA">
            <w:pPr>
              <w:spacing w:after="0"/>
              <w:rPr>
                <w:rFonts w:ascii="CG Times (WN)" w:hAnsi="CG Times (WN)"/>
                <w:lang w:val="en-US" w:eastAsia="zh-CN"/>
              </w:rPr>
            </w:pPr>
          </w:p>
        </w:tc>
      </w:tr>
      <w:tr w:rsidR="00AD55AA" w14:paraId="350586F1" w14:textId="77777777" w:rsidTr="00800485">
        <w:trPr>
          <w:trHeight w:val="187"/>
          <w:jc w:val="center"/>
          <w:ins w:id="1685" w:author="I. Siomina - RAN4#98-e" w:date="2021-02-12T12:23:00Z"/>
        </w:trPr>
        <w:tc>
          <w:tcPr>
            <w:tcW w:w="966" w:type="dxa"/>
            <w:tcBorders>
              <w:top w:val="single" w:sz="4" w:space="0" w:color="auto"/>
              <w:left w:val="single" w:sz="4" w:space="0" w:color="auto"/>
              <w:bottom w:val="nil"/>
              <w:right w:val="single" w:sz="4" w:space="0" w:color="auto"/>
            </w:tcBorders>
            <w:hideMark/>
          </w:tcPr>
          <w:p w14:paraId="3502F864" w14:textId="77777777" w:rsidR="00AD55AA" w:rsidRDefault="00AD55AA">
            <w:pPr>
              <w:pStyle w:val="TAL"/>
              <w:rPr>
                <w:ins w:id="1686" w:author="I. Siomina - RAN4#98-e" w:date="2021-02-12T12:23:00Z"/>
                <w:rFonts w:cs="Arial"/>
                <w:vertAlign w:val="superscript"/>
              </w:rPr>
            </w:pPr>
            <w:ins w:id="1687" w:author="I. Siomina - RAN4#98-e" w:date="2021-02-12T12:23:00Z">
              <w:r>
                <w:rPr>
                  <w:rFonts w:eastAsia="Calibri" w:cs="Arial"/>
                  <w:noProof/>
                  <w:position w:val="-12"/>
                  <w:szCs w:val="22"/>
                </w:rPr>
                <w:object w:dxaOrig="405" w:dyaOrig="315" w14:anchorId="75527ABA">
                  <v:shape id="_x0000_i1030" type="#_x0000_t75" style="width:20.5pt;height:16pt" o:ole="" fillcolor="window">
                    <v:imagedata r:id="rId16" o:title=""/>
                  </v:shape>
                  <o:OLEObject Type="Embed" ProgID="Equation.3" ShapeID="_x0000_i1030" DrawAspect="Content" ObjectID="_1680113705" r:id="rId29"/>
                </w:object>
              </w:r>
            </w:ins>
            <w:ins w:id="1688" w:author="I. Siomina - RAN4#98-e" w:date="2021-02-12T12:23:00Z">
              <w:r>
                <w:rPr>
                  <w:rFonts w:cs="Arial"/>
                  <w:vertAlign w:val="superscript"/>
                </w:rPr>
                <w:t>Note2</w:t>
              </w:r>
            </w:ins>
          </w:p>
        </w:tc>
        <w:tc>
          <w:tcPr>
            <w:tcW w:w="1124" w:type="dxa"/>
            <w:gridSpan w:val="4"/>
            <w:tcBorders>
              <w:top w:val="single" w:sz="4" w:space="0" w:color="auto"/>
              <w:left w:val="single" w:sz="4" w:space="0" w:color="auto"/>
              <w:bottom w:val="nil"/>
              <w:right w:val="single" w:sz="4" w:space="0" w:color="auto"/>
            </w:tcBorders>
            <w:hideMark/>
          </w:tcPr>
          <w:p w14:paraId="4DFFEC5E" w14:textId="77777777" w:rsidR="00AD55AA" w:rsidRDefault="00AD55AA">
            <w:pPr>
              <w:pStyle w:val="TAL"/>
              <w:rPr>
                <w:ins w:id="1689" w:author="I. Siomina - RAN4#98-e" w:date="2021-02-12T12:23:00Z"/>
                <w:rFonts w:eastAsia="Calibri" w:cs="Arial"/>
                <w:szCs w:val="22"/>
              </w:rPr>
            </w:pPr>
            <w:proofErr w:type="spellStart"/>
            <w:ins w:id="1690" w:author="I. Siomina - RAN4#98-e" w:date="2021-02-12T12:23:00Z">
              <w:r>
                <w:rPr>
                  <w:rFonts w:cs="Arial"/>
                </w:rPr>
                <w:t>Config</w:t>
              </w:r>
              <w:proofErr w:type="spellEnd"/>
              <w:r>
                <w:rPr>
                  <w:szCs w:val="18"/>
                </w:rPr>
                <w:t xml:space="preserve"> </w:t>
              </w:r>
              <w:r>
                <w:rPr>
                  <w:rFonts w:cs="Arial"/>
                </w:rPr>
                <w:t>1</w:t>
              </w:r>
            </w:ins>
          </w:p>
        </w:tc>
        <w:tc>
          <w:tcPr>
            <w:tcW w:w="1708" w:type="dxa"/>
            <w:tcBorders>
              <w:top w:val="single" w:sz="4" w:space="0" w:color="auto"/>
              <w:left w:val="single" w:sz="4" w:space="0" w:color="auto"/>
              <w:bottom w:val="single" w:sz="4" w:space="0" w:color="auto"/>
              <w:right w:val="single" w:sz="4" w:space="0" w:color="auto"/>
            </w:tcBorders>
            <w:hideMark/>
          </w:tcPr>
          <w:p w14:paraId="6E1BBC65" w14:textId="77777777" w:rsidR="00AD55AA" w:rsidRDefault="00AD55AA">
            <w:pPr>
              <w:pStyle w:val="TAL"/>
              <w:rPr>
                <w:ins w:id="1691" w:author="I. Siomina - RAN4#98-e" w:date="2021-02-12T12:23:00Z"/>
                <w:rFonts w:eastAsia="Calibri" w:cs="Arial"/>
                <w:szCs w:val="22"/>
              </w:rPr>
            </w:pPr>
            <w:ins w:id="1692" w:author="I. Siomina - RAN4#98-e" w:date="2021-02-12T12:23:00Z">
              <w:r>
                <w:rPr>
                  <w:rFonts w:cs="Arial"/>
                </w:rPr>
                <w:t>NR_TDD_FR1_I</w:t>
              </w:r>
            </w:ins>
          </w:p>
        </w:tc>
        <w:tc>
          <w:tcPr>
            <w:tcW w:w="1134" w:type="dxa"/>
            <w:tcBorders>
              <w:top w:val="single" w:sz="4" w:space="0" w:color="auto"/>
              <w:left w:val="single" w:sz="4" w:space="0" w:color="auto"/>
              <w:bottom w:val="nil"/>
              <w:right w:val="single" w:sz="4" w:space="0" w:color="auto"/>
            </w:tcBorders>
          </w:tcPr>
          <w:p w14:paraId="39175E43" w14:textId="77777777" w:rsidR="00AD55AA" w:rsidRDefault="00AD55AA">
            <w:pPr>
              <w:pStyle w:val="TAC"/>
              <w:rPr>
                <w:ins w:id="1693" w:author="I. Siomina - RAN4#98-e" w:date="2021-02-12T12:23:00Z"/>
                <w:rFonts w:eastAsia="Times New Roman"/>
              </w:rPr>
            </w:pPr>
          </w:p>
        </w:tc>
        <w:tc>
          <w:tcPr>
            <w:tcW w:w="1596" w:type="dxa"/>
            <w:gridSpan w:val="3"/>
            <w:tcBorders>
              <w:top w:val="single" w:sz="4" w:space="0" w:color="auto"/>
              <w:left w:val="single" w:sz="4" w:space="0" w:color="auto"/>
              <w:bottom w:val="nil"/>
              <w:right w:val="single" w:sz="4" w:space="0" w:color="auto"/>
            </w:tcBorders>
            <w:hideMark/>
          </w:tcPr>
          <w:p w14:paraId="5087F5A6" w14:textId="77777777" w:rsidR="00AD55AA" w:rsidRDefault="00AD55AA">
            <w:pPr>
              <w:pStyle w:val="TAC"/>
              <w:tabs>
                <w:tab w:val="left" w:pos="494"/>
                <w:tab w:val="center" w:pos="690"/>
              </w:tabs>
              <w:jc w:val="left"/>
              <w:rPr>
                <w:ins w:id="1694" w:author="I. Siomina - RAN4#98-e" w:date="2021-02-12T12:23:00Z"/>
              </w:rPr>
            </w:pPr>
            <w:ins w:id="1695" w:author="I. Siomina - RAN4#98-e" w:date="2021-02-12T12:23: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nil"/>
              <w:right w:val="single" w:sz="4" w:space="0" w:color="auto"/>
            </w:tcBorders>
            <w:hideMark/>
          </w:tcPr>
          <w:p w14:paraId="0AE7BBD2" w14:textId="77777777" w:rsidR="00AD55AA" w:rsidRDefault="00AD55AA">
            <w:pPr>
              <w:pStyle w:val="TAC"/>
              <w:rPr>
                <w:ins w:id="1696" w:author="I. Siomina - RAN4#98-e" w:date="2021-02-12T12:23:00Z"/>
              </w:rPr>
            </w:pPr>
            <w:ins w:id="1697" w:author="I. Siomina - RAN4#98-e" w:date="2021-02-12T12:23:00Z">
              <w:r>
                <w:t>-94</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771D2AF2" w14:textId="77777777" w:rsidR="00AD55AA" w:rsidRDefault="00AD55AA">
            <w:pPr>
              <w:pStyle w:val="TAC"/>
              <w:rPr>
                <w:ins w:id="1698" w:author="I. Siomina - RAN4#98-e" w:date="2021-02-12T12:23:00Z"/>
                <w:szCs w:val="18"/>
              </w:rPr>
            </w:pPr>
            <w:ins w:id="1699" w:author="I. Siomina - RAN4#98-e" w:date="2021-02-12T12:23:00Z">
              <w:r>
                <w:rPr>
                  <w:szCs w:val="18"/>
                </w:rPr>
                <w:t>TBD</w:t>
              </w:r>
            </w:ins>
          </w:p>
        </w:tc>
      </w:tr>
      <w:tr w:rsidR="00AD55AA" w14:paraId="5ADC5E27" w14:textId="77777777" w:rsidTr="00800485">
        <w:trPr>
          <w:trHeight w:val="187"/>
          <w:jc w:val="center"/>
          <w:ins w:id="1700" w:author="I. Siomina - RAN4#98-e" w:date="2021-02-12T12:23:00Z"/>
        </w:trPr>
        <w:tc>
          <w:tcPr>
            <w:tcW w:w="966" w:type="dxa"/>
            <w:tcBorders>
              <w:top w:val="single" w:sz="4" w:space="0" w:color="auto"/>
              <w:left w:val="single" w:sz="4" w:space="0" w:color="auto"/>
              <w:bottom w:val="nil"/>
              <w:right w:val="single" w:sz="4" w:space="0" w:color="auto"/>
            </w:tcBorders>
            <w:hideMark/>
          </w:tcPr>
          <w:p w14:paraId="30169D4D" w14:textId="77777777" w:rsidR="00AD55AA" w:rsidRDefault="00AD55AA">
            <w:pPr>
              <w:pStyle w:val="TAL"/>
              <w:rPr>
                <w:ins w:id="1701" w:author="I. Siomina - RAN4#98-e" w:date="2021-02-12T12:23:00Z"/>
                <w:rFonts w:cs="Arial"/>
                <w:vertAlign w:val="superscript"/>
              </w:rPr>
            </w:pPr>
            <w:ins w:id="1702" w:author="I. Siomina - RAN4#98-e" w:date="2021-02-12T12:23:00Z">
              <w:r>
                <w:rPr>
                  <w:rFonts w:eastAsia="Calibri" w:cs="Arial"/>
                  <w:noProof/>
                  <w:position w:val="-12"/>
                  <w:szCs w:val="22"/>
                </w:rPr>
                <w:object w:dxaOrig="405" w:dyaOrig="315" w14:anchorId="783B38D0">
                  <v:shape id="_x0000_i1031" type="#_x0000_t75" style="width:20.5pt;height:16pt" o:ole="" fillcolor="window">
                    <v:imagedata r:id="rId16" o:title=""/>
                  </v:shape>
                  <o:OLEObject Type="Embed" ProgID="Equation.3" ShapeID="_x0000_i1031" DrawAspect="Content" ObjectID="_1680113706" r:id="rId30"/>
                </w:object>
              </w:r>
            </w:ins>
            <w:ins w:id="1703" w:author="I. Siomina - RAN4#98-e" w:date="2021-02-12T12:23:00Z">
              <w:r>
                <w:rPr>
                  <w:rFonts w:cs="Arial"/>
                  <w:vertAlign w:val="superscript"/>
                </w:rPr>
                <w:t>Note2</w:t>
              </w:r>
            </w:ins>
          </w:p>
        </w:tc>
        <w:tc>
          <w:tcPr>
            <w:tcW w:w="1099" w:type="dxa"/>
            <w:tcBorders>
              <w:top w:val="single" w:sz="4" w:space="0" w:color="auto"/>
              <w:left w:val="single" w:sz="4" w:space="0" w:color="auto"/>
              <w:bottom w:val="single" w:sz="4" w:space="0" w:color="auto"/>
              <w:right w:val="single" w:sz="4" w:space="0" w:color="auto"/>
            </w:tcBorders>
            <w:hideMark/>
          </w:tcPr>
          <w:p w14:paraId="6E9D4CF7" w14:textId="77777777" w:rsidR="00AD55AA" w:rsidRDefault="00AD55AA">
            <w:pPr>
              <w:pStyle w:val="TAL"/>
              <w:rPr>
                <w:ins w:id="1704" w:author="I. Siomina - RAN4#98-e" w:date="2021-02-12T12:23:00Z"/>
                <w:rFonts w:eastAsia="Calibri" w:cs="Arial"/>
                <w:szCs w:val="22"/>
              </w:rPr>
            </w:pPr>
            <w:proofErr w:type="spellStart"/>
            <w:ins w:id="1705" w:author="I. Siomina - RAN4#98-e" w:date="2021-02-12T12:23:00Z">
              <w:r>
                <w:rPr>
                  <w:rFonts w:cs="Arial"/>
                </w:rPr>
                <w:t>Config</w:t>
              </w:r>
              <w:proofErr w:type="spellEnd"/>
              <w:r>
                <w:rPr>
                  <w:szCs w:val="18"/>
                </w:rPr>
                <w:t xml:space="preserve"> </w:t>
              </w:r>
              <w:r>
                <w:rPr>
                  <w:rFonts w:cs="Arial"/>
                </w:rPr>
                <w:t>1</w:t>
              </w:r>
            </w:ins>
          </w:p>
        </w:tc>
        <w:tc>
          <w:tcPr>
            <w:tcW w:w="1733" w:type="dxa"/>
            <w:gridSpan w:val="4"/>
            <w:tcBorders>
              <w:top w:val="single" w:sz="4" w:space="0" w:color="auto"/>
              <w:left w:val="single" w:sz="4" w:space="0" w:color="auto"/>
              <w:bottom w:val="single" w:sz="4" w:space="0" w:color="auto"/>
              <w:right w:val="single" w:sz="4" w:space="0" w:color="auto"/>
            </w:tcBorders>
            <w:hideMark/>
          </w:tcPr>
          <w:p w14:paraId="239E9033" w14:textId="77777777" w:rsidR="00AD55AA" w:rsidRDefault="00AD55AA">
            <w:pPr>
              <w:pStyle w:val="TAL"/>
              <w:rPr>
                <w:ins w:id="1706" w:author="I. Siomina - RAN4#98-e" w:date="2021-02-12T12:23:00Z"/>
                <w:rFonts w:eastAsia="Calibri" w:cs="Arial"/>
                <w:szCs w:val="22"/>
              </w:rPr>
            </w:pPr>
            <w:ins w:id="1707" w:author="I. Siomina - RAN4#98-e" w:date="2021-02-12T12:23: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150EC0BB" w14:textId="77777777" w:rsidR="00AD55AA" w:rsidRDefault="00AD55AA">
            <w:pPr>
              <w:pStyle w:val="TAC"/>
              <w:rPr>
                <w:ins w:id="1708" w:author="I. Siomina - RAN4#98-e" w:date="2021-02-12T12:23:00Z"/>
                <w:rFonts w:eastAsia="Times New Roman"/>
              </w:rPr>
            </w:pPr>
            <w:proofErr w:type="spellStart"/>
            <w:ins w:id="1709" w:author="I. Siomina - RAN4#98-e" w:date="2021-02-12T12:23:00Z">
              <w:r>
                <w:t>dBm</w:t>
              </w:r>
              <w:proofErr w:type="spellEnd"/>
              <w:r>
                <w:t>/SCS</w:t>
              </w:r>
            </w:ins>
          </w:p>
        </w:tc>
        <w:tc>
          <w:tcPr>
            <w:tcW w:w="1596" w:type="dxa"/>
            <w:gridSpan w:val="3"/>
            <w:tcBorders>
              <w:top w:val="single" w:sz="4" w:space="0" w:color="auto"/>
              <w:left w:val="single" w:sz="4" w:space="0" w:color="auto"/>
              <w:bottom w:val="single" w:sz="4" w:space="0" w:color="auto"/>
              <w:right w:val="single" w:sz="4" w:space="0" w:color="auto"/>
            </w:tcBorders>
            <w:hideMark/>
          </w:tcPr>
          <w:p w14:paraId="7204955B" w14:textId="77777777" w:rsidR="00AD55AA" w:rsidRDefault="00AD55AA">
            <w:pPr>
              <w:pStyle w:val="TAC"/>
              <w:rPr>
                <w:ins w:id="1710" w:author="I. Siomina - RAN4#98-e" w:date="2021-02-12T12:23:00Z"/>
              </w:rPr>
            </w:pPr>
            <w:ins w:id="1711" w:author="I. Siomina - RAN4#98-e" w:date="2021-02-12T12:23:00Z">
              <w:r>
                <w:t xml:space="preserve">Not </w:t>
              </w:r>
              <w:proofErr w:type="spellStart"/>
              <w:r>
                <w:t>applicable</w:t>
              </w:r>
              <w:r>
                <w:rPr>
                  <w:vertAlign w:val="superscript"/>
                </w:rPr>
                <w:t>Note</w:t>
              </w:r>
              <w:proofErr w:type="spellEnd"/>
              <w:r>
                <w:rPr>
                  <w:vertAlign w:val="superscript"/>
                </w:rPr>
                <w:t xml:space="preserve"> 5</w:t>
              </w:r>
            </w:ins>
          </w:p>
        </w:tc>
        <w:tc>
          <w:tcPr>
            <w:tcW w:w="1531" w:type="dxa"/>
            <w:gridSpan w:val="7"/>
            <w:tcBorders>
              <w:top w:val="single" w:sz="4" w:space="0" w:color="auto"/>
              <w:left w:val="single" w:sz="4" w:space="0" w:color="auto"/>
              <w:bottom w:val="single" w:sz="4" w:space="0" w:color="auto"/>
              <w:right w:val="single" w:sz="4" w:space="0" w:color="auto"/>
            </w:tcBorders>
            <w:hideMark/>
          </w:tcPr>
          <w:p w14:paraId="34E2B294" w14:textId="77777777" w:rsidR="00AD55AA" w:rsidRDefault="00AD55AA">
            <w:pPr>
              <w:pStyle w:val="TAC"/>
              <w:rPr>
                <w:ins w:id="1712" w:author="I. Siomina - RAN4#98-e" w:date="2021-02-12T12:23:00Z"/>
              </w:rPr>
            </w:pPr>
            <w:ins w:id="1713" w:author="I. Siomina - RAN4#98-e" w:date="2021-02-12T12:23:00Z">
              <w:r>
                <w:t>-91</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77E9AE9B" w14:textId="77777777" w:rsidR="00AD55AA" w:rsidRDefault="00AD55AA">
            <w:pPr>
              <w:pStyle w:val="TAC"/>
              <w:rPr>
                <w:ins w:id="1714" w:author="I. Siomina - RAN4#98-e" w:date="2021-02-12T12:23:00Z"/>
              </w:rPr>
            </w:pPr>
            <w:ins w:id="1715" w:author="I. Siomina - RAN4#98-e" w:date="2021-02-12T12:23:00Z">
              <w:r>
                <w:rPr>
                  <w:szCs w:val="18"/>
                </w:rPr>
                <w:t>TBD</w:t>
              </w:r>
            </w:ins>
          </w:p>
        </w:tc>
      </w:tr>
      <w:tr w:rsidR="00AD55AA" w14:paraId="30CF27C3" w14:textId="77777777" w:rsidTr="00800485">
        <w:trPr>
          <w:trHeight w:val="187"/>
          <w:jc w:val="center"/>
          <w:ins w:id="1716"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5314E318" w14:textId="77777777" w:rsidR="00AD55AA" w:rsidRDefault="00AD55AA">
            <w:pPr>
              <w:pStyle w:val="TAL"/>
              <w:rPr>
                <w:ins w:id="1717" w:author="I. Siomina - RAN4#98-e" w:date="2021-02-12T12:23:00Z"/>
                <w:rFonts w:cs="Arial"/>
                <w:i/>
              </w:rPr>
            </w:pPr>
            <w:ins w:id="1718" w:author="I. Siomina - RAN4#98-e" w:date="2021-02-12T12:23:00Z">
              <w:r>
                <w:rPr>
                  <w:rFonts w:eastAsia="Calibri" w:cs="Arial"/>
                  <w:i/>
                  <w:noProof/>
                  <w:position w:val="-12"/>
                  <w:szCs w:val="22"/>
                </w:rPr>
                <w:object w:dxaOrig="405" w:dyaOrig="405" w14:anchorId="12FF7E86">
                  <v:shape id="_x0000_i1032" type="#_x0000_t75" style="width:20.5pt;height:20.5pt" o:ole="" fillcolor="window">
                    <v:imagedata r:id="rId19" o:title=""/>
                  </v:shape>
                  <o:OLEObject Type="Embed" ProgID="Equation.3" ShapeID="_x0000_i1032" DrawAspect="Content" ObjectID="_1680113707" r:id="rId31"/>
                </w:object>
              </w:r>
            </w:ins>
            <w:ins w:id="1719" w:author="I. Siomina - RAN4#98-e" w:date="2021-02-12T12:23: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63590342" w14:textId="77777777" w:rsidR="00AD55AA" w:rsidRDefault="00AD55AA">
            <w:pPr>
              <w:pStyle w:val="TAC"/>
              <w:rPr>
                <w:ins w:id="1720" w:author="I. Siomina - RAN4#98-e" w:date="2021-02-12T12:23:00Z"/>
              </w:rPr>
            </w:pPr>
            <w:ins w:id="1721" w:author="I. Siomina - RAN4#98-e" w:date="2021-02-12T12:23: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68DED843" w14:textId="77777777" w:rsidR="00AD55AA" w:rsidRDefault="00AD55AA">
            <w:pPr>
              <w:pStyle w:val="TAC"/>
              <w:rPr>
                <w:ins w:id="1722" w:author="I. Siomina - RAN4#98-e" w:date="2021-02-12T12:23:00Z"/>
              </w:rPr>
            </w:pPr>
            <w:ins w:id="1723" w:author="I. Siomina - RAN4#98-e" w:date="2021-02-12T12:23:00Z">
              <w:r>
                <w:t>2.46</w:t>
              </w:r>
            </w:ins>
          </w:p>
        </w:tc>
        <w:tc>
          <w:tcPr>
            <w:tcW w:w="779" w:type="dxa"/>
            <w:tcBorders>
              <w:top w:val="single" w:sz="4" w:space="0" w:color="auto"/>
              <w:left w:val="single" w:sz="4" w:space="0" w:color="auto"/>
              <w:bottom w:val="single" w:sz="4" w:space="0" w:color="auto"/>
              <w:right w:val="single" w:sz="4" w:space="0" w:color="auto"/>
            </w:tcBorders>
            <w:hideMark/>
          </w:tcPr>
          <w:p w14:paraId="481B61A6" w14:textId="77777777" w:rsidR="00AD55AA" w:rsidRDefault="00AD55AA">
            <w:pPr>
              <w:pStyle w:val="TAC"/>
              <w:rPr>
                <w:ins w:id="1724" w:author="I. Siomina - RAN4#98-e" w:date="2021-02-12T12:23:00Z"/>
              </w:rPr>
            </w:pPr>
            <w:ins w:id="1725" w:author="I. Siomina - RAN4#98-e" w:date="2021-02-12T12:23:00Z">
              <w:r>
                <w:t>-5.97</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5D7DF8F1" w14:textId="77777777" w:rsidR="00AD55AA" w:rsidRDefault="00AD55AA">
            <w:pPr>
              <w:pStyle w:val="TAC"/>
              <w:rPr>
                <w:ins w:id="1726" w:author="I. Siomina - RAN4#98-e" w:date="2021-02-12T12:23:00Z"/>
              </w:rPr>
            </w:pPr>
            <w:ins w:id="1727" w:author="I. Siomina - RAN4#98-e" w:date="2021-02-12T12:23:00Z">
              <w:r>
                <w:t>2.46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44C41502" w14:textId="77777777" w:rsidR="00AD55AA" w:rsidRDefault="00AD55AA">
            <w:pPr>
              <w:pStyle w:val="TAC"/>
              <w:rPr>
                <w:ins w:id="1728" w:author="I. Siomina - RAN4#98-e" w:date="2021-02-12T12:23:00Z"/>
              </w:rPr>
            </w:pPr>
            <w:ins w:id="1729" w:author="I. Siomina - RAN4#98-e" w:date="2021-02-12T12:23:00Z">
              <w:r>
                <w:t>-5.97</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3166D74D" w14:textId="77777777" w:rsidR="00AD55AA" w:rsidRDefault="00AD55AA">
            <w:pPr>
              <w:pStyle w:val="TAC"/>
              <w:rPr>
                <w:ins w:id="1730" w:author="I. Siomina - RAN4#98-e" w:date="2021-02-12T12:23:00Z"/>
                <w:szCs w:val="18"/>
              </w:rPr>
            </w:pPr>
            <w:ins w:id="1731" w:author="I. Siomina - RAN4#98-e" w:date="2021-02-12T12:23: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515E7C30" w14:textId="77777777" w:rsidR="00AD55AA" w:rsidRDefault="00AD55AA">
            <w:pPr>
              <w:pStyle w:val="TAC"/>
              <w:rPr>
                <w:ins w:id="1732" w:author="I. Siomina - RAN4#98-e" w:date="2021-02-12T12:23:00Z"/>
                <w:szCs w:val="18"/>
              </w:rPr>
            </w:pPr>
            <w:ins w:id="1733" w:author="I. Siomina - RAN4#98-e" w:date="2021-02-12T12:23:00Z">
              <w:r>
                <w:rPr>
                  <w:szCs w:val="18"/>
                </w:rPr>
                <w:t>TBD</w:t>
              </w:r>
            </w:ins>
          </w:p>
        </w:tc>
      </w:tr>
      <w:tr w:rsidR="00AD55AA" w14:paraId="14E06A4E" w14:textId="77777777" w:rsidTr="00800485">
        <w:trPr>
          <w:trHeight w:val="187"/>
          <w:jc w:val="center"/>
          <w:ins w:id="1734"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16353404" w14:textId="77777777" w:rsidR="00AD55AA" w:rsidRDefault="00AD55AA">
            <w:pPr>
              <w:pStyle w:val="TAL"/>
              <w:rPr>
                <w:ins w:id="1735" w:author="I. Siomina - RAN4#98-e" w:date="2021-02-12T12:23:00Z"/>
                <w:rFonts w:cs="Arial"/>
              </w:rPr>
            </w:pPr>
            <w:ins w:id="1736" w:author="I. Siomina - RAN4#98-e" w:date="2021-02-12T12:23:00Z">
              <w:r>
                <w:rPr>
                  <w:rFonts w:eastAsia="Calibri" w:cs="Arial"/>
                  <w:noProof/>
                  <w:position w:val="-12"/>
                  <w:szCs w:val="22"/>
                </w:rPr>
                <w:object w:dxaOrig="615" w:dyaOrig="405" w14:anchorId="6EA59100">
                  <v:shape id="_x0000_i1033" type="#_x0000_t75" style="width:31pt;height:20.5pt" o:ole="" fillcolor="window">
                    <v:imagedata r:id="rId21" o:title=""/>
                  </v:shape>
                  <o:OLEObject Type="Embed" ProgID="Equation.3" ShapeID="_x0000_i1033" DrawAspect="Content" ObjectID="_1680113708" r:id="rId32"/>
                </w:object>
              </w:r>
            </w:ins>
            <w:ins w:id="1737" w:author="I. Siomina - RAN4#98-e" w:date="2021-02-12T12:23:00Z">
              <w:r>
                <w:rPr>
                  <w:rFonts w:cs="Arial"/>
                  <w:vertAlign w:val="superscript"/>
                </w:rPr>
                <w:t xml:space="preserve"> Note6</w:t>
              </w:r>
            </w:ins>
          </w:p>
        </w:tc>
        <w:tc>
          <w:tcPr>
            <w:tcW w:w="1134" w:type="dxa"/>
            <w:tcBorders>
              <w:top w:val="single" w:sz="4" w:space="0" w:color="auto"/>
              <w:left w:val="single" w:sz="4" w:space="0" w:color="auto"/>
              <w:bottom w:val="single" w:sz="4" w:space="0" w:color="auto"/>
              <w:right w:val="single" w:sz="4" w:space="0" w:color="auto"/>
            </w:tcBorders>
            <w:hideMark/>
          </w:tcPr>
          <w:p w14:paraId="12193E92" w14:textId="77777777" w:rsidR="00AD55AA" w:rsidRDefault="00AD55AA">
            <w:pPr>
              <w:pStyle w:val="TAC"/>
              <w:rPr>
                <w:ins w:id="1738" w:author="I. Siomina - RAN4#98-e" w:date="2021-02-12T12:23:00Z"/>
              </w:rPr>
            </w:pPr>
            <w:ins w:id="1739" w:author="I. Siomina - RAN4#98-e" w:date="2021-02-12T12:23:00Z">
              <w:r>
                <w:t>dB</w:t>
              </w:r>
            </w:ins>
          </w:p>
        </w:tc>
        <w:tc>
          <w:tcPr>
            <w:tcW w:w="817" w:type="dxa"/>
            <w:gridSpan w:val="2"/>
            <w:tcBorders>
              <w:top w:val="single" w:sz="4" w:space="0" w:color="auto"/>
              <w:left w:val="single" w:sz="4" w:space="0" w:color="auto"/>
              <w:bottom w:val="single" w:sz="4" w:space="0" w:color="auto"/>
              <w:right w:val="single" w:sz="4" w:space="0" w:color="auto"/>
            </w:tcBorders>
            <w:hideMark/>
          </w:tcPr>
          <w:p w14:paraId="6D821498" w14:textId="77777777" w:rsidR="00AD55AA" w:rsidRDefault="00AD55AA">
            <w:pPr>
              <w:pStyle w:val="TAC"/>
              <w:rPr>
                <w:ins w:id="1740" w:author="I. Siomina - RAN4#98-e" w:date="2021-02-12T12:23:00Z"/>
              </w:rPr>
            </w:pPr>
            <w:ins w:id="1741" w:author="I. Siomina - RAN4#98-e" w:date="2021-02-12T12:23:00Z">
              <w:r>
                <w:t>6</w:t>
              </w:r>
            </w:ins>
          </w:p>
        </w:tc>
        <w:tc>
          <w:tcPr>
            <w:tcW w:w="779" w:type="dxa"/>
            <w:tcBorders>
              <w:top w:val="single" w:sz="4" w:space="0" w:color="auto"/>
              <w:left w:val="single" w:sz="4" w:space="0" w:color="auto"/>
              <w:bottom w:val="single" w:sz="4" w:space="0" w:color="auto"/>
              <w:right w:val="single" w:sz="4" w:space="0" w:color="auto"/>
            </w:tcBorders>
            <w:hideMark/>
          </w:tcPr>
          <w:p w14:paraId="325CF5D8" w14:textId="77777777" w:rsidR="00AD55AA" w:rsidRDefault="00AD55AA">
            <w:pPr>
              <w:pStyle w:val="TAC"/>
              <w:rPr>
                <w:ins w:id="1742" w:author="I. Siomina - RAN4#98-e" w:date="2021-02-12T12:23:00Z"/>
              </w:rPr>
            </w:pPr>
            <w:ins w:id="1743" w:author="I. Siomina - RAN4#98-e" w:date="2021-02-12T12:23:00Z">
              <w:r>
                <w:t>1</w:t>
              </w:r>
            </w:ins>
          </w:p>
        </w:tc>
        <w:tc>
          <w:tcPr>
            <w:tcW w:w="765" w:type="dxa"/>
            <w:gridSpan w:val="3"/>
            <w:tcBorders>
              <w:top w:val="single" w:sz="4" w:space="0" w:color="auto"/>
              <w:left w:val="single" w:sz="4" w:space="0" w:color="auto"/>
              <w:bottom w:val="single" w:sz="4" w:space="0" w:color="auto"/>
              <w:right w:val="single" w:sz="4" w:space="0" w:color="auto"/>
            </w:tcBorders>
            <w:hideMark/>
          </w:tcPr>
          <w:p w14:paraId="3350253A" w14:textId="77777777" w:rsidR="00AD55AA" w:rsidRDefault="00AD55AA">
            <w:pPr>
              <w:pStyle w:val="TAC"/>
              <w:rPr>
                <w:ins w:id="1744" w:author="I. Siomina - RAN4#98-e" w:date="2021-02-12T12:23:00Z"/>
              </w:rPr>
            </w:pPr>
            <w:ins w:id="1745" w:author="I. Siomina - RAN4#98-e" w:date="2021-02-12T12:23:00Z">
              <w:r>
                <w:t>6</w:t>
              </w:r>
            </w:ins>
          </w:p>
        </w:tc>
        <w:tc>
          <w:tcPr>
            <w:tcW w:w="766" w:type="dxa"/>
            <w:gridSpan w:val="4"/>
            <w:tcBorders>
              <w:top w:val="single" w:sz="4" w:space="0" w:color="auto"/>
              <w:left w:val="single" w:sz="4" w:space="0" w:color="auto"/>
              <w:bottom w:val="single" w:sz="4" w:space="0" w:color="auto"/>
              <w:right w:val="single" w:sz="4" w:space="0" w:color="auto"/>
            </w:tcBorders>
            <w:hideMark/>
          </w:tcPr>
          <w:p w14:paraId="24B10008" w14:textId="77777777" w:rsidR="00AD55AA" w:rsidRDefault="00AD55AA">
            <w:pPr>
              <w:pStyle w:val="TAC"/>
              <w:rPr>
                <w:ins w:id="1746" w:author="I. Siomina - RAN4#98-e" w:date="2021-02-12T12:23:00Z"/>
              </w:rPr>
            </w:pPr>
            <w:ins w:id="1747" w:author="I. Siomina - RAN4#98-e" w:date="2021-02-12T12:23:00Z">
              <w:r>
                <w:t>1</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355B0434" w14:textId="77777777" w:rsidR="00AD55AA" w:rsidRDefault="00AD55AA">
            <w:pPr>
              <w:pStyle w:val="TAC"/>
              <w:rPr>
                <w:ins w:id="1748" w:author="I. Siomina - RAN4#98-e" w:date="2021-02-12T12:23:00Z"/>
                <w:szCs w:val="18"/>
              </w:rPr>
            </w:pPr>
            <w:ins w:id="1749" w:author="I. Siomina - RAN4#98-e" w:date="2021-02-12T12:23: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7FBD1BCC" w14:textId="77777777" w:rsidR="00AD55AA" w:rsidRDefault="00AD55AA">
            <w:pPr>
              <w:pStyle w:val="TAC"/>
              <w:rPr>
                <w:ins w:id="1750" w:author="I. Siomina - RAN4#98-e" w:date="2021-02-12T12:23:00Z"/>
                <w:szCs w:val="18"/>
              </w:rPr>
            </w:pPr>
            <w:ins w:id="1751" w:author="I. Siomina - RAN4#98-e" w:date="2021-02-12T12:23:00Z">
              <w:r>
                <w:rPr>
                  <w:szCs w:val="18"/>
                </w:rPr>
                <w:t>TBD</w:t>
              </w:r>
            </w:ins>
          </w:p>
        </w:tc>
      </w:tr>
      <w:tr w:rsidR="00AD55AA" w14:paraId="67EEF8A9" w14:textId="77777777" w:rsidTr="00800485">
        <w:trPr>
          <w:trHeight w:val="187"/>
          <w:jc w:val="center"/>
          <w:ins w:id="1752" w:author="I. Siomina - RAN4#98-e" w:date="2021-02-12T12:23:00Z"/>
        </w:trPr>
        <w:tc>
          <w:tcPr>
            <w:tcW w:w="966" w:type="dxa"/>
            <w:tcBorders>
              <w:top w:val="single" w:sz="4" w:space="0" w:color="auto"/>
              <w:left w:val="single" w:sz="4" w:space="0" w:color="auto"/>
              <w:bottom w:val="nil"/>
              <w:right w:val="single" w:sz="4" w:space="0" w:color="auto"/>
            </w:tcBorders>
            <w:hideMark/>
          </w:tcPr>
          <w:p w14:paraId="005AFC4B" w14:textId="77777777" w:rsidR="00AD55AA" w:rsidRDefault="00AD55AA">
            <w:pPr>
              <w:pStyle w:val="TAL"/>
              <w:rPr>
                <w:ins w:id="1753" w:author="I. Siomina - RAN4#98-e" w:date="2021-02-12T12:23:00Z"/>
                <w:rFonts w:eastAsia="Calibri" w:cs="Arial"/>
                <w:szCs w:val="22"/>
              </w:rPr>
            </w:pPr>
            <w:ins w:id="1754" w:author="I. Siomina - RAN4#98-e" w:date="2021-02-12T12:23:00Z">
              <w:r>
                <w:rPr>
                  <w:rFonts w:cs="Arial"/>
                </w:rPr>
                <w:t>SS-RSRP</w:t>
              </w:r>
              <w:r>
                <w:rPr>
                  <w:rFonts w:cs="Arial"/>
                  <w:vertAlign w:val="superscript"/>
                </w:rPr>
                <w:t>Note3</w:t>
              </w:r>
            </w:ins>
          </w:p>
        </w:tc>
        <w:tc>
          <w:tcPr>
            <w:tcW w:w="1109" w:type="dxa"/>
            <w:gridSpan w:val="2"/>
            <w:tcBorders>
              <w:top w:val="single" w:sz="4" w:space="0" w:color="auto"/>
              <w:left w:val="single" w:sz="4" w:space="0" w:color="auto"/>
              <w:bottom w:val="nil"/>
              <w:right w:val="single" w:sz="4" w:space="0" w:color="auto"/>
            </w:tcBorders>
            <w:hideMark/>
          </w:tcPr>
          <w:p w14:paraId="3D8D8770" w14:textId="77777777" w:rsidR="00AD55AA" w:rsidRDefault="00AD55AA">
            <w:pPr>
              <w:pStyle w:val="TAL"/>
              <w:rPr>
                <w:ins w:id="1755" w:author="I. Siomina - RAN4#98-e" w:date="2021-02-12T12:23:00Z"/>
                <w:rFonts w:eastAsia="Calibri" w:cs="Arial"/>
                <w:szCs w:val="22"/>
              </w:rPr>
            </w:pPr>
            <w:proofErr w:type="spellStart"/>
            <w:ins w:id="1756" w:author="I. Siomina - RAN4#98-e" w:date="2021-02-12T12:23:00Z">
              <w:r>
                <w:rPr>
                  <w:rFonts w:cs="Arial"/>
                </w:rPr>
                <w:t>Config</w:t>
              </w:r>
              <w:proofErr w:type="spellEnd"/>
              <w:r>
                <w:rPr>
                  <w:szCs w:val="18"/>
                </w:rPr>
                <w:t xml:space="preserve"> </w:t>
              </w:r>
              <w:r>
                <w:rPr>
                  <w:rFonts w:cs="Arial"/>
                </w:rPr>
                <w:t>1</w:t>
              </w:r>
            </w:ins>
          </w:p>
        </w:tc>
        <w:tc>
          <w:tcPr>
            <w:tcW w:w="1723" w:type="dxa"/>
            <w:gridSpan w:val="3"/>
            <w:tcBorders>
              <w:top w:val="single" w:sz="4" w:space="0" w:color="auto"/>
              <w:left w:val="single" w:sz="4" w:space="0" w:color="auto"/>
              <w:bottom w:val="single" w:sz="4" w:space="0" w:color="auto"/>
              <w:right w:val="single" w:sz="4" w:space="0" w:color="auto"/>
            </w:tcBorders>
            <w:hideMark/>
          </w:tcPr>
          <w:p w14:paraId="7991A462" w14:textId="77777777" w:rsidR="00AD55AA" w:rsidRDefault="00AD55AA">
            <w:pPr>
              <w:pStyle w:val="TAL"/>
              <w:rPr>
                <w:ins w:id="1757" w:author="I. Siomina - RAN4#98-e" w:date="2021-02-12T12:23:00Z"/>
                <w:rFonts w:eastAsia="Calibri" w:cs="Arial"/>
                <w:szCs w:val="22"/>
              </w:rPr>
            </w:pPr>
            <w:ins w:id="1758" w:author="I. Siomina - RAN4#98-e" w:date="2021-02-12T12:23: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635C43E1" w14:textId="77777777" w:rsidR="00AD55AA" w:rsidRDefault="00AD55AA">
            <w:pPr>
              <w:pStyle w:val="TAC"/>
              <w:rPr>
                <w:ins w:id="1759" w:author="I. Siomina - RAN4#98-e" w:date="2021-02-12T12:23:00Z"/>
                <w:rFonts w:eastAsia="Times New Roman"/>
              </w:rPr>
            </w:pPr>
            <w:proofErr w:type="spellStart"/>
            <w:ins w:id="1760" w:author="I. Siomina - RAN4#98-e" w:date="2021-02-12T12:23:00Z">
              <w:r>
                <w:t>dBm</w:t>
              </w:r>
              <w:proofErr w:type="spellEnd"/>
              <w:r>
                <w:t>/SCS</w:t>
              </w:r>
            </w:ins>
          </w:p>
        </w:tc>
        <w:tc>
          <w:tcPr>
            <w:tcW w:w="817" w:type="dxa"/>
            <w:gridSpan w:val="2"/>
            <w:tcBorders>
              <w:top w:val="single" w:sz="4" w:space="0" w:color="auto"/>
              <w:left w:val="single" w:sz="4" w:space="0" w:color="auto"/>
              <w:bottom w:val="nil"/>
              <w:right w:val="single" w:sz="4" w:space="0" w:color="auto"/>
            </w:tcBorders>
            <w:hideMark/>
          </w:tcPr>
          <w:p w14:paraId="65A4E760" w14:textId="77777777" w:rsidR="00AD55AA" w:rsidRDefault="00AD55AA">
            <w:pPr>
              <w:pStyle w:val="TAC"/>
              <w:rPr>
                <w:ins w:id="1761" w:author="I. Siomina - RAN4#98-e" w:date="2021-02-12T12:23:00Z"/>
                <w:lang w:eastAsia="ko-KR"/>
              </w:rPr>
            </w:pPr>
            <w:ins w:id="1762" w:author="I. Siomina - RAN4#98-e" w:date="2021-02-12T12:23:00Z">
              <w:r>
                <w:t xml:space="preserve">Not </w:t>
              </w:r>
              <w:proofErr w:type="spellStart"/>
              <w:r>
                <w:t>applicable</w:t>
              </w:r>
              <w:r>
                <w:rPr>
                  <w:vertAlign w:val="superscript"/>
                </w:rPr>
                <w:t>Note</w:t>
              </w:r>
              <w:proofErr w:type="spellEnd"/>
              <w:r>
                <w:rPr>
                  <w:vertAlign w:val="superscript"/>
                </w:rPr>
                <w:t xml:space="preserve"> 5</w:t>
              </w:r>
            </w:ins>
          </w:p>
        </w:tc>
        <w:tc>
          <w:tcPr>
            <w:tcW w:w="779" w:type="dxa"/>
            <w:tcBorders>
              <w:top w:val="single" w:sz="4" w:space="0" w:color="auto"/>
              <w:left w:val="single" w:sz="4" w:space="0" w:color="auto"/>
              <w:bottom w:val="nil"/>
              <w:right w:val="single" w:sz="4" w:space="0" w:color="auto"/>
            </w:tcBorders>
            <w:hideMark/>
          </w:tcPr>
          <w:p w14:paraId="024D4983" w14:textId="77777777" w:rsidR="00AD55AA" w:rsidRDefault="00AD55AA">
            <w:pPr>
              <w:pStyle w:val="TAC"/>
              <w:rPr>
                <w:ins w:id="1763" w:author="I. Siomina - RAN4#98-e" w:date="2021-02-12T12:23:00Z"/>
                <w:lang w:eastAsia="ko-KR"/>
              </w:rPr>
            </w:pPr>
            <w:ins w:id="1764" w:author="I. Siomina - RAN4#98-e" w:date="2021-02-12T12:23:00Z">
              <w:r>
                <w:t xml:space="preserve">Not </w:t>
              </w:r>
              <w:proofErr w:type="spellStart"/>
              <w:r>
                <w:t>applicable</w:t>
              </w:r>
              <w:r>
                <w:rPr>
                  <w:vertAlign w:val="superscript"/>
                </w:rPr>
                <w:t>Note</w:t>
              </w:r>
              <w:proofErr w:type="spellEnd"/>
              <w:r>
                <w:rPr>
                  <w:vertAlign w:val="superscript"/>
                </w:rPr>
                <w:t xml:space="preserve"> 5</w:t>
              </w:r>
            </w:ins>
          </w:p>
        </w:tc>
        <w:tc>
          <w:tcPr>
            <w:tcW w:w="765" w:type="dxa"/>
            <w:gridSpan w:val="3"/>
            <w:tcBorders>
              <w:top w:val="single" w:sz="4" w:space="0" w:color="auto"/>
              <w:left w:val="single" w:sz="4" w:space="0" w:color="auto"/>
              <w:bottom w:val="nil"/>
              <w:right w:val="single" w:sz="4" w:space="0" w:color="auto"/>
            </w:tcBorders>
            <w:hideMark/>
          </w:tcPr>
          <w:p w14:paraId="6A09CED3" w14:textId="77777777" w:rsidR="00AD55AA" w:rsidRDefault="00AD55AA">
            <w:pPr>
              <w:pStyle w:val="TAC"/>
              <w:rPr>
                <w:ins w:id="1765" w:author="I. Siomina - RAN4#98-e" w:date="2021-02-12T12:23:00Z"/>
                <w:lang w:eastAsia="ko-KR"/>
              </w:rPr>
            </w:pPr>
            <w:ins w:id="1766" w:author="I. Siomina - RAN4#98-e" w:date="2021-02-12T12:23:00Z">
              <w:r>
                <w:t>-85</w:t>
              </w:r>
            </w:ins>
          </w:p>
        </w:tc>
        <w:tc>
          <w:tcPr>
            <w:tcW w:w="766" w:type="dxa"/>
            <w:gridSpan w:val="4"/>
            <w:tcBorders>
              <w:top w:val="single" w:sz="4" w:space="0" w:color="auto"/>
              <w:left w:val="single" w:sz="4" w:space="0" w:color="auto"/>
              <w:bottom w:val="nil"/>
              <w:right w:val="single" w:sz="4" w:space="0" w:color="auto"/>
            </w:tcBorders>
            <w:hideMark/>
          </w:tcPr>
          <w:p w14:paraId="15506340" w14:textId="77777777" w:rsidR="00AD55AA" w:rsidRDefault="00AD55AA">
            <w:pPr>
              <w:pStyle w:val="TAC"/>
              <w:rPr>
                <w:ins w:id="1767" w:author="I. Siomina - RAN4#98-e" w:date="2021-02-12T12:23:00Z"/>
                <w:lang w:eastAsia="ko-KR"/>
              </w:rPr>
            </w:pPr>
            <w:ins w:id="1768" w:author="I. Siomina - RAN4#98-e" w:date="2021-02-12T12:23:00Z">
              <w:r>
                <w:t>-90</w:t>
              </w:r>
            </w:ins>
          </w:p>
        </w:tc>
        <w:tc>
          <w:tcPr>
            <w:tcW w:w="770" w:type="dxa"/>
            <w:gridSpan w:val="4"/>
            <w:tcBorders>
              <w:top w:val="single" w:sz="4" w:space="0" w:color="auto"/>
              <w:left w:val="single" w:sz="4" w:space="0" w:color="auto"/>
              <w:bottom w:val="single" w:sz="4" w:space="0" w:color="auto"/>
              <w:right w:val="single" w:sz="4" w:space="0" w:color="auto"/>
            </w:tcBorders>
            <w:hideMark/>
          </w:tcPr>
          <w:p w14:paraId="47FC5CA0" w14:textId="77777777" w:rsidR="00AD55AA" w:rsidRDefault="00AD55AA">
            <w:pPr>
              <w:pStyle w:val="TAC"/>
              <w:rPr>
                <w:ins w:id="1769" w:author="I. Siomina - RAN4#98-e" w:date="2021-02-12T12:23:00Z"/>
              </w:rPr>
            </w:pPr>
            <w:ins w:id="1770" w:author="I. Siomina - RAN4#98-e" w:date="2021-02-12T12:23:00Z">
              <w:r>
                <w:rPr>
                  <w:szCs w:val="18"/>
                </w:rPr>
                <w:t>TBD</w:t>
              </w:r>
            </w:ins>
          </w:p>
        </w:tc>
        <w:tc>
          <w:tcPr>
            <w:tcW w:w="771" w:type="dxa"/>
            <w:tcBorders>
              <w:top w:val="single" w:sz="4" w:space="0" w:color="auto"/>
              <w:left w:val="single" w:sz="4" w:space="0" w:color="auto"/>
              <w:bottom w:val="single" w:sz="4" w:space="0" w:color="auto"/>
              <w:right w:val="single" w:sz="4" w:space="0" w:color="auto"/>
            </w:tcBorders>
            <w:hideMark/>
          </w:tcPr>
          <w:p w14:paraId="377A3FD1" w14:textId="77777777" w:rsidR="00AD55AA" w:rsidRDefault="00AD55AA">
            <w:pPr>
              <w:pStyle w:val="TAC"/>
              <w:rPr>
                <w:ins w:id="1771" w:author="I. Siomina - RAN4#98-e" w:date="2021-02-12T12:23:00Z"/>
              </w:rPr>
            </w:pPr>
            <w:ins w:id="1772" w:author="I. Siomina - RAN4#98-e" w:date="2021-02-12T12:23:00Z">
              <w:r>
                <w:rPr>
                  <w:szCs w:val="18"/>
                </w:rPr>
                <w:t>TBD</w:t>
              </w:r>
            </w:ins>
          </w:p>
        </w:tc>
      </w:tr>
      <w:tr w:rsidR="00AD55AA" w14:paraId="65C04A22" w14:textId="77777777" w:rsidTr="00800485">
        <w:trPr>
          <w:trHeight w:val="187"/>
          <w:jc w:val="center"/>
          <w:ins w:id="1773" w:author="I. Siomina - RAN4#98-e" w:date="2021-02-12T12:23:00Z"/>
        </w:trPr>
        <w:tc>
          <w:tcPr>
            <w:tcW w:w="966" w:type="dxa"/>
            <w:tcBorders>
              <w:top w:val="single" w:sz="4" w:space="0" w:color="auto"/>
              <w:left w:val="single" w:sz="4" w:space="0" w:color="auto"/>
              <w:bottom w:val="nil"/>
              <w:right w:val="single" w:sz="4" w:space="0" w:color="auto"/>
            </w:tcBorders>
            <w:hideMark/>
          </w:tcPr>
          <w:p w14:paraId="55C64D06" w14:textId="77777777" w:rsidR="00AD55AA" w:rsidRDefault="00AD55AA">
            <w:pPr>
              <w:pStyle w:val="TAL"/>
              <w:rPr>
                <w:ins w:id="1774" w:author="I. Siomina - RAN4#98-e" w:date="2021-02-12T12:23:00Z"/>
                <w:rFonts w:cs="Arial"/>
              </w:rPr>
            </w:pPr>
            <w:ins w:id="1775" w:author="I. Siomina - RAN4#98-e" w:date="2021-02-12T12:23:00Z">
              <w:r>
                <w:rPr>
                  <w:rFonts w:cs="Arial"/>
                </w:rPr>
                <w:t>Io</w:t>
              </w:r>
              <w:r>
                <w:rPr>
                  <w:rFonts w:cs="Arial"/>
                  <w:vertAlign w:val="superscript"/>
                </w:rPr>
                <w:t>Note3</w:t>
              </w:r>
            </w:ins>
          </w:p>
        </w:tc>
        <w:tc>
          <w:tcPr>
            <w:tcW w:w="1117" w:type="dxa"/>
            <w:gridSpan w:val="3"/>
            <w:tcBorders>
              <w:top w:val="single" w:sz="4" w:space="0" w:color="auto"/>
              <w:left w:val="single" w:sz="4" w:space="0" w:color="auto"/>
              <w:bottom w:val="nil"/>
              <w:right w:val="single" w:sz="4" w:space="0" w:color="auto"/>
            </w:tcBorders>
            <w:hideMark/>
          </w:tcPr>
          <w:p w14:paraId="3385D305" w14:textId="77777777" w:rsidR="00AD55AA" w:rsidRDefault="00AD55AA">
            <w:pPr>
              <w:pStyle w:val="TAL"/>
              <w:rPr>
                <w:ins w:id="1776" w:author="I. Siomina - RAN4#98-e" w:date="2021-02-12T12:23:00Z"/>
                <w:rFonts w:cs="Arial"/>
              </w:rPr>
            </w:pPr>
            <w:proofErr w:type="spellStart"/>
            <w:ins w:id="1777" w:author="I. Siomina - RAN4#98-e" w:date="2021-02-12T12:23:00Z">
              <w:r>
                <w:rPr>
                  <w:rFonts w:cs="Arial"/>
                </w:rPr>
                <w:t>Config</w:t>
              </w:r>
              <w:proofErr w:type="spellEnd"/>
              <w:r>
                <w:rPr>
                  <w:szCs w:val="18"/>
                </w:rPr>
                <w:t xml:space="preserve"> </w:t>
              </w:r>
              <w:r>
                <w:rPr>
                  <w:rFonts w:cs="Arial"/>
                </w:rPr>
                <w:t>1</w:t>
              </w:r>
            </w:ins>
          </w:p>
        </w:tc>
        <w:tc>
          <w:tcPr>
            <w:tcW w:w="1715" w:type="dxa"/>
            <w:gridSpan w:val="2"/>
            <w:tcBorders>
              <w:top w:val="single" w:sz="4" w:space="0" w:color="auto"/>
              <w:left w:val="single" w:sz="4" w:space="0" w:color="auto"/>
              <w:bottom w:val="single" w:sz="4" w:space="0" w:color="auto"/>
              <w:right w:val="single" w:sz="4" w:space="0" w:color="auto"/>
            </w:tcBorders>
            <w:hideMark/>
          </w:tcPr>
          <w:p w14:paraId="2FFD399D" w14:textId="77777777" w:rsidR="00AD55AA" w:rsidRDefault="00AD55AA">
            <w:pPr>
              <w:pStyle w:val="TAL"/>
              <w:rPr>
                <w:ins w:id="1778" w:author="I. Siomina - RAN4#98-e" w:date="2021-02-12T12:23:00Z"/>
                <w:rFonts w:cs="Arial"/>
              </w:rPr>
            </w:pPr>
            <w:ins w:id="1779" w:author="I. Siomina - RAN4#98-e" w:date="2021-02-12T12:23:00Z">
              <w:r>
                <w:rPr>
                  <w:rFonts w:cs="Arial"/>
                </w:rPr>
                <w:t>NR_TDD_FR1_I</w:t>
              </w:r>
            </w:ins>
          </w:p>
        </w:tc>
        <w:tc>
          <w:tcPr>
            <w:tcW w:w="1134" w:type="dxa"/>
            <w:tcBorders>
              <w:top w:val="single" w:sz="4" w:space="0" w:color="auto"/>
              <w:left w:val="single" w:sz="4" w:space="0" w:color="auto"/>
              <w:bottom w:val="nil"/>
              <w:right w:val="single" w:sz="4" w:space="0" w:color="auto"/>
            </w:tcBorders>
            <w:hideMark/>
          </w:tcPr>
          <w:p w14:paraId="20980ADD" w14:textId="77777777" w:rsidR="00AD55AA" w:rsidRDefault="00AD55AA">
            <w:pPr>
              <w:pStyle w:val="TAC"/>
              <w:rPr>
                <w:ins w:id="1780" w:author="I. Siomina - RAN4#98-e" w:date="2021-02-12T12:23:00Z"/>
              </w:rPr>
            </w:pPr>
            <w:proofErr w:type="spellStart"/>
            <w:ins w:id="1781" w:author="I. Siomina - RAN4#98-e" w:date="2021-02-12T12:23:00Z">
              <w:r>
                <w:t>dBm</w:t>
              </w:r>
              <w:proofErr w:type="spellEnd"/>
              <w:r>
                <w:t>/</w:t>
              </w:r>
            </w:ins>
          </w:p>
          <w:p w14:paraId="03E57710" w14:textId="77777777" w:rsidR="00AD55AA" w:rsidRDefault="00AD55AA">
            <w:pPr>
              <w:pStyle w:val="TAC"/>
              <w:rPr>
                <w:ins w:id="1782" w:author="I. Siomina - RAN4#98-e" w:date="2021-02-12T12:23:00Z"/>
              </w:rPr>
            </w:pPr>
            <w:ins w:id="1783" w:author="I. Siomina - RAN4#98-e" w:date="2021-02-12T12:23:00Z">
              <w:r>
                <w:t>38.16MHz</w:t>
              </w:r>
            </w:ins>
          </w:p>
        </w:tc>
        <w:tc>
          <w:tcPr>
            <w:tcW w:w="1596" w:type="dxa"/>
            <w:gridSpan w:val="3"/>
            <w:tcBorders>
              <w:top w:val="single" w:sz="4" w:space="0" w:color="auto"/>
              <w:left w:val="single" w:sz="4" w:space="0" w:color="auto"/>
              <w:bottom w:val="nil"/>
              <w:right w:val="single" w:sz="4" w:space="0" w:color="auto"/>
            </w:tcBorders>
            <w:hideMark/>
          </w:tcPr>
          <w:p w14:paraId="15154BD3" w14:textId="77777777" w:rsidR="00AD55AA" w:rsidRDefault="00AD55AA">
            <w:pPr>
              <w:pStyle w:val="TAC"/>
              <w:rPr>
                <w:ins w:id="1784" w:author="I. Siomina - RAN4#98-e" w:date="2021-02-12T12:23:00Z"/>
              </w:rPr>
            </w:pPr>
            <w:ins w:id="1785" w:author="I. Siomina - RAN4#98-e" w:date="2021-02-12T12:23:00Z">
              <w:r>
                <w:t xml:space="preserve">Not </w:t>
              </w:r>
              <w:proofErr w:type="spellStart"/>
              <w:r>
                <w:t>applicable</w:t>
              </w:r>
              <w:r>
                <w:rPr>
                  <w:vertAlign w:val="superscript"/>
                </w:rPr>
                <w:t>Note</w:t>
              </w:r>
              <w:proofErr w:type="spellEnd"/>
              <w:r>
                <w:rPr>
                  <w:vertAlign w:val="superscript"/>
                </w:rPr>
                <w:t xml:space="preserve"> 5</w:t>
              </w:r>
              <w:r>
                <w:t>-</w:t>
              </w:r>
            </w:ins>
          </w:p>
        </w:tc>
        <w:tc>
          <w:tcPr>
            <w:tcW w:w="1531" w:type="dxa"/>
            <w:gridSpan w:val="7"/>
            <w:tcBorders>
              <w:top w:val="single" w:sz="4" w:space="0" w:color="auto"/>
              <w:left w:val="single" w:sz="4" w:space="0" w:color="auto"/>
              <w:bottom w:val="nil"/>
              <w:right w:val="single" w:sz="4" w:space="0" w:color="auto"/>
            </w:tcBorders>
            <w:hideMark/>
          </w:tcPr>
          <w:p w14:paraId="6D0A9B2B" w14:textId="77777777" w:rsidR="00AD55AA" w:rsidRDefault="00AD55AA">
            <w:pPr>
              <w:pStyle w:val="TAC"/>
              <w:rPr>
                <w:ins w:id="1786" w:author="I. Siomina - RAN4#98-e" w:date="2021-02-12T12:23:00Z"/>
              </w:rPr>
            </w:pPr>
            <w:ins w:id="1787" w:author="I. Siomina - RAN4#98-e" w:date="2021-02-12T12:23:00Z">
              <w:r>
                <w:t>-51.99</w:t>
              </w:r>
            </w:ins>
          </w:p>
        </w:tc>
        <w:tc>
          <w:tcPr>
            <w:tcW w:w="1541" w:type="dxa"/>
            <w:gridSpan w:val="5"/>
            <w:tcBorders>
              <w:top w:val="single" w:sz="4" w:space="0" w:color="auto"/>
              <w:left w:val="single" w:sz="4" w:space="0" w:color="auto"/>
              <w:bottom w:val="single" w:sz="4" w:space="0" w:color="auto"/>
              <w:right w:val="single" w:sz="4" w:space="0" w:color="auto"/>
            </w:tcBorders>
            <w:hideMark/>
          </w:tcPr>
          <w:p w14:paraId="4AEF9F55" w14:textId="77777777" w:rsidR="00AD55AA" w:rsidRDefault="00AD55AA">
            <w:pPr>
              <w:pStyle w:val="TAC"/>
              <w:rPr>
                <w:ins w:id="1788" w:author="I. Siomina - RAN4#98-e" w:date="2021-02-12T12:23:00Z"/>
              </w:rPr>
            </w:pPr>
            <w:ins w:id="1789" w:author="I. Siomina - RAN4#98-e" w:date="2021-02-12T12:23:00Z">
              <w:r>
                <w:rPr>
                  <w:szCs w:val="18"/>
                </w:rPr>
                <w:t>TBD</w:t>
              </w:r>
            </w:ins>
          </w:p>
        </w:tc>
      </w:tr>
      <w:tr w:rsidR="00AD55AA" w14:paraId="06C7992B" w14:textId="77777777" w:rsidTr="00800485">
        <w:trPr>
          <w:trHeight w:val="187"/>
          <w:jc w:val="center"/>
          <w:ins w:id="1790"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1CE8D46B" w14:textId="77777777" w:rsidR="00AD55AA" w:rsidRDefault="00AD55AA">
            <w:pPr>
              <w:pStyle w:val="TAL"/>
              <w:rPr>
                <w:ins w:id="1791" w:author="I. Siomina - RAN4#98-e" w:date="2021-02-12T12:23:00Z"/>
                <w:rFonts w:cs="Arial"/>
              </w:rPr>
            </w:pPr>
            <w:ins w:id="1792" w:author="I. Siomina - RAN4#98-e" w:date="2021-02-12T12:23:00Z">
              <w:r>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29CD16" w14:textId="77777777" w:rsidR="00AD55AA" w:rsidRDefault="00AD55AA">
            <w:pPr>
              <w:pStyle w:val="TAC"/>
              <w:rPr>
                <w:ins w:id="1793" w:author="I. Siomina - RAN4#98-e" w:date="2021-02-12T12:23:00Z"/>
              </w:rPr>
            </w:pPr>
            <w:ins w:id="1794" w:author="I. Siomina - RAN4#98-e" w:date="2021-02-12T12:23:00Z">
              <w:r>
                <w:t>-</w:t>
              </w:r>
            </w:ins>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7DAD9204" w14:textId="77777777" w:rsidR="00AD55AA" w:rsidRDefault="00AD55AA">
            <w:pPr>
              <w:pStyle w:val="TAC"/>
              <w:rPr>
                <w:ins w:id="1795" w:author="I. Siomina - RAN4#98-e" w:date="2021-02-12T12:23:00Z"/>
              </w:rPr>
            </w:pPr>
            <w:ins w:id="1796" w:author="I. Siomina - RAN4#98-e" w:date="2021-02-12T12:23:00Z">
              <w:r>
                <w:t>AWGN</w:t>
              </w:r>
            </w:ins>
          </w:p>
        </w:tc>
      </w:tr>
      <w:tr w:rsidR="00AD55AA" w14:paraId="68800B65" w14:textId="77777777" w:rsidTr="00800485">
        <w:trPr>
          <w:trHeight w:val="187"/>
          <w:jc w:val="center"/>
          <w:ins w:id="1797" w:author="I. Siomina - RAN4#98-e" w:date="2021-02-12T12:23:00Z"/>
        </w:trPr>
        <w:tc>
          <w:tcPr>
            <w:tcW w:w="3798" w:type="dxa"/>
            <w:gridSpan w:val="6"/>
            <w:tcBorders>
              <w:top w:val="single" w:sz="4" w:space="0" w:color="auto"/>
              <w:left w:val="single" w:sz="4" w:space="0" w:color="auto"/>
              <w:bottom w:val="single" w:sz="4" w:space="0" w:color="auto"/>
              <w:right w:val="single" w:sz="4" w:space="0" w:color="auto"/>
            </w:tcBorders>
            <w:hideMark/>
          </w:tcPr>
          <w:p w14:paraId="324BC7E3" w14:textId="77777777" w:rsidR="00AD55AA" w:rsidRDefault="00AD55AA">
            <w:pPr>
              <w:pStyle w:val="TAL"/>
              <w:rPr>
                <w:ins w:id="1798" w:author="I. Siomina - RAN4#98-e" w:date="2021-02-12T12:23:00Z"/>
                <w:rFonts w:cs="Arial"/>
              </w:rPr>
            </w:pPr>
            <w:ins w:id="1799" w:author="I. Siomina - RAN4#98-e" w:date="2021-02-12T12:23:00Z">
              <w:r>
                <w:rPr>
                  <w:rFonts w:cs="Arial"/>
                </w:rPr>
                <w:t>Antenna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20400AF6" w14:textId="77777777" w:rsidR="00AD55AA" w:rsidRDefault="00AD55AA">
            <w:pPr>
              <w:pStyle w:val="TAC"/>
              <w:rPr>
                <w:ins w:id="1800" w:author="I. Siomina - RAN4#98-e" w:date="2021-02-12T12:23:00Z"/>
              </w:rPr>
            </w:pPr>
          </w:p>
        </w:tc>
        <w:tc>
          <w:tcPr>
            <w:tcW w:w="4668" w:type="dxa"/>
            <w:gridSpan w:val="15"/>
            <w:tcBorders>
              <w:top w:val="single" w:sz="4" w:space="0" w:color="auto"/>
              <w:left w:val="single" w:sz="4" w:space="0" w:color="auto"/>
              <w:bottom w:val="single" w:sz="4" w:space="0" w:color="auto"/>
              <w:right w:val="single" w:sz="4" w:space="0" w:color="auto"/>
            </w:tcBorders>
            <w:vAlign w:val="center"/>
            <w:hideMark/>
          </w:tcPr>
          <w:p w14:paraId="53F13B62" w14:textId="77777777" w:rsidR="00AD55AA" w:rsidRDefault="00AD55AA">
            <w:pPr>
              <w:pStyle w:val="TAC"/>
              <w:rPr>
                <w:ins w:id="1801" w:author="I. Siomina - RAN4#98-e" w:date="2021-02-12T12:23:00Z"/>
              </w:rPr>
            </w:pPr>
            <w:ins w:id="1802" w:author="I. Siomina - RAN4#98-e" w:date="2021-02-12T12:23:00Z">
              <w:r>
                <w:t>1x2</w:t>
              </w:r>
            </w:ins>
          </w:p>
        </w:tc>
      </w:tr>
      <w:tr w:rsidR="00AD55AA" w14:paraId="6A185338" w14:textId="77777777" w:rsidTr="00800485">
        <w:trPr>
          <w:jc w:val="center"/>
          <w:ins w:id="1803" w:author="I. Siomina - RAN4#98-e" w:date="2021-02-12T12:23:00Z"/>
        </w:trPr>
        <w:tc>
          <w:tcPr>
            <w:tcW w:w="9600" w:type="dxa"/>
            <w:gridSpan w:val="22"/>
            <w:tcBorders>
              <w:top w:val="single" w:sz="4" w:space="0" w:color="auto"/>
              <w:left w:val="single" w:sz="4" w:space="0" w:color="auto"/>
              <w:bottom w:val="single" w:sz="4" w:space="0" w:color="auto"/>
              <w:right w:val="single" w:sz="4" w:space="0" w:color="auto"/>
            </w:tcBorders>
            <w:vAlign w:val="center"/>
            <w:hideMark/>
          </w:tcPr>
          <w:p w14:paraId="13421802" w14:textId="77777777" w:rsidR="00AD55AA" w:rsidRDefault="00AD55AA">
            <w:pPr>
              <w:pStyle w:val="TAN"/>
              <w:rPr>
                <w:ins w:id="1804" w:author="I. Siomina - RAN4#98-e" w:date="2021-02-12T12:23:00Z"/>
              </w:rPr>
            </w:pPr>
            <w:ins w:id="1805" w:author="I. Siomina - RAN4#98-e" w:date="2021-02-12T12:23:00Z">
              <w:r>
                <w:lastRenderedPageBreak/>
                <w:t>NOTE 1:</w:t>
              </w:r>
              <w:r>
                <w:tab/>
                <w:t>OCNG shall be used such that both cells are fully allocated and a constant total transmitted power spectral density is achieved for all OFDM symbols.</w:t>
              </w:r>
            </w:ins>
          </w:p>
          <w:p w14:paraId="699FB0EF" w14:textId="77777777" w:rsidR="00AD55AA" w:rsidRDefault="00AD55AA">
            <w:pPr>
              <w:pStyle w:val="TAN"/>
              <w:rPr>
                <w:ins w:id="1806" w:author="I. Siomina - RAN4#98-e" w:date="2021-02-12T12:23:00Z"/>
              </w:rPr>
            </w:pPr>
            <w:ins w:id="1807" w:author="I. Siomina - RAN4#98-e" w:date="2021-02-12T12:23:00Z">
              <w:r>
                <w:t>NOTE 2:</w:t>
              </w:r>
              <w:r>
                <w:tab/>
                <w:t xml:space="preserve">Interference from other cells and noise sources not specified in the test is assumed to be constant over subcarriers and time and shall be modelled as AWGN of appropriate power for </w:t>
              </w:r>
            </w:ins>
            <w:ins w:id="1808" w:author="I. Siomina - RAN4#98-e" w:date="2021-02-12T12:23:00Z">
              <w:r>
                <w:rPr>
                  <w:rFonts w:eastAsia="Calibri" w:cs="v4.2.0"/>
                  <w:noProof/>
                  <w:position w:val="-12"/>
                  <w:szCs w:val="22"/>
                </w:rPr>
                <w:object w:dxaOrig="405" w:dyaOrig="315" w14:anchorId="60B8A149">
                  <v:shape id="_x0000_i1034" type="#_x0000_t75" style="width:20.5pt;height:16pt" o:ole="" fillcolor="window">
                    <v:imagedata r:id="rId16" o:title=""/>
                  </v:shape>
                  <o:OLEObject Type="Embed" ProgID="Equation.3" ShapeID="_x0000_i1034" DrawAspect="Content" ObjectID="_1680113709" r:id="rId33"/>
                </w:object>
              </w:r>
            </w:ins>
            <w:ins w:id="1809" w:author="I. Siomina - RAN4#98-e" w:date="2021-02-12T12:23:00Z">
              <w:r>
                <w:t xml:space="preserve"> to be fulfilled.</w:t>
              </w:r>
            </w:ins>
          </w:p>
          <w:p w14:paraId="2E53A11C" w14:textId="77777777" w:rsidR="00AD55AA" w:rsidRDefault="00AD55AA">
            <w:pPr>
              <w:pStyle w:val="TAN"/>
              <w:rPr>
                <w:ins w:id="1810" w:author="I. Siomina - RAN4#98-e" w:date="2021-02-12T12:23:00Z"/>
              </w:rPr>
            </w:pPr>
            <w:ins w:id="1811" w:author="I. Siomina - RAN4#98-e" w:date="2021-02-12T12:23:00Z">
              <w:r>
                <w:t>NOTE 3:</w:t>
              </w:r>
              <w:r>
                <w:tab/>
                <w:t>SS-RSRP and Io levels have been derived from other parameters for information purposes. They are not settable parameters themselves.</w:t>
              </w:r>
            </w:ins>
          </w:p>
          <w:p w14:paraId="5958724E" w14:textId="77777777" w:rsidR="00AD55AA" w:rsidRDefault="00AD55AA">
            <w:pPr>
              <w:pStyle w:val="TAN"/>
              <w:rPr>
                <w:ins w:id="1812" w:author="I. Siomina - RAN4#98-e" w:date="2021-02-12T12:23:00Z"/>
              </w:rPr>
            </w:pPr>
            <w:ins w:id="1813" w:author="I. Siomina - RAN4#98-e" w:date="2021-02-12T12:23:00Z">
              <w:r>
                <w:t>NOTE 4:</w:t>
              </w:r>
              <w:r>
                <w:tab/>
                <w:t>SS-RSRP minimum requirements are specified assuming independent interference and noise at each receiver antenna port.</w:t>
              </w:r>
            </w:ins>
          </w:p>
          <w:p w14:paraId="312610F3" w14:textId="77777777" w:rsidR="00AD55AA" w:rsidRDefault="00AD55AA">
            <w:pPr>
              <w:pStyle w:val="TAN"/>
              <w:rPr>
                <w:ins w:id="1814" w:author="I. Siomina - RAN4#98-e" w:date="2021-02-12T12:23:00Z"/>
              </w:rPr>
            </w:pPr>
            <w:ins w:id="1815" w:author="I. Siomina - RAN4#98-e" w:date="2021-02-12T12:23:00Z">
              <w:r>
                <w:t>NOTE 5:</w:t>
              </w:r>
              <w:r>
                <w:tab/>
                <w:t>Subtest 1 is not used when testing with 30kHz SSB SCS.</w:t>
              </w:r>
            </w:ins>
          </w:p>
          <w:p w14:paraId="1C65025C" w14:textId="77777777" w:rsidR="00AD55AA" w:rsidRDefault="00AD55AA">
            <w:pPr>
              <w:pStyle w:val="TAN"/>
              <w:ind w:left="0" w:firstLine="0"/>
              <w:rPr>
                <w:ins w:id="1816" w:author="I. Siomina - RAN4#98-e" w:date="2021-02-12T12:23:00Z"/>
              </w:rPr>
            </w:pPr>
            <w:ins w:id="1817" w:author="I. Siomina - RAN4#98-e" w:date="2021-02-12T12:23:00Z">
              <w:r>
                <w:rPr>
                  <w:snapToGrid w:val="0"/>
                </w:rPr>
                <w:t>NOTE 6:   The signal levels apply for SSS REs when the discovery burst is transmitted during DBT windows.</w:t>
              </w:r>
            </w:ins>
          </w:p>
        </w:tc>
      </w:tr>
    </w:tbl>
    <w:p w14:paraId="423D7657" w14:textId="77777777" w:rsidR="00AD55AA" w:rsidRDefault="00AD55AA" w:rsidP="00AD55AA">
      <w:pPr>
        <w:rPr>
          <w:ins w:id="1818" w:author="I. Siomina - RAN4#98-e" w:date="2021-02-12T12:23:00Z"/>
        </w:rPr>
      </w:pPr>
    </w:p>
    <w:p w14:paraId="4AF1D021" w14:textId="77777777" w:rsidR="00AD55AA" w:rsidRDefault="00AD55AA" w:rsidP="00AD55AA">
      <w:pPr>
        <w:pStyle w:val="5"/>
        <w:rPr>
          <w:ins w:id="1819" w:author="I. Siomina - RAN4#98-e" w:date="2021-02-12T12:23:00Z"/>
        </w:rPr>
      </w:pPr>
      <w:ins w:id="1820" w:author="I. Siomina - RAN4#98-e" w:date="2021-02-12T12:26:00Z">
        <w:r>
          <w:rPr>
            <w:highlight w:val="cyan"/>
          </w:rPr>
          <w:t>A.11.6.1.2.3</w:t>
        </w:r>
      </w:ins>
      <w:ins w:id="1821" w:author="I. Siomina - RAN4#98-e" w:date="2021-02-12T12:23:00Z">
        <w:r>
          <w:tab/>
          <w:t>Test Requirements</w:t>
        </w:r>
      </w:ins>
    </w:p>
    <w:p w14:paraId="39CA6ABD" w14:textId="77777777" w:rsidR="00AD55AA" w:rsidRDefault="00AD55AA" w:rsidP="00AD55AA">
      <w:pPr>
        <w:rPr>
          <w:ins w:id="1822" w:author="I. Siomina - RAN4#98-e" w:date="2021-02-12T12:23:00Z"/>
        </w:rPr>
      </w:pPr>
      <w:ins w:id="1823" w:author="I. Siomina - RAN4#98-e" w:date="2021-02-12T12:23:00Z">
        <w:r>
          <w:t>The SS-RSRP measurement accuracy for cell 2 and cell 3 shall fulfil</w:t>
        </w:r>
        <w:r>
          <w:rPr>
            <w:lang w:eastAsia="zh-CN"/>
          </w:rPr>
          <w:t xml:space="preserve"> absolute requirement in clause 10.1.27.1.1 and relative requirement in clause 10.1.27.1.2.</w:t>
        </w:r>
        <w:r>
          <w:t xml:space="preserve"> </w:t>
        </w:r>
      </w:ins>
    </w:p>
    <w:p w14:paraId="256DABF4" w14:textId="77777777" w:rsidR="00AD55AA" w:rsidRDefault="00AD55AA" w:rsidP="00AD55AA">
      <w:pPr>
        <w:rPr>
          <w:ins w:id="1824" w:author="I. Siomina - RAN4#98-e" w:date="2021-02-12T12:17:00Z"/>
        </w:rPr>
      </w:pPr>
    </w:p>
    <w:p w14:paraId="6AE5E42B" w14:textId="77777777" w:rsidR="00AD55AA" w:rsidRDefault="00AD55AA" w:rsidP="00AD55AA">
      <w:pPr>
        <w:pStyle w:val="30"/>
        <w:ind w:left="0" w:firstLine="0"/>
        <w:jc w:val="center"/>
        <w:rPr>
          <w:rFonts w:ascii="Times New Roman" w:hAnsi="Times New Roman"/>
          <w:sz w:val="36"/>
          <w:highlight w:val="yellow"/>
          <w:lang w:eastAsia="zh-CN"/>
        </w:rPr>
      </w:pPr>
    </w:p>
    <w:p w14:paraId="106F460D" w14:textId="569F5B79" w:rsidR="00AD55AA" w:rsidRPr="00F86F61" w:rsidRDefault="00AD55AA" w:rsidP="00AD55AA">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2</w:t>
      </w:r>
      <w:r w:rsidRPr="001B444E">
        <w:rPr>
          <w:rFonts w:ascii="Times New Roman" w:hAnsi="Times New Roman"/>
          <w:sz w:val="36"/>
          <w:highlight w:val="yellow"/>
          <w:lang w:eastAsia="zh-CN"/>
        </w:rPr>
        <w:t>&gt;</w:t>
      </w:r>
    </w:p>
    <w:p w14:paraId="32AB4DD5" w14:textId="70D5A1E4" w:rsidR="002E723D" w:rsidRPr="00AD55AA" w:rsidRDefault="002E723D" w:rsidP="00AD55AA">
      <w:pPr>
        <w:tabs>
          <w:tab w:val="left" w:pos="2480"/>
        </w:tabs>
        <w:rPr>
          <w:lang w:eastAsia="zh-CN"/>
        </w:rPr>
      </w:pPr>
    </w:p>
    <w:sectPr w:rsidR="002E723D" w:rsidRPr="00AD55AA"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4E4F" w14:textId="77777777" w:rsidR="00721DD4" w:rsidRDefault="00721DD4">
      <w:r>
        <w:separator/>
      </w:r>
    </w:p>
  </w:endnote>
  <w:endnote w:type="continuationSeparator" w:id="0">
    <w:p w14:paraId="6DAC2D1E" w14:textId="77777777" w:rsidR="00721DD4" w:rsidRDefault="0072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4C463" w14:textId="77777777" w:rsidR="00721DD4" w:rsidRDefault="00721DD4">
      <w:r>
        <w:separator/>
      </w:r>
    </w:p>
  </w:footnote>
  <w:footnote w:type="continuationSeparator" w:id="0">
    <w:p w14:paraId="5EF926A9" w14:textId="77777777" w:rsidR="00721DD4" w:rsidRDefault="00721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AD55AA" w:rsidRDefault="00AD55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AD55AA" w:rsidRDefault="00AD55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AD55AA" w:rsidRDefault="00AD55A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AD55AA" w:rsidRDefault="00AD55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D7198C"/>
    <w:multiLevelType w:val="hybridMultilevel"/>
    <w:tmpl w:val="94A62D9E"/>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D1E14FE"/>
    <w:multiLevelType w:val="hybridMultilevel"/>
    <w:tmpl w:val="07D26FE8"/>
    <w:lvl w:ilvl="0" w:tplc="3968C2A6">
      <w:start w:val="6"/>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4"/>
  </w:num>
  <w:num w:numId="4">
    <w:abstractNumId w:val="5"/>
  </w:num>
  <w:num w:numId="5">
    <w:abstractNumId w:val="0"/>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1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2E4A"/>
    <w:rsid w:val="00032275"/>
    <w:rsid w:val="000344BF"/>
    <w:rsid w:val="00054AA1"/>
    <w:rsid w:val="00060456"/>
    <w:rsid w:val="00082C95"/>
    <w:rsid w:val="00083AE0"/>
    <w:rsid w:val="0008603E"/>
    <w:rsid w:val="000A3013"/>
    <w:rsid w:val="000A5380"/>
    <w:rsid w:val="000A544E"/>
    <w:rsid w:val="000A6394"/>
    <w:rsid w:val="000B1ECC"/>
    <w:rsid w:val="000B3E87"/>
    <w:rsid w:val="000B4C39"/>
    <w:rsid w:val="000B7FED"/>
    <w:rsid w:val="000C038A"/>
    <w:rsid w:val="000C3944"/>
    <w:rsid w:val="000C6598"/>
    <w:rsid w:val="000E27D2"/>
    <w:rsid w:val="000E5693"/>
    <w:rsid w:val="000E7C16"/>
    <w:rsid w:val="000F2663"/>
    <w:rsid w:val="000F28DF"/>
    <w:rsid w:val="0010328B"/>
    <w:rsid w:val="001051E9"/>
    <w:rsid w:val="00137F5A"/>
    <w:rsid w:val="001417CF"/>
    <w:rsid w:val="00141AC2"/>
    <w:rsid w:val="00142C8F"/>
    <w:rsid w:val="00145D43"/>
    <w:rsid w:val="00146E4D"/>
    <w:rsid w:val="0014794C"/>
    <w:rsid w:val="00150C61"/>
    <w:rsid w:val="00160BB8"/>
    <w:rsid w:val="001676AB"/>
    <w:rsid w:val="00171B61"/>
    <w:rsid w:val="00174526"/>
    <w:rsid w:val="00185D7A"/>
    <w:rsid w:val="00186F62"/>
    <w:rsid w:val="0018759C"/>
    <w:rsid w:val="0019209B"/>
    <w:rsid w:val="00192C4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2126"/>
    <w:rsid w:val="00223497"/>
    <w:rsid w:val="00240E36"/>
    <w:rsid w:val="002449D0"/>
    <w:rsid w:val="00250AD8"/>
    <w:rsid w:val="00252F6A"/>
    <w:rsid w:val="0026004D"/>
    <w:rsid w:val="0026191F"/>
    <w:rsid w:val="002640DD"/>
    <w:rsid w:val="00266134"/>
    <w:rsid w:val="00271D74"/>
    <w:rsid w:val="002737AF"/>
    <w:rsid w:val="00275846"/>
    <w:rsid w:val="00275D12"/>
    <w:rsid w:val="00284FEB"/>
    <w:rsid w:val="002860C4"/>
    <w:rsid w:val="002A7411"/>
    <w:rsid w:val="002B5741"/>
    <w:rsid w:val="002D0111"/>
    <w:rsid w:val="002D548F"/>
    <w:rsid w:val="002D6EDB"/>
    <w:rsid w:val="002E723D"/>
    <w:rsid w:val="002F5999"/>
    <w:rsid w:val="002F637F"/>
    <w:rsid w:val="00300D25"/>
    <w:rsid w:val="003024F6"/>
    <w:rsid w:val="00305409"/>
    <w:rsid w:val="00307BA6"/>
    <w:rsid w:val="003106AC"/>
    <w:rsid w:val="00313C42"/>
    <w:rsid w:val="00314A33"/>
    <w:rsid w:val="003155E6"/>
    <w:rsid w:val="00316A3A"/>
    <w:rsid w:val="003211CE"/>
    <w:rsid w:val="003213F7"/>
    <w:rsid w:val="00321B6C"/>
    <w:rsid w:val="00324455"/>
    <w:rsid w:val="00330ED4"/>
    <w:rsid w:val="00333357"/>
    <w:rsid w:val="003434EC"/>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0C68"/>
    <w:rsid w:val="003B252B"/>
    <w:rsid w:val="003B28B4"/>
    <w:rsid w:val="003B2EA0"/>
    <w:rsid w:val="003B2EC8"/>
    <w:rsid w:val="003C1567"/>
    <w:rsid w:val="003C2C9A"/>
    <w:rsid w:val="003C3DE1"/>
    <w:rsid w:val="003D5F3D"/>
    <w:rsid w:val="003D6950"/>
    <w:rsid w:val="003E0A7C"/>
    <w:rsid w:val="003E1A36"/>
    <w:rsid w:val="003E1CDA"/>
    <w:rsid w:val="00410371"/>
    <w:rsid w:val="00410495"/>
    <w:rsid w:val="004123E1"/>
    <w:rsid w:val="00414964"/>
    <w:rsid w:val="0041510D"/>
    <w:rsid w:val="00417531"/>
    <w:rsid w:val="004242F1"/>
    <w:rsid w:val="0042691C"/>
    <w:rsid w:val="004303C7"/>
    <w:rsid w:val="00440A8E"/>
    <w:rsid w:val="00440D4B"/>
    <w:rsid w:val="0045053F"/>
    <w:rsid w:val="00454523"/>
    <w:rsid w:val="00456F2F"/>
    <w:rsid w:val="00457CB3"/>
    <w:rsid w:val="004641F2"/>
    <w:rsid w:val="00480476"/>
    <w:rsid w:val="004808BB"/>
    <w:rsid w:val="00481CC6"/>
    <w:rsid w:val="0048280F"/>
    <w:rsid w:val="004834E9"/>
    <w:rsid w:val="00484799"/>
    <w:rsid w:val="00495C81"/>
    <w:rsid w:val="004A5BCC"/>
    <w:rsid w:val="004B37EA"/>
    <w:rsid w:val="004B75B7"/>
    <w:rsid w:val="004C230C"/>
    <w:rsid w:val="004C6B9A"/>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44531"/>
    <w:rsid w:val="00547111"/>
    <w:rsid w:val="0054755B"/>
    <w:rsid w:val="00547727"/>
    <w:rsid w:val="0055371E"/>
    <w:rsid w:val="00554CA7"/>
    <w:rsid w:val="005632E8"/>
    <w:rsid w:val="00573B29"/>
    <w:rsid w:val="00576E2F"/>
    <w:rsid w:val="00583E5A"/>
    <w:rsid w:val="00587B4E"/>
    <w:rsid w:val="00592635"/>
    <w:rsid w:val="00592D74"/>
    <w:rsid w:val="0059599E"/>
    <w:rsid w:val="00596686"/>
    <w:rsid w:val="005A6763"/>
    <w:rsid w:val="005A6BB9"/>
    <w:rsid w:val="005C1F3C"/>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00E7"/>
    <w:rsid w:val="00621188"/>
    <w:rsid w:val="00622726"/>
    <w:rsid w:val="00622972"/>
    <w:rsid w:val="006257ED"/>
    <w:rsid w:val="00633046"/>
    <w:rsid w:val="00633C22"/>
    <w:rsid w:val="0063405A"/>
    <w:rsid w:val="00635ADF"/>
    <w:rsid w:val="00645899"/>
    <w:rsid w:val="00653E2E"/>
    <w:rsid w:val="006556A1"/>
    <w:rsid w:val="00661F13"/>
    <w:rsid w:val="00664916"/>
    <w:rsid w:val="0066514B"/>
    <w:rsid w:val="0066641B"/>
    <w:rsid w:val="00680DDB"/>
    <w:rsid w:val="00682B2F"/>
    <w:rsid w:val="006914BF"/>
    <w:rsid w:val="00693AE9"/>
    <w:rsid w:val="00693EEC"/>
    <w:rsid w:val="00695808"/>
    <w:rsid w:val="00695A44"/>
    <w:rsid w:val="006A15F4"/>
    <w:rsid w:val="006A1F26"/>
    <w:rsid w:val="006B46FB"/>
    <w:rsid w:val="006C5236"/>
    <w:rsid w:val="006D2307"/>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41B5"/>
    <w:rsid w:val="00715FCD"/>
    <w:rsid w:val="00720450"/>
    <w:rsid w:val="00721DD4"/>
    <w:rsid w:val="007253A9"/>
    <w:rsid w:val="0073654B"/>
    <w:rsid w:val="0074693B"/>
    <w:rsid w:val="0075174C"/>
    <w:rsid w:val="00752A84"/>
    <w:rsid w:val="00772F20"/>
    <w:rsid w:val="00782626"/>
    <w:rsid w:val="00782E43"/>
    <w:rsid w:val="00784AAC"/>
    <w:rsid w:val="00792342"/>
    <w:rsid w:val="00792893"/>
    <w:rsid w:val="007962C0"/>
    <w:rsid w:val="007977A8"/>
    <w:rsid w:val="007A0269"/>
    <w:rsid w:val="007A6968"/>
    <w:rsid w:val="007B0F2E"/>
    <w:rsid w:val="007B512A"/>
    <w:rsid w:val="007C1886"/>
    <w:rsid w:val="007C2097"/>
    <w:rsid w:val="007C39CD"/>
    <w:rsid w:val="007D5226"/>
    <w:rsid w:val="007D6A07"/>
    <w:rsid w:val="007D76BA"/>
    <w:rsid w:val="007E3599"/>
    <w:rsid w:val="007F7259"/>
    <w:rsid w:val="00800485"/>
    <w:rsid w:val="008040A8"/>
    <w:rsid w:val="00810AAE"/>
    <w:rsid w:val="00812551"/>
    <w:rsid w:val="00813004"/>
    <w:rsid w:val="0081415F"/>
    <w:rsid w:val="008159D8"/>
    <w:rsid w:val="00822333"/>
    <w:rsid w:val="008279FA"/>
    <w:rsid w:val="00833169"/>
    <w:rsid w:val="008402ED"/>
    <w:rsid w:val="008513AC"/>
    <w:rsid w:val="008574C5"/>
    <w:rsid w:val="008626E7"/>
    <w:rsid w:val="00863F71"/>
    <w:rsid w:val="00870EE7"/>
    <w:rsid w:val="008768CA"/>
    <w:rsid w:val="00876F1C"/>
    <w:rsid w:val="008813D7"/>
    <w:rsid w:val="008834C7"/>
    <w:rsid w:val="008863B9"/>
    <w:rsid w:val="00886C0B"/>
    <w:rsid w:val="00887E6B"/>
    <w:rsid w:val="00891C61"/>
    <w:rsid w:val="00894639"/>
    <w:rsid w:val="00897BFD"/>
    <w:rsid w:val="008A0976"/>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838"/>
    <w:rsid w:val="00964FD1"/>
    <w:rsid w:val="00970A97"/>
    <w:rsid w:val="009720B8"/>
    <w:rsid w:val="0097584F"/>
    <w:rsid w:val="009777D9"/>
    <w:rsid w:val="00985C6A"/>
    <w:rsid w:val="0098725A"/>
    <w:rsid w:val="0099089B"/>
    <w:rsid w:val="00990F0C"/>
    <w:rsid w:val="00991B88"/>
    <w:rsid w:val="00992383"/>
    <w:rsid w:val="00992A40"/>
    <w:rsid w:val="009A28F8"/>
    <w:rsid w:val="009A5753"/>
    <w:rsid w:val="009A579D"/>
    <w:rsid w:val="009A6679"/>
    <w:rsid w:val="009B4777"/>
    <w:rsid w:val="009C6CAF"/>
    <w:rsid w:val="009C7ED4"/>
    <w:rsid w:val="009D429B"/>
    <w:rsid w:val="009E3235"/>
    <w:rsid w:val="009E3297"/>
    <w:rsid w:val="009F288F"/>
    <w:rsid w:val="009F734F"/>
    <w:rsid w:val="00A01154"/>
    <w:rsid w:val="00A04B4D"/>
    <w:rsid w:val="00A05E4F"/>
    <w:rsid w:val="00A16D2F"/>
    <w:rsid w:val="00A24462"/>
    <w:rsid w:val="00A246B6"/>
    <w:rsid w:val="00A25FC9"/>
    <w:rsid w:val="00A33216"/>
    <w:rsid w:val="00A47E70"/>
    <w:rsid w:val="00A50CF0"/>
    <w:rsid w:val="00A56B26"/>
    <w:rsid w:val="00A70E42"/>
    <w:rsid w:val="00A75B5B"/>
    <w:rsid w:val="00A7643F"/>
    <w:rsid w:val="00A7671C"/>
    <w:rsid w:val="00A85046"/>
    <w:rsid w:val="00A9359D"/>
    <w:rsid w:val="00A93F3F"/>
    <w:rsid w:val="00A95828"/>
    <w:rsid w:val="00A96B65"/>
    <w:rsid w:val="00A976DF"/>
    <w:rsid w:val="00AA1932"/>
    <w:rsid w:val="00AA2CBC"/>
    <w:rsid w:val="00AA3D06"/>
    <w:rsid w:val="00AB5A33"/>
    <w:rsid w:val="00AC24A9"/>
    <w:rsid w:val="00AC5820"/>
    <w:rsid w:val="00AD1CD8"/>
    <w:rsid w:val="00AD55AA"/>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C024E"/>
    <w:rsid w:val="00BC4B18"/>
    <w:rsid w:val="00BD279D"/>
    <w:rsid w:val="00BD6BB8"/>
    <w:rsid w:val="00BD6E19"/>
    <w:rsid w:val="00BE6CFC"/>
    <w:rsid w:val="00C0280E"/>
    <w:rsid w:val="00C02A05"/>
    <w:rsid w:val="00C05D8B"/>
    <w:rsid w:val="00C1781E"/>
    <w:rsid w:val="00C20E6F"/>
    <w:rsid w:val="00C33C25"/>
    <w:rsid w:val="00C3520B"/>
    <w:rsid w:val="00C35F30"/>
    <w:rsid w:val="00C41786"/>
    <w:rsid w:val="00C430A7"/>
    <w:rsid w:val="00C46E17"/>
    <w:rsid w:val="00C55183"/>
    <w:rsid w:val="00C62F5C"/>
    <w:rsid w:val="00C652F5"/>
    <w:rsid w:val="00C666A2"/>
    <w:rsid w:val="00C66BA2"/>
    <w:rsid w:val="00C74642"/>
    <w:rsid w:val="00C764D5"/>
    <w:rsid w:val="00C8296D"/>
    <w:rsid w:val="00C82C6B"/>
    <w:rsid w:val="00C85EF0"/>
    <w:rsid w:val="00C92102"/>
    <w:rsid w:val="00C93E79"/>
    <w:rsid w:val="00C95985"/>
    <w:rsid w:val="00C96ED6"/>
    <w:rsid w:val="00C9775F"/>
    <w:rsid w:val="00C97D7B"/>
    <w:rsid w:val="00CA272F"/>
    <w:rsid w:val="00CB017B"/>
    <w:rsid w:val="00CB0C5B"/>
    <w:rsid w:val="00CB15D9"/>
    <w:rsid w:val="00CC09BB"/>
    <w:rsid w:val="00CC5026"/>
    <w:rsid w:val="00CC68D0"/>
    <w:rsid w:val="00CC72E1"/>
    <w:rsid w:val="00CC73A8"/>
    <w:rsid w:val="00CD4F16"/>
    <w:rsid w:val="00CD5213"/>
    <w:rsid w:val="00CE357B"/>
    <w:rsid w:val="00CE47BD"/>
    <w:rsid w:val="00CF3AFB"/>
    <w:rsid w:val="00D01820"/>
    <w:rsid w:val="00D03F9A"/>
    <w:rsid w:val="00D06A2C"/>
    <w:rsid w:val="00D06D51"/>
    <w:rsid w:val="00D14284"/>
    <w:rsid w:val="00D148FE"/>
    <w:rsid w:val="00D16D7B"/>
    <w:rsid w:val="00D222A7"/>
    <w:rsid w:val="00D24991"/>
    <w:rsid w:val="00D2587E"/>
    <w:rsid w:val="00D3098B"/>
    <w:rsid w:val="00D31B85"/>
    <w:rsid w:val="00D33963"/>
    <w:rsid w:val="00D36E7E"/>
    <w:rsid w:val="00D41505"/>
    <w:rsid w:val="00D50255"/>
    <w:rsid w:val="00D515C8"/>
    <w:rsid w:val="00D52806"/>
    <w:rsid w:val="00D53036"/>
    <w:rsid w:val="00D55CCB"/>
    <w:rsid w:val="00D66520"/>
    <w:rsid w:val="00D717B5"/>
    <w:rsid w:val="00D77146"/>
    <w:rsid w:val="00D827B4"/>
    <w:rsid w:val="00D84D15"/>
    <w:rsid w:val="00D86311"/>
    <w:rsid w:val="00D92013"/>
    <w:rsid w:val="00D95EEC"/>
    <w:rsid w:val="00D966CC"/>
    <w:rsid w:val="00D97074"/>
    <w:rsid w:val="00DA2802"/>
    <w:rsid w:val="00DA5706"/>
    <w:rsid w:val="00DA7809"/>
    <w:rsid w:val="00DB1A67"/>
    <w:rsid w:val="00DB5C95"/>
    <w:rsid w:val="00DB63BE"/>
    <w:rsid w:val="00DB649F"/>
    <w:rsid w:val="00DC54CD"/>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76265"/>
    <w:rsid w:val="00E87A29"/>
    <w:rsid w:val="00E975DF"/>
    <w:rsid w:val="00EA0315"/>
    <w:rsid w:val="00EA1B3C"/>
    <w:rsid w:val="00EA1F5E"/>
    <w:rsid w:val="00EA3F44"/>
    <w:rsid w:val="00EA6907"/>
    <w:rsid w:val="00EB09B7"/>
    <w:rsid w:val="00EB4BFC"/>
    <w:rsid w:val="00EB4DC9"/>
    <w:rsid w:val="00EC1813"/>
    <w:rsid w:val="00EC77A7"/>
    <w:rsid w:val="00ED2A9C"/>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31D1E"/>
    <w:rsid w:val="00F64F46"/>
    <w:rsid w:val="00F704BB"/>
    <w:rsid w:val="00F742E2"/>
    <w:rsid w:val="00F80558"/>
    <w:rsid w:val="00F80FE5"/>
    <w:rsid w:val="00F86F61"/>
    <w:rsid w:val="00F91378"/>
    <w:rsid w:val="00FA04E7"/>
    <w:rsid w:val="00FB3401"/>
    <w:rsid w:val="00FB51D6"/>
    <w:rsid w:val="00FB6386"/>
    <w:rsid w:val="00FC06F1"/>
    <w:rsid w:val="00FC0A57"/>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uiPriority w:val="99"/>
    <w:rsid w:val="00B322EF"/>
    <w:rPr>
      <w:rFonts w:ascii="Arial" w:hAnsi="Arial"/>
      <w:sz w:val="36"/>
      <w:lang w:val="en-GB" w:eastAsia="en-US"/>
    </w:rPr>
  </w:style>
  <w:style w:type="character" w:customStyle="1" w:styleId="9Char">
    <w:name w:val="标题 9 Char"/>
    <w:aliases w:val="Figure Heading Char,FH Char"/>
    <w:basedOn w:val="a0"/>
    <w:link w:val="9"/>
    <w:uiPriority w:val="9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uiPriority w:val="9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0"/>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uiPriority w:val="99"/>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uiPriority w:val="99"/>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3"/>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4"/>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qFormat/>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uiPriority w:val="99"/>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B322E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B322E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uiPriority w:val="99"/>
    <w:semiHidden/>
    <w:rsid w:val="00B322EF"/>
    <w:rPr>
      <w:rFonts w:ascii="Times New Roman" w:eastAsia="Batang" w:hAnsi="Times New Roman"/>
      <w:lang w:val="en-GB" w:eastAsia="en-US"/>
    </w:rPr>
  </w:style>
  <w:style w:type="paragraph" w:styleId="aff">
    <w:name w:val="endnote text"/>
    <w:basedOn w:val="a"/>
    <w:link w:val="Chare"/>
    <w:uiPriority w:val="99"/>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uiPriority w:val="99"/>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uiPriority w:val="99"/>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B322EF"/>
    <w:rPr>
      <w:rFonts w:ascii="Courier New" w:eastAsia="Malgun Gothic" w:hAnsi="Courier New"/>
      <w:lang w:val="nb-NO" w:eastAsia="en-US"/>
    </w:rPr>
  </w:style>
  <w:style w:type="paragraph" w:customStyle="1" w:styleId="FL">
    <w:name w:val="FL"/>
    <w:basedOn w:val="a"/>
    <w:uiPriority w:val="99"/>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uiPriority w:val="99"/>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B322EF"/>
    <w:rPr>
      <w:rFonts w:ascii="Times New Roman" w:eastAsia="Malgun Gothic" w:hAnsi="Times New Roman"/>
      <w:lang w:val="en-GB" w:eastAsia="en-US"/>
    </w:rPr>
  </w:style>
  <w:style w:type="paragraph" w:customStyle="1" w:styleId="AutoCorrect">
    <w:name w:val="AutoCorrect"/>
    <w:uiPriority w:val="99"/>
    <w:rsid w:val="00B322EF"/>
    <w:rPr>
      <w:rFonts w:ascii="Times New Roman" w:eastAsia="Malgun Gothic" w:hAnsi="Times New Roman"/>
      <w:sz w:val="24"/>
      <w:szCs w:val="24"/>
      <w:lang w:val="en-GB" w:eastAsia="ko-KR"/>
    </w:rPr>
  </w:style>
  <w:style w:type="paragraph" w:customStyle="1" w:styleId="-PAGE-">
    <w:name w:val="- PAGE -"/>
    <w:uiPriority w:val="99"/>
    <w:rsid w:val="00B322EF"/>
    <w:rPr>
      <w:rFonts w:ascii="Times New Roman" w:eastAsia="Malgun Gothic" w:hAnsi="Times New Roman"/>
      <w:sz w:val="24"/>
      <w:szCs w:val="24"/>
      <w:lang w:val="en-GB" w:eastAsia="ko-KR"/>
    </w:rPr>
  </w:style>
  <w:style w:type="paragraph" w:customStyle="1" w:styleId="PageXofY">
    <w:name w:val="Page X of Y"/>
    <w:uiPriority w:val="99"/>
    <w:rsid w:val="00B322EF"/>
    <w:rPr>
      <w:rFonts w:ascii="Times New Roman" w:eastAsia="Malgun Gothic" w:hAnsi="Times New Roman"/>
      <w:sz w:val="24"/>
      <w:szCs w:val="24"/>
      <w:lang w:val="en-GB" w:eastAsia="ko-KR"/>
    </w:rPr>
  </w:style>
  <w:style w:type="paragraph" w:customStyle="1" w:styleId="Createdby">
    <w:name w:val="Created by"/>
    <w:uiPriority w:val="99"/>
    <w:rsid w:val="00B322EF"/>
    <w:rPr>
      <w:rFonts w:ascii="Times New Roman" w:eastAsia="Malgun Gothic" w:hAnsi="Times New Roman"/>
      <w:sz w:val="24"/>
      <w:szCs w:val="24"/>
      <w:lang w:val="en-GB" w:eastAsia="ko-KR"/>
    </w:rPr>
  </w:style>
  <w:style w:type="paragraph" w:customStyle="1" w:styleId="Createdon">
    <w:name w:val="Created on"/>
    <w:uiPriority w:val="99"/>
    <w:rsid w:val="00B322EF"/>
    <w:rPr>
      <w:rFonts w:ascii="Times New Roman" w:eastAsia="Malgun Gothic" w:hAnsi="Times New Roman"/>
      <w:sz w:val="24"/>
      <w:szCs w:val="24"/>
      <w:lang w:val="en-GB" w:eastAsia="ko-KR"/>
    </w:rPr>
  </w:style>
  <w:style w:type="paragraph" w:customStyle="1" w:styleId="Lastprinted">
    <w:name w:val="Last printed"/>
    <w:uiPriority w:val="99"/>
    <w:rsid w:val="00B322EF"/>
    <w:rPr>
      <w:rFonts w:ascii="Times New Roman" w:eastAsia="Malgun Gothic" w:hAnsi="Times New Roman"/>
      <w:sz w:val="24"/>
      <w:szCs w:val="24"/>
      <w:lang w:val="en-GB" w:eastAsia="ko-KR"/>
    </w:rPr>
  </w:style>
  <w:style w:type="paragraph" w:customStyle="1" w:styleId="Lastsavedby">
    <w:name w:val="Last saved by"/>
    <w:uiPriority w:val="99"/>
    <w:rsid w:val="00B322EF"/>
    <w:rPr>
      <w:rFonts w:ascii="Times New Roman" w:eastAsia="Malgun Gothic" w:hAnsi="Times New Roman"/>
      <w:sz w:val="24"/>
      <w:szCs w:val="24"/>
      <w:lang w:val="en-GB" w:eastAsia="ko-KR"/>
    </w:rPr>
  </w:style>
  <w:style w:type="paragraph" w:customStyle="1" w:styleId="Filename">
    <w:name w:val="Filename"/>
    <w:uiPriority w:val="99"/>
    <w:rsid w:val="00B322EF"/>
    <w:rPr>
      <w:rFonts w:ascii="Times New Roman" w:eastAsia="Malgun Gothic" w:hAnsi="Times New Roman"/>
      <w:sz w:val="24"/>
      <w:szCs w:val="24"/>
      <w:lang w:val="en-GB" w:eastAsia="ko-KR"/>
    </w:rPr>
  </w:style>
  <w:style w:type="paragraph" w:customStyle="1" w:styleId="Filenameandpath">
    <w:name w:val="Filename and path"/>
    <w:uiPriority w:val="99"/>
    <w:rsid w:val="00B322EF"/>
    <w:rPr>
      <w:rFonts w:ascii="Times New Roman" w:eastAsia="Malgun Gothic" w:hAnsi="Times New Roman"/>
      <w:sz w:val="24"/>
      <w:szCs w:val="24"/>
      <w:lang w:val="en-GB" w:eastAsia="ko-KR"/>
    </w:rPr>
  </w:style>
  <w:style w:type="paragraph" w:customStyle="1" w:styleId="AuthorPageDate">
    <w:name w:val="Author  Page #  Date"/>
    <w:uiPriority w:val="99"/>
    <w:rsid w:val="00B322EF"/>
    <w:rPr>
      <w:rFonts w:ascii="Times New Roman" w:eastAsia="Malgun Gothic" w:hAnsi="Times New Roman"/>
      <w:sz w:val="24"/>
      <w:szCs w:val="24"/>
      <w:lang w:val="en-GB" w:eastAsia="ko-KR"/>
    </w:rPr>
  </w:style>
  <w:style w:type="paragraph" w:customStyle="1" w:styleId="ConfidentialPageDate">
    <w:name w:val="Confidential  Page #  Date"/>
    <w:uiPriority w:val="99"/>
    <w:rsid w:val="00B322EF"/>
    <w:rPr>
      <w:rFonts w:ascii="Times New Roman" w:eastAsia="Malgun Gothic" w:hAnsi="Times New Roman"/>
      <w:sz w:val="24"/>
      <w:szCs w:val="24"/>
      <w:lang w:val="en-GB" w:eastAsia="ko-KR"/>
    </w:rPr>
  </w:style>
  <w:style w:type="paragraph" w:customStyle="1" w:styleId="INDENT1">
    <w:name w:val="INDENT1"/>
    <w:basedOn w:val="a"/>
    <w:uiPriority w:val="99"/>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uiPriority w:val="99"/>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B322EF"/>
    <w:pPr>
      <w:keepNext/>
      <w:keepLines/>
      <w:spacing w:after="60"/>
      <w:ind w:left="210"/>
      <w:jc w:val="center"/>
    </w:pPr>
    <w:rPr>
      <w:b/>
      <w:sz w:val="20"/>
      <w:lang w:eastAsia="en-GB"/>
    </w:rPr>
  </w:style>
  <w:style w:type="paragraph" w:customStyle="1" w:styleId="17">
    <w:name w:val="図表目次1"/>
    <w:basedOn w:val="a"/>
    <w:next w:val="a"/>
    <w:uiPriority w:val="99"/>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B322EF"/>
    <w:pPr>
      <w:spacing w:before="120"/>
      <w:outlineLvl w:val="2"/>
    </w:pPr>
    <w:rPr>
      <w:sz w:val="28"/>
    </w:rPr>
  </w:style>
  <w:style w:type="paragraph" w:customStyle="1" w:styleId="Heading2Head2A2">
    <w:name w:val="Heading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B322EF"/>
    <w:pPr>
      <w:ind w:left="283" w:hanging="283"/>
    </w:pPr>
    <w:rPr>
      <w:sz w:val="20"/>
      <w:lang w:eastAsia="de-DE"/>
    </w:rPr>
  </w:style>
  <w:style w:type="paragraph" w:customStyle="1" w:styleId="11BodyText">
    <w:name w:val="11 BodyText"/>
    <w:basedOn w:val="a"/>
    <w:uiPriority w:val="99"/>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uiPriority w:val="99"/>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uiPriority w:val="99"/>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uiPriority w:val="99"/>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0"/>
    <w:locked/>
    <w:rsid w:val="009F288F"/>
    <w:rPr>
      <w:rFonts w:ascii="Times New Roman" w:hAnsi="Times New Roman"/>
      <w:lang w:val="en-GB" w:eastAsia="en-US"/>
    </w:rPr>
  </w:style>
  <w:style w:type="paragraph" w:customStyle="1" w:styleId="1f">
    <w:name w:val="副標題1"/>
    <w:basedOn w:val="a"/>
    <w:next w:val="a"/>
    <w:uiPriority w:val="11"/>
    <w:qFormat/>
    <w:rsid w:val="00C62F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C62F5C"/>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7">
    <w:name w:val="修订21"/>
    <w:uiPriority w:val="99"/>
    <w:semiHidden/>
    <w:rsid w:val="00C62F5C"/>
    <w:rPr>
      <w:rFonts w:ascii="Times New Roman" w:eastAsia="Batang" w:hAnsi="Times New Roman"/>
      <w:lang w:val="en-GB" w:eastAsia="en-US"/>
    </w:rPr>
  </w:style>
  <w:style w:type="paragraph" w:customStyle="1" w:styleId="48">
    <w:name w:val="修订4"/>
    <w:uiPriority w:val="99"/>
    <w:semiHidden/>
    <w:rsid w:val="00C62F5C"/>
    <w:rPr>
      <w:rFonts w:ascii="Times New Roman" w:eastAsia="Batang" w:hAnsi="Times New Roman"/>
      <w:lang w:val="en-GB" w:eastAsia="en-US"/>
    </w:rPr>
  </w:style>
  <w:style w:type="paragraph" w:customStyle="1" w:styleId="affa">
    <w:name w:val="吹き出し"/>
    <w:basedOn w:val="a"/>
    <w:uiPriority w:val="99"/>
    <w:semiHidden/>
    <w:rsid w:val="00C62F5C"/>
    <w:rPr>
      <w:rFonts w:ascii="Tahoma" w:eastAsia="MS Mincho" w:hAnsi="Tahoma" w:cs="Tahoma"/>
      <w:sz w:val="16"/>
      <w:szCs w:val="16"/>
      <w:lang w:eastAsia="ko-KR"/>
    </w:rPr>
  </w:style>
  <w:style w:type="paragraph" w:customStyle="1" w:styleId="TOC91">
    <w:name w:val="TOC 91"/>
    <w:basedOn w:val="80"/>
    <w:uiPriority w:val="99"/>
    <w:rsid w:val="00C62F5C"/>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C62F5C"/>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C62F5C"/>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C62F5C"/>
    <w:pPr>
      <w:numPr>
        <w:numId w:val="11"/>
      </w:numPr>
      <w:overflowPunct w:val="0"/>
      <w:autoSpaceDE w:val="0"/>
      <w:autoSpaceDN w:val="0"/>
      <w:adjustRightInd w:val="0"/>
    </w:pPr>
    <w:rPr>
      <w:lang w:eastAsia="ko-KR"/>
    </w:rPr>
  </w:style>
  <w:style w:type="paragraph" w:customStyle="1" w:styleId="B3">
    <w:name w:val="B3+"/>
    <w:basedOn w:val="B30"/>
    <w:uiPriority w:val="99"/>
    <w:rsid w:val="00C62F5C"/>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C62F5C"/>
    <w:pPr>
      <w:numPr>
        <w:numId w:val="13"/>
      </w:numPr>
      <w:overflowPunct w:val="0"/>
      <w:autoSpaceDE w:val="0"/>
      <w:autoSpaceDN w:val="0"/>
      <w:adjustRightInd w:val="0"/>
    </w:pPr>
    <w:rPr>
      <w:rFonts w:eastAsia="Times New Roman"/>
      <w:lang w:eastAsia="ko-KR"/>
    </w:rPr>
  </w:style>
  <w:style w:type="paragraph" w:customStyle="1" w:styleId="TB1">
    <w:name w:val="TB1"/>
    <w:basedOn w:val="a"/>
    <w:uiPriority w:val="99"/>
    <w:qFormat/>
    <w:rsid w:val="00C62F5C"/>
    <w:pPr>
      <w:keepNext/>
      <w:keepLines/>
      <w:numPr>
        <w:numId w:val="14"/>
      </w:numPr>
      <w:tabs>
        <w:tab w:val="left" w:pos="720"/>
      </w:tabs>
      <w:overflowPunct w:val="0"/>
      <w:autoSpaceDE w:val="0"/>
      <w:autoSpaceDN w:val="0"/>
      <w:adjustRightInd w:val="0"/>
      <w:spacing w:after="0"/>
      <w:ind w:left="737" w:hanging="380"/>
    </w:pPr>
    <w:rPr>
      <w:rFonts w:ascii="Arial" w:eastAsia="Times New Roman" w:hAnsi="Arial"/>
      <w:sz w:val="18"/>
      <w:lang w:eastAsia="ko-KR"/>
    </w:rPr>
  </w:style>
  <w:style w:type="paragraph" w:customStyle="1" w:styleId="TB2">
    <w:name w:val="TB2"/>
    <w:basedOn w:val="a"/>
    <w:uiPriority w:val="99"/>
    <w:qFormat/>
    <w:rsid w:val="00C62F5C"/>
    <w:pPr>
      <w:keepNext/>
      <w:keepLines/>
      <w:numPr>
        <w:numId w:val="15"/>
      </w:numPr>
      <w:tabs>
        <w:tab w:val="left" w:pos="1109"/>
      </w:tabs>
      <w:overflowPunct w:val="0"/>
      <w:autoSpaceDE w:val="0"/>
      <w:autoSpaceDN w:val="0"/>
      <w:adjustRightInd w:val="0"/>
      <w:spacing w:after="0"/>
      <w:ind w:left="1100" w:hanging="380"/>
    </w:pPr>
    <w:rPr>
      <w:rFonts w:ascii="Arial" w:eastAsia="Times New Roman" w:hAnsi="Arial"/>
      <w:sz w:val="18"/>
      <w:lang w:eastAsia="ko-KR"/>
    </w:rPr>
  </w:style>
  <w:style w:type="character" w:customStyle="1" w:styleId="SubtitleChar3">
    <w:name w:val="Subtitle Char3"/>
    <w:basedOn w:val="a0"/>
    <w:rsid w:val="00C62F5C"/>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5">
    <w:name w:val="Char Char35"/>
    <w:semiHidden/>
    <w:rsid w:val="00C62F5C"/>
    <w:rPr>
      <w:rFonts w:ascii="Arial" w:hAnsi="Arial" w:cs="Arial" w:hint="default"/>
      <w:sz w:val="28"/>
      <w:lang w:val="en-GB" w:eastAsia="ko-KR" w:bidi="ar-SA"/>
    </w:rPr>
  </w:style>
  <w:style w:type="character" w:customStyle="1" w:styleId="Char21">
    <w:name w:val="副标题 Char2"/>
    <w:uiPriority w:val="11"/>
    <w:rsid w:val="00C62F5C"/>
    <w:rPr>
      <w:rFonts w:ascii="Cambria" w:hAnsi="Cambria" w:cs="Times New Roman" w:hint="default"/>
      <w:b/>
      <w:bCs/>
      <w:kern w:val="28"/>
      <w:sz w:val="32"/>
      <w:szCs w:val="32"/>
      <w:lang w:val="en-GB" w:eastAsia="en-US"/>
    </w:rPr>
  </w:style>
  <w:style w:type="character" w:customStyle="1" w:styleId="1f1">
    <w:name w:val="副標題 字元1"/>
    <w:rsid w:val="00C62F5C"/>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C62F5C"/>
    <w:rPr>
      <w:rFonts w:ascii="Times New Roman" w:hAnsi="Times New Roman" w:cs="Times New Roman" w:hint="default"/>
      <w:i/>
      <w:iCs/>
      <w:color w:val="4F81BD"/>
      <w:lang w:val="en-GB" w:eastAsia="en-US"/>
    </w:rPr>
  </w:style>
  <w:style w:type="character" w:customStyle="1" w:styleId="UnresolvedMention">
    <w:name w:val="Unresolved Mention"/>
    <w:basedOn w:val="a0"/>
    <w:uiPriority w:val="99"/>
    <w:rsid w:val="00C62F5C"/>
    <w:rPr>
      <w:color w:val="605E5C"/>
      <w:shd w:val="clear" w:color="auto" w:fill="E1DFDD"/>
    </w:rPr>
  </w:style>
  <w:style w:type="character" w:customStyle="1" w:styleId="UnresolvedMention1">
    <w:name w:val="Unresolved Mention1"/>
    <w:uiPriority w:val="99"/>
    <w:rsid w:val="00C62F5C"/>
    <w:rPr>
      <w:color w:val="808080"/>
      <w:shd w:val="clear" w:color="auto" w:fill="E6E6E6"/>
    </w:rPr>
  </w:style>
  <w:style w:type="character" w:customStyle="1" w:styleId="fontstyle01">
    <w:name w:val="fontstyle01"/>
    <w:rsid w:val="00C62F5C"/>
    <w:rPr>
      <w:rFonts w:ascii="Times-Roman" w:hAnsi="Times-Roman" w:hint="default"/>
      <w:b w:val="0"/>
      <w:bCs w:val="0"/>
      <w:i w:val="0"/>
      <w:iCs w:val="0"/>
      <w:color w:val="000000"/>
      <w:sz w:val="20"/>
      <w:szCs w:val="20"/>
    </w:rPr>
  </w:style>
  <w:style w:type="table" w:customStyle="1" w:styleId="TableGrid10">
    <w:name w:val="Table Grid1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C62F5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C62F5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C62F5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C62F5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C62F5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C62F5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rsid w:val="00C62F5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C62F5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290672152">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27501239">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62524559">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00031005">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24984918">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8BC57-395A-4598-9D45-14CDB593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2382</Words>
  <Characters>13582</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15933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4</cp:revision>
  <cp:lastPrinted>1900-01-01T08:00:00Z</cp:lastPrinted>
  <dcterms:created xsi:type="dcterms:W3CDTF">2021-04-16T09:55:00Z</dcterms:created>
  <dcterms:modified xsi:type="dcterms:W3CDTF">2021-04-16T12:01:00Z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(3)0/GqOPmF3K2Mz8oib83x8pvxhVcNwfKkF3nOQ2sG9dt9kLVXQHzvz60neZbIFImhpnou8AQz
bvCzbgMOD+1yvEw9Zrjcqanq6q4cDbycqtb4w+9Fne+gdJzUlxdVmv4XYSxZPumrH4y/YPkz
sbgmqtxVEOnfqHLRCA+H8j0qE+D2oC8Sv1cG9x4dVG8cvTex4/wMDff4WxhUvg207y9w3pPd
k2q4Y+iGHb6jDnaZc6</vt:lpwstr>
  </property>
  <property fmtid="{D5CDD505-2E9C-101B-9397-08002B2CF9AE}" pid="22" name="_2015_ms_pID_7253431">
    <vt:lpwstr>UCYa9cLxyyKQTICzN+u2oAaM5peQqkmv+0NxDqvREp0lQhqzrWRLuT
S6mBDnpWG29H/SMnBOlhiXv//iMDkQEO63E2XAv9e8rXcRxZZe1HbT2lpsP5lkdEhWFXpcvi
1eId511yKy1AMK+YlLQMhlUycfIzWGG91ymmUfOOtG+mtapfCDoNcrr0Qf6lHzAdMcIDIfrH
9reOlq7thGJ2EqSTfn/qWhi160uHs3Ozx/Ph</vt:lpwstr>
  </property>
  <property fmtid="{D5CDD505-2E9C-101B-9397-08002B2CF9AE}" pid="23" name="_2015_ms_pID_7253432">
    <vt:lpwstr>aX8qXM8xp3RjDPq9fpwmHfY=</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