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AA31F" w14:textId="0A74949D" w:rsidR="0019209B" w:rsidRPr="0019209B" w:rsidRDefault="0019209B" w:rsidP="0019209B">
      <w:pPr>
        <w:widowControl w:val="0"/>
        <w:tabs>
          <w:tab w:val="right" w:pos="9781"/>
          <w:tab w:val="right" w:pos="13323"/>
        </w:tabs>
        <w:spacing w:after="0"/>
        <w:outlineLvl w:val="0"/>
        <w:rPr>
          <w:rFonts w:ascii="Arial" w:eastAsia="MS Mincho" w:hAnsi="Arial" w:cs="Arial"/>
          <w:b/>
          <w:noProof/>
          <w:sz w:val="24"/>
          <w:szCs w:val="24"/>
          <w:lang w:val="fr-FR"/>
        </w:rPr>
      </w:pPr>
      <w:r w:rsidRPr="0019209B">
        <w:rPr>
          <w:rFonts w:ascii="Arial" w:eastAsia="MS Mincho" w:hAnsi="Arial" w:cs="Arial"/>
          <w:b/>
          <w:noProof/>
          <w:sz w:val="24"/>
          <w:szCs w:val="24"/>
          <w:lang w:val="fr-FR"/>
        </w:rPr>
        <w:t xml:space="preserve">3GPP TSG-RAN WG4 Meeting # 98-bis-e </w:t>
      </w:r>
      <w:r w:rsidRPr="0019209B">
        <w:rPr>
          <w:rFonts w:ascii="Arial" w:eastAsia="MS Mincho" w:hAnsi="Arial" w:cs="Arial"/>
          <w:b/>
          <w:noProof/>
          <w:sz w:val="24"/>
          <w:szCs w:val="24"/>
          <w:lang w:val="fr-FR"/>
        </w:rPr>
        <w:tab/>
      </w:r>
      <w:r w:rsidR="00390B80" w:rsidRPr="00390B80">
        <w:rPr>
          <w:rFonts w:ascii="Arial" w:eastAsia="MS Mincho" w:hAnsi="Arial" w:cs="Arial"/>
          <w:b/>
          <w:noProof/>
          <w:sz w:val="24"/>
          <w:szCs w:val="24"/>
          <w:lang w:val="fr-FR"/>
        </w:rPr>
        <w:t>R4-2105725</w:t>
      </w:r>
    </w:p>
    <w:p w14:paraId="074363DE" w14:textId="0F90B67B" w:rsidR="00C8296D" w:rsidRDefault="0019209B" w:rsidP="0019209B">
      <w:pPr>
        <w:widowControl w:val="0"/>
        <w:tabs>
          <w:tab w:val="right" w:pos="9781"/>
          <w:tab w:val="right" w:pos="13323"/>
        </w:tabs>
        <w:spacing w:after="0"/>
        <w:outlineLvl w:val="0"/>
        <w:rPr>
          <w:rFonts w:ascii="Arial" w:eastAsia="宋体" w:hAnsi="Arial"/>
          <w:noProof/>
          <w:sz w:val="24"/>
          <w:szCs w:val="24"/>
          <w:lang w:val="fr-FR" w:eastAsia="zh-CN"/>
        </w:rPr>
      </w:pPr>
      <w:r w:rsidRPr="0019209B">
        <w:rPr>
          <w:rFonts w:ascii="Arial" w:eastAsia="MS Mincho" w:hAnsi="Arial" w:cs="Arial"/>
          <w:b/>
          <w:noProof/>
          <w:sz w:val="24"/>
          <w:szCs w:val="24"/>
          <w:lang w:val="fr-FR"/>
        </w:rPr>
        <w:t>Electronic Meeting, Apr. 12-20,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04B4D" w14:paraId="62F5A031" w14:textId="77777777" w:rsidTr="004834E9">
        <w:tc>
          <w:tcPr>
            <w:tcW w:w="9641" w:type="dxa"/>
            <w:gridSpan w:val="9"/>
            <w:tcBorders>
              <w:top w:val="single" w:sz="4" w:space="0" w:color="auto"/>
              <w:left w:val="single" w:sz="4" w:space="0" w:color="auto"/>
              <w:right w:val="single" w:sz="4" w:space="0" w:color="auto"/>
            </w:tcBorders>
          </w:tcPr>
          <w:p w14:paraId="386056FB" w14:textId="77777777" w:rsidR="00A04B4D" w:rsidRDefault="00A04B4D" w:rsidP="004834E9">
            <w:pPr>
              <w:pStyle w:val="CRCoverPage"/>
              <w:spacing w:after="0"/>
              <w:jc w:val="right"/>
              <w:rPr>
                <w:i/>
                <w:noProof/>
              </w:rPr>
            </w:pPr>
            <w:r>
              <w:rPr>
                <w:i/>
                <w:noProof/>
                <w:sz w:val="14"/>
              </w:rPr>
              <w:t>CR-Form-v12.1</w:t>
            </w:r>
          </w:p>
        </w:tc>
      </w:tr>
      <w:tr w:rsidR="00A04B4D" w14:paraId="5C681EFB" w14:textId="77777777" w:rsidTr="004834E9">
        <w:tc>
          <w:tcPr>
            <w:tcW w:w="9641" w:type="dxa"/>
            <w:gridSpan w:val="9"/>
            <w:tcBorders>
              <w:left w:val="single" w:sz="4" w:space="0" w:color="auto"/>
              <w:right w:val="single" w:sz="4" w:space="0" w:color="auto"/>
            </w:tcBorders>
          </w:tcPr>
          <w:p w14:paraId="040F5CCF" w14:textId="77777777" w:rsidR="00A04B4D" w:rsidRDefault="00A04B4D" w:rsidP="004834E9">
            <w:pPr>
              <w:pStyle w:val="CRCoverPage"/>
              <w:spacing w:after="0"/>
              <w:jc w:val="center"/>
              <w:rPr>
                <w:noProof/>
              </w:rPr>
            </w:pPr>
            <w:r>
              <w:rPr>
                <w:b/>
                <w:noProof/>
                <w:sz w:val="32"/>
              </w:rPr>
              <w:t>CHANGE REQUEST</w:t>
            </w:r>
          </w:p>
        </w:tc>
      </w:tr>
      <w:tr w:rsidR="00A04B4D" w14:paraId="47D8A204" w14:textId="77777777" w:rsidTr="004834E9">
        <w:tc>
          <w:tcPr>
            <w:tcW w:w="9641" w:type="dxa"/>
            <w:gridSpan w:val="9"/>
            <w:tcBorders>
              <w:left w:val="single" w:sz="4" w:space="0" w:color="auto"/>
              <w:right w:val="single" w:sz="4" w:space="0" w:color="auto"/>
            </w:tcBorders>
          </w:tcPr>
          <w:p w14:paraId="21795C5A" w14:textId="77777777" w:rsidR="00A04B4D" w:rsidRDefault="00A04B4D" w:rsidP="004834E9">
            <w:pPr>
              <w:pStyle w:val="CRCoverPage"/>
              <w:spacing w:after="0"/>
              <w:rPr>
                <w:noProof/>
                <w:sz w:val="8"/>
                <w:szCs w:val="8"/>
              </w:rPr>
            </w:pPr>
          </w:p>
        </w:tc>
      </w:tr>
      <w:tr w:rsidR="00A04B4D" w14:paraId="107E3B5E" w14:textId="77777777" w:rsidTr="004834E9">
        <w:tc>
          <w:tcPr>
            <w:tcW w:w="142" w:type="dxa"/>
            <w:tcBorders>
              <w:left w:val="single" w:sz="4" w:space="0" w:color="auto"/>
            </w:tcBorders>
          </w:tcPr>
          <w:p w14:paraId="5CCC4B91" w14:textId="77777777" w:rsidR="00A04B4D" w:rsidRDefault="00A04B4D" w:rsidP="004834E9">
            <w:pPr>
              <w:pStyle w:val="CRCoverPage"/>
              <w:spacing w:after="0"/>
              <w:jc w:val="right"/>
              <w:rPr>
                <w:noProof/>
              </w:rPr>
            </w:pPr>
          </w:p>
        </w:tc>
        <w:tc>
          <w:tcPr>
            <w:tcW w:w="1559" w:type="dxa"/>
            <w:shd w:val="pct30" w:color="FFFF00" w:fill="auto"/>
          </w:tcPr>
          <w:p w14:paraId="247BEAE5" w14:textId="21A89DF7" w:rsidR="00A04B4D" w:rsidRPr="00410371" w:rsidRDefault="00A04B4D" w:rsidP="00CD5213">
            <w:pPr>
              <w:pStyle w:val="CRCoverPage"/>
              <w:spacing w:after="0"/>
              <w:jc w:val="right"/>
              <w:rPr>
                <w:b/>
                <w:noProof/>
                <w:sz w:val="28"/>
              </w:rPr>
            </w:pPr>
            <w:r>
              <w:rPr>
                <w:b/>
                <w:noProof/>
                <w:sz w:val="28"/>
              </w:rPr>
              <w:t>3</w:t>
            </w:r>
            <w:r w:rsidR="00CD5213">
              <w:rPr>
                <w:b/>
                <w:noProof/>
                <w:sz w:val="28"/>
                <w:lang w:eastAsia="zh-CN"/>
              </w:rPr>
              <w:t>8</w:t>
            </w:r>
            <w:r>
              <w:rPr>
                <w:b/>
                <w:noProof/>
                <w:sz w:val="28"/>
              </w:rPr>
              <w:t>.1</w:t>
            </w:r>
            <w:r>
              <w:rPr>
                <w:b/>
                <w:noProof/>
                <w:sz w:val="28"/>
                <w:lang w:eastAsia="zh-CN"/>
              </w:rPr>
              <w:t>33</w:t>
            </w:r>
          </w:p>
        </w:tc>
        <w:tc>
          <w:tcPr>
            <w:tcW w:w="709" w:type="dxa"/>
          </w:tcPr>
          <w:p w14:paraId="40EF1847" w14:textId="77777777" w:rsidR="00A04B4D" w:rsidRDefault="00A04B4D" w:rsidP="004834E9">
            <w:pPr>
              <w:pStyle w:val="CRCoverPage"/>
              <w:spacing w:after="0"/>
              <w:jc w:val="center"/>
              <w:rPr>
                <w:noProof/>
              </w:rPr>
            </w:pPr>
            <w:r>
              <w:rPr>
                <w:b/>
                <w:noProof/>
                <w:sz w:val="28"/>
              </w:rPr>
              <w:t>CR</w:t>
            </w:r>
          </w:p>
        </w:tc>
        <w:tc>
          <w:tcPr>
            <w:tcW w:w="1276" w:type="dxa"/>
            <w:shd w:val="pct30" w:color="FFFF00" w:fill="auto"/>
          </w:tcPr>
          <w:p w14:paraId="2F832167" w14:textId="247701F4" w:rsidR="00A04B4D" w:rsidRPr="00410371" w:rsidRDefault="00F13600" w:rsidP="004834E9">
            <w:pPr>
              <w:pStyle w:val="CRCoverPage"/>
              <w:spacing w:after="0"/>
              <w:rPr>
                <w:noProof/>
              </w:rPr>
            </w:pPr>
            <w:r w:rsidRPr="00F13600">
              <w:rPr>
                <w:b/>
                <w:noProof/>
                <w:sz w:val="28"/>
                <w:lang w:eastAsia="zh-CN"/>
              </w:rPr>
              <w:t>Draft</w:t>
            </w:r>
          </w:p>
        </w:tc>
        <w:tc>
          <w:tcPr>
            <w:tcW w:w="709" w:type="dxa"/>
          </w:tcPr>
          <w:p w14:paraId="54A53C71" w14:textId="77777777" w:rsidR="00A04B4D" w:rsidRDefault="00A04B4D" w:rsidP="004834E9">
            <w:pPr>
              <w:pStyle w:val="CRCoverPage"/>
              <w:tabs>
                <w:tab w:val="right" w:pos="625"/>
              </w:tabs>
              <w:spacing w:after="0"/>
              <w:jc w:val="center"/>
              <w:rPr>
                <w:noProof/>
              </w:rPr>
            </w:pPr>
            <w:r>
              <w:rPr>
                <w:b/>
                <w:bCs/>
                <w:noProof/>
                <w:sz w:val="28"/>
              </w:rPr>
              <w:t>rev</w:t>
            </w:r>
          </w:p>
        </w:tc>
        <w:tc>
          <w:tcPr>
            <w:tcW w:w="992" w:type="dxa"/>
            <w:shd w:val="pct30" w:color="FFFF00" w:fill="auto"/>
          </w:tcPr>
          <w:p w14:paraId="620C9497" w14:textId="6DB782A6" w:rsidR="00A04B4D" w:rsidRPr="00410371" w:rsidRDefault="00A04B4D" w:rsidP="004834E9">
            <w:pPr>
              <w:pStyle w:val="CRCoverPage"/>
              <w:spacing w:after="0"/>
              <w:jc w:val="center"/>
              <w:rPr>
                <w:b/>
                <w:noProof/>
              </w:rPr>
            </w:pPr>
          </w:p>
        </w:tc>
        <w:tc>
          <w:tcPr>
            <w:tcW w:w="2410" w:type="dxa"/>
          </w:tcPr>
          <w:p w14:paraId="17AD4105" w14:textId="77777777" w:rsidR="00A04B4D" w:rsidRDefault="00A04B4D" w:rsidP="004834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A42053" w14:textId="00C85F32" w:rsidR="00A04B4D" w:rsidRPr="00410371" w:rsidRDefault="002F2D1B" w:rsidP="001023E8">
            <w:pPr>
              <w:pStyle w:val="CRCoverPage"/>
              <w:spacing w:after="0"/>
              <w:jc w:val="center"/>
              <w:rPr>
                <w:noProof/>
                <w:sz w:val="28"/>
              </w:rPr>
            </w:pPr>
            <w:r w:rsidRPr="002F2D1B">
              <w:rPr>
                <w:b/>
                <w:noProof/>
                <w:sz w:val="28"/>
              </w:rPr>
              <w:t>16.</w:t>
            </w:r>
            <w:r w:rsidR="001023E8">
              <w:rPr>
                <w:b/>
                <w:noProof/>
                <w:sz w:val="28"/>
              </w:rPr>
              <w:t>7</w:t>
            </w:r>
            <w:r w:rsidRPr="002F2D1B">
              <w:rPr>
                <w:b/>
                <w:noProof/>
                <w:sz w:val="28"/>
              </w:rPr>
              <w:t>.0</w:t>
            </w:r>
          </w:p>
        </w:tc>
        <w:tc>
          <w:tcPr>
            <w:tcW w:w="143" w:type="dxa"/>
            <w:tcBorders>
              <w:right w:val="single" w:sz="4" w:space="0" w:color="auto"/>
            </w:tcBorders>
          </w:tcPr>
          <w:p w14:paraId="6F79033D" w14:textId="77777777" w:rsidR="00A04B4D" w:rsidRDefault="00A04B4D" w:rsidP="004834E9">
            <w:pPr>
              <w:pStyle w:val="CRCoverPage"/>
              <w:spacing w:after="0"/>
              <w:rPr>
                <w:noProof/>
              </w:rPr>
            </w:pPr>
          </w:p>
        </w:tc>
      </w:tr>
      <w:tr w:rsidR="00A04B4D" w14:paraId="162AB1C4" w14:textId="77777777" w:rsidTr="004834E9">
        <w:tc>
          <w:tcPr>
            <w:tcW w:w="9641" w:type="dxa"/>
            <w:gridSpan w:val="9"/>
            <w:tcBorders>
              <w:left w:val="single" w:sz="4" w:space="0" w:color="auto"/>
              <w:right w:val="single" w:sz="4" w:space="0" w:color="auto"/>
            </w:tcBorders>
          </w:tcPr>
          <w:p w14:paraId="55B83088" w14:textId="77777777" w:rsidR="00A04B4D" w:rsidRDefault="00A04B4D" w:rsidP="004834E9">
            <w:pPr>
              <w:pStyle w:val="CRCoverPage"/>
              <w:spacing w:after="0"/>
              <w:rPr>
                <w:noProof/>
              </w:rPr>
            </w:pPr>
          </w:p>
        </w:tc>
      </w:tr>
      <w:tr w:rsidR="00A04B4D" w14:paraId="36B180D4" w14:textId="77777777" w:rsidTr="004834E9">
        <w:tc>
          <w:tcPr>
            <w:tcW w:w="9641" w:type="dxa"/>
            <w:gridSpan w:val="9"/>
            <w:tcBorders>
              <w:top w:val="single" w:sz="4" w:space="0" w:color="auto"/>
            </w:tcBorders>
          </w:tcPr>
          <w:p w14:paraId="7EF2764E" w14:textId="77777777" w:rsidR="00A04B4D" w:rsidRPr="00F25D98" w:rsidRDefault="00A04B4D" w:rsidP="004834E9">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A04B4D" w14:paraId="1419A73D" w14:textId="77777777" w:rsidTr="004834E9">
        <w:tc>
          <w:tcPr>
            <w:tcW w:w="9641" w:type="dxa"/>
            <w:gridSpan w:val="9"/>
          </w:tcPr>
          <w:p w14:paraId="52A80D78" w14:textId="77777777" w:rsidR="00A04B4D" w:rsidRDefault="00A04B4D" w:rsidP="004834E9">
            <w:pPr>
              <w:pStyle w:val="CRCoverPage"/>
              <w:spacing w:after="0"/>
              <w:rPr>
                <w:noProof/>
                <w:sz w:val="8"/>
                <w:szCs w:val="8"/>
              </w:rPr>
            </w:pPr>
          </w:p>
        </w:tc>
      </w:tr>
    </w:tbl>
    <w:p w14:paraId="37317F31" w14:textId="77777777" w:rsidR="00A04B4D" w:rsidRDefault="00A04B4D" w:rsidP="00A04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4B4D" w14:paraId="7DF143D9" w14:textId="77777777" w:rsidTr="004834E9">
        <w:tc>
          <w:tcPr>
            <w:tcW w:w="2835" w:type="dxa"/>
          </w:tcPr>
          <w:p w14:paraId="00E93ED7" w14:textId="77777777" w:rsidR="00A04B4D" w:rsidRDefault="00A04B4D" w:rsidP="004834E9">
            <w:pPr>
              <w:pStyle w:val="CRCoverPage"/>
              <w:tabs>
                <w:tab w:val="right" w:pos="2751"/>
              </w:tabs>
              <w:spacing w:after="0"/>
              <w:rPr>
                <w:b/>
                <w:i/>
                <w:noProof/>
              </w:rPr>
            </w:pPr>
            <w:r>
              <w:rPr>
                <w:b/>
                <w:i/>
                <w:noProof/>
              </w:rPr>
              <w:t>Proposed change affects:</w:t>
            </w:r>
          </w:p>
        </w:tc>
        <w:tc>
          <w:tcPr>
            <w:tcW w:w="1418" w:type="dxa"/>
          </w:tcPr>
          <w:p w14:paraId="0F1C6EE3" w14:textId="77777777" w:rsidR="00A04B4D" w:rsidRDefault="00A04B4D" w:rsidP="004834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D6B775" w14:textId="77777777" w:rsidR="00A04B4D" w:rsidRDefault="00A04B4D" w:rsidP="004834E9">
            <w:pPr>
              <w:pStyle w:val="CRCoverPage"/>
              <w:spacing w:after="0"/>
              <w:jc w:val="center"/>
              <w:rPr>
                <w:b/>
                <w:caps/>
                <w:noProof/>
              </w:rPr>
            </w:pPr>
          </w:p>
        </w:tc>
        <w:tc>
          <w:tcPr>
            <w:tcW w:w="709" w:type="dxa"/>
            <w:tcBorders>
              <w:left w:val="single" w:sz="4" w:space="0" w:color="auto"/>
            </w:tcBorders>
          </w:tcPr>
          <w:p w14:paraId="5848E34C" w14:textId="77777777" w:rsidR="00A04B4D" w:rsidRDefault="00A04B4D" w:rsidP="004834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4D065" w14:textId="77777777" w:rsidR="00A04B4D" w:rsidRDefault="00A04B4D" w:rsidP="004834E9">
            <w:pPr>
              <w:pStyle w:val="CRCoverPage"/>
              <w:spacing w:after="0"/>
              <w:jc w:val="center"/>
              <w:rPr>
                <w:b/>
                <w:caps/>
                <w:noProof/>
              </w:rPr>
            </w:pPr>
            <w:r>
              <w:rPr>
                <w:b/>
                <w:caps/>
                <w:noProof/>
              </w:rPr>
              <w:t>X</w:t>
            </w:r>
          </w:p>
        </w:tc>
        <w:tc>
          <w:tcPr>
            <w:tcW w:w="2126" w:type="dxa"/>
          </w:tcPr>
          <w:p w14:paraId="0DFBA137" w14:textId="77777777" w:rsidR="00A04B4D" w:rsidRDefault="00A04B4D" w:rsidP="004834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646B76" w14:textId="77777777" w:rsidR="00A04B4D" w:rsidRDefault="00A04B4D" w:rsidP="004834E9">
            <w:pPr>
              <w:pStyle w:val="CRCoverPage"/>
              <w:spacing w:after="0"/>
              <w:jc w:val="center"/>
              <w:rPr>
                <w:b/>
                <w:caps/>
                <w:noProof/>
              </w:rPr>
            </w:pPr>
          </w:p>
        </w:tc>
        <w:tc>
          <w:tcPr>
            <w:tcW w:w="1418" w:type="dxa"/>
            <w:tcBorders>
              <w:left w:val="nil"/>
            </w:tcBorders>
          </w:tcPr>
          <w:p w14:paraId="6C7B5559" w14:textId="77777777" w:rsidR="00A04B4D" w:rsidRDefault="00A04B4D" w:rsidP="004834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861C1C" w14:textId="77777777" w:rsidR="00A04B4D" w:rsidRDefault="00A04B4D" w:rsidP="004834E9">
            <w:pPr>
              <w:pStyle w:val="CRCoverPage"/>
              <w:spacing w:after="0"/>
              <w:jc w:val="center"/>
              <w:rPr>
                <w:b/>
                <w:bCs/>
                <w:caps/>
                <w:noProof/>
              </w:rPr>
            </w:pPr>
          </w:p>
        </w:tc>
      </w:tr>
    </w:tbl>
    <w:p w14:paraId="2BC4C854" w14:textId="77777777" w:rsidR="00A04B4D" w:rsidRDefault="00A04B4D" w:rsidP="00A04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4B4D" w14:paraId="17382BB3" w14:textId="77777777" w:rsidTr="004834E9">
        <w:tc>
          <w:tcPr>
            <w:tcW w:w="9640" w:type="dxa"/>
            <w:gridSpan w:val="11"/>
          </w:tcPr>
          <w:p w14:paraId="374618F4" w14:textId="77777777" w:rsidR="00A04B4D" w:rsidRDefault="00A04B4D" w:rsidP="004834E9">
            <w:pPr>
              <w:pStyle w:val="CRCoverPage"/>
              <w:spacing w:after="0"/>
              <w:rPr>
                <w:noProof/>
                <w:sz w:val="8"/>
                <w:szCs w:val="8"/>
              </w:rPr>
            </w:pPr>
          </w:p>
        </w:tc>
      </w:tr>
      <w:tr w:rsidR="00A04B4D" w14:paraId="6A4188F1" w14:textId="77777777" w:rsidTr="004834E9">
        <w:tc>
          <w:tcPr>
            <w:tcW w:w="1843" w:type="dxa"/>
            <w:tcBorders>
              <w:top w:val="single" w:sz="4" w:space="0" w:color="auto"/>
              <w:left w:val="single" w:sz="4" w:space="0" w:color="auto"/>
            </w:tcBorders>
          </w:tcPr>
          <w:p w14:paraId="60F12A72" w14:textId="77777777" w:rsidR="00A04B4D" w:rsidRDefault="00A04B4D" w:rsidP="00A04B4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F64F01" w14:textId="17F3385B" w:rsidR="00A04B4D" w:rsidRDefault="00C62F5C" w:rsidP="00680DDB">
            <w:pPr>
              <w:pStyle w:val="CRCoverPage"/>
              <w:spacing w:after="0"/>
              <w:ind w:left="100"/>
              <w:rPr>
                <w:noProof/>
              </w:rPr>
            </w:pPr>
            <w:r w:rsidRPr="00C62F5C">
              <w:rPr>
                <w:noProof/>
              </w:rPr>
              <w:t>Draft CR of test cases for inter-RAT measurement for NR-U</w:t>
            </w:r>
          </w:p>
        </w:tc>
      </w:tr>
      <w:tr w:rsidR="00A04B4D" w14:paraId="1D31A955" w14:textId="77777777" w:rsidTr="004834E9">
        <w:tc>
          <w:tcPr>
            <w:tcW w:w="1843" w:type="dxa"/>
            <w:tcBorders>
              <w:left w:val="single" w:sz="4" w:space="0" w:color="auto"/>
            </w:tcBorders>
          </w:tcPr>
          <w:p w14:paraId="6F2F6C8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09625A5F" w14:textId="77777777" w:rsidR="00A04B4D" w:rsidRDefault="00A04B4D" w:rsidP="00A04B4D">
            <w:pPr>
              <w:pStyle w:val="CRCoverPage"/>
              <w:spacing w:after="0"/>
              <w:rPr>
                <w:noProof/>
                <w:sz w:val="8"/>
                <w:szCs w:val="8"/>
              </w:rPr>
            </w:pPr>
          </w:p>
        </w:tc>
      </w:tr>
      <w:tr w:rsidR="00A04B4D" w14:paraId="5170C169" w14:textId="77777777" w:rsidTr="004834E9">
        <w:tc>
          <w:tcPr>
            <w:tcW w:w="1843" w:type="dxa"/>
            <w:tcBorders>
              <w:left w:val="single" w:sz="4" w:space="0" w:color="auto"/>
            </w:tcBorders>
          </w:tcPr>
          <w:p w14:paraId="1539EBE9" w14:textId="77777777" w:rsidR="00A04B4D" w:rsidRDefault="00A04B4D" w:rsidP="00A04B4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1C0ECD" w14:textId="03F72D29" w:rsidR="00A04B4D" w:rsidRPr="0081233B" w:rsidRDefault="00A04B4D" w:rsidP="00A04B4D">
            <w:pPr>
              <w:pStyle w:val="CRCoverPage"/>
              <w:spacing w:after="0"/>
              <w:ind w:left="100"/>
              <w:rPr>
                <w:noProof/>
                <w:lang w:val="en-US"/>
              </w:rPr>
            </w:pPr>
            <w:r w:rsidRPr="00DB5C95">
              <w:rPr>
                <w:noProof/>
              </w:rPr>
              <w:t>Huawei, HiSilicon</w:t>
            </w:r>
          </w:p>
        </w:tc>
      </w:tr>
      <w:tr w:rsidR="00A04B4D" w14:paraId="3BABF917" w14:textId="77777777" w:rsidTr="004834E9">
        <w:tc>
          <w:tcPr>
            <w:tcW w:w="1843" w:type="dxa"/>
            <w:tcBorders>
              <w:left w:val="single" w:sz="4" w:space="0" w:color="auto"/>
            </w:tcBorders>
          </w:tcPr>
          <w:p w14:paraId="6DB8CB68" w14:textId="77777777" w:rsidR="00A04B4D" w:rsidRDefault="00A04B4D" w:rsidP="00A04B4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60550E" w14:textId="77777777" w:rsidR="00A04B4D" w:rsidRDefault="00A04B4D" w:rsidP="00A04B4D">
            <w:pPr>
              <w:pStyle w:val="CRCoverPage"/>
              <w:spacing w:after="0"/>
              <w:ind w:left="100"/>
              <w:rPr>
                <w:noProof/>
              </w:rPr>
            </w:pPr>
            <w:r>
              <w:rPr>
                <w:noProof/>
              </w:rPr>
              <w:t>R4</w:t>
            </w:r>
          </w:p>
        </w:tc>
      </w:tr>
      <w:tr w:rsidR="00A04B4D" w14:paraId="6A4BEBCD" w14:textId="77777777" w:rsidTr="004834E9">
        <w:tc>
          <w:tcPr>
            <w:tcW w:w="1843" w:type="dxa"/>
            <w:tcBorders>
              <w:left w:val="single" w:sz="4" w:space="0" w:color="auto"/>
            </w:tcBorders>
          </w:tcPr>
          <w:p w14:paraId="4F7FBCA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727414B9" w14:textId="77777777" w:rsidR="00A04B4D" w:rsidRDefault="00A04B4D" w:rsidP="00A04B4D">
            <w:pPr>
              <w:pStyle w:val="CRCoverPage"/>
              <w:spacing w:after="0"/>
              <w:rPr>
                <w:noProof/>
                <w:sz w:val="8"/>
                <w:szCs w:val="8"/>
              </w:rPr>
            </w:pPr>
          </w:p>
        </w:tc>
      </w:tr>
      <w:tr w:rsidR="00A04B4D" w14:paraId="293D539C" w14:textId="77777777" w:rsidTr="004834E9">
        <w:tc>
          <w:tcPr>
            <w:tcW w:w="1843" w:type="dxa"/>
            <w:tcBorders>
              <w:left w:val="single" w:sz="4" w:space="0" w:color="auto"/>
            </w:tcBorders>
          </w:tcPr>
          <w:p w14:paraId="7DA1F534" w14:textId="77777777" w:rsidR="00A04B4D" w:rsidRDefault="00A04B4D" w:rsidP="00A04B4D">
            <w:pPr>
              <w:pStyle w:val="CRCoverPage"/>
              <w:tabs>
                <w:tab w:val="right" w:pos="1759"/>
              </w:tabs>
              <w:spacing w:after="0"/>
              <w:rPr>
                <w:b/>
                <w:i/>
                <w:noProof/>
              </w:rPr>
            </w:pPr>
            <w:r>
              <w:rPr>
                <w:b/>
                <w:i/>
                <w:noProof/>
              </w:rPr>
              <w:t>Work item code:</w:t>
            </w:r>
          </w:p>
        </w:tc>
        <w:tc>
          <w:tcPr>
            <w:tcW w:w="3686" w:type="dxa"/>
            <w:gridSpan w:val="5"/>
            <w:shd w:val="pct30" w:color="FFFF00" w:fill="auto"/>
          </w:tcPr>
          <w:p w14:paraId="4948D502" w14:textId="3FC1119B" w:rsidR="00A04B4D" w:rsidRDefault="00CD5213" w:rsidP="00752A84">
            <w:pPr>
              <w:pStyle w:val="CRCoverPage"/>
              <w:spacing w:after="0"/>
              <w:ind w:left="100"/>
              <w:rPr>
                <w:noProof/>
              </w:rPr>
            </w:pPr>
            <w:r>
              <w:rPr>
                <w:noProof/>
              </w:rPr>
              <w:t>NR_unlic-Perf</w:t>
            </w:r>
          </w:p>
        </w:tc>
        <w:tc>
          <w:tcPr>
            <w:tcW w:w="567" w:type="dxa"/>
            <w:tcBorders>
              <w:left w:val="nil"/>
            </w:tcBorders>
          </w:tcPr>
          <w:p w14:paraId="0A209727" w14:textId="77777777" w:rsidR="00A04B4D" w:rsidRDefault="00A04B4D" w:rsidP="00A04B4D">
            <w:pPr>
              <w:pStyle w:val="CRCoverPage"/>
              <w:spacing w:after="0"/>
              <w:ind w:right="100"/>
              <w:rPr>
                <w:noProof/>
              </w:rPr>
            </w:pPr>
          </w:p>
        </w:tc>
        <w:tc>
          <w:tcPr>
            <w:tcW w:w="1417" w:type="dxa"/>
            <w:gridSpan w:val="3"/>
            <w:tcBorders>
              <w:left w:val="nil"/>
            </w:tcBorders>
          </w:tcPr>
          <w:p w14:paraId="1F537C73" w14:textId="77777777" w:rsidR="00A04B4D" w:rsidRDefault="00A04B4D" w:rsidP="00A04B4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DA13FA" w14:textId="01E119FE" w:rsidR="00A04B4D" w:rsidRDefault="00C8296D" w:rsidP="00146E4D">
            <w:pPr>
              <w:pStyle w:val="CRCoverPage"/>
              <w:spacing w:after="0"/>
              <w:ind w:left="100"/>
              <w:rPr>
                <w:noProof/>
              </w:rPr>
            </w:pPr>
            <w:r>
              <w:t>202</w:t>
            </w:r>
            <w:r w:rsidR="00146E4D">
              <w:t>1</w:t>
            </w:r>
            <w:r>
              <w:t>-</w:t>
            </w:r>
            <w:r w:rsidR="00146E4D">
              <w:t>03</w:t>
            </w:r>
            <w:r w:rsidR="008C2029" w:rsidRPr="00DB5C95">
              <w:t>-</w:t>
            </w:r>
            <w:r w:rsidR="00146E4D">
              <w:t>01</w:t>
            </w:r>
          </w:p>
        </w:tc>
      </w:tr>
      <w:tr w:rsidR="00A04B4D" w14:paraId="5C0FC15C" w14:textId="77777777" w:rsidTr="004834E9">
        <w:tc>
          <w:tcPr>
            <w:tcW w:w="1843" w:type="dxa"/>
            <w:tcBorders>
              <w:left w:val="single" w:sz="4" w:space="0" w:color="auto"/>
            </w:tcBorders>
          </w:tcPr>
          <w:p w14:paraId="30BD4FD4" w14:textId="77777777" w:rsidR="00A04B4D" w:rsidRDefault="00A04B4D" w:rsidP="00A04B4D">
            <w:pPr>
              <w:pStyle w:val="CRCoverPage"/>
              <w:spacing w:after="0"/>
              <w:rPr>
                <w:b/>
                <w:i/>
                <w:noProof/>
                <w:sz w:val="8"/>
                <w:szCs w:val="8"/>
              </w:rPr>
            </w:pPr>
          </w:p>
        </w:tc>
        <w:tc>
          <w:tcPr>
            <w:tcW w:w="1986" w:type="dxa"/>
            <w:gridSpan w:val="4"/>
          </w:tcPr>
          <w:p w14:paraId="69AC4EC8" w14:textId="77777777" w:rsidR="00A04B4D" w:rsidRDefault="00A04B4D" w:rsidP="00A04B4D">
            <w:pPr>
              <w:pStyle w:val="CRCoverPage"/>
              <w:spacing w:after="0"/>
              <w:rPr>
                <w:noProof/>
                <w:sz w:val="8"/>
                <w:szCs w:val="8"/>
              </w:rPr>
            </w:pPr>
          </w:p>
        </w:tc>
        <w:tc>
          <w:tcPr>
            <w:tcW w:w="2267" w:type="dxa"/>
            <w:gridSpan w:val="2"/>
          </w:tcPr>
          <w:p w14:paraId="12573589" w14:textId="77777777" w:rsidR="00A04B4D" w:rsidRDefault="00A04B4D" w:rsidP="00A04B4D">
            <w:pPr>
              <w:pStyle w:val="CRCoverPage"/>
              <w:spacing w:after="0"/>
              <w:rPr>
                <w:noProof/>
                <w:sz w:val="8"/>
                <w:szCs w:val="8"/>
              </w:rPr>
            </w:pPr>
          </w:p>
        </w:tc>
        <w:tc>
          <w:tcPr>
            <w:tcW w:w="1417" w:type="dxa"/>
            <w:gridSpan w:val="3"/>
          </w:tcPr>
          <w:p w14:paraId="36AD8B4F" w14:textId="77777777" w:rsidR="00A04B4D" w:rsidRDefault="00A04B4D" w:rsidP="00A04B4D">
            <w:pPr>
              <w:pStyle w:val="CRCoverPage"/>
              <w:spacing w:after="0"/>
              <w:rPr>
                <w:noProof/>
                <w:sz w:val="8"/>
                <w:szCs w:val="8"/>
              </w:rPr>
            </w:pPr>
          </w:p>
        </w:tc>
        <w:tc>
          <w:tcPr>
            <w:tcW w:w="2127" w:type="dxa"/>
            <w:tcBorders>
              <w:right w:val="single" w:sz="4" w:space="0" w:color="auto"/>
            </w:tcBorders>
          </w:tcPr>
          <w:p w14:paraId="3AC61491" w14:textId="77777777" w:rsidR="00A04B4D" w:rsidRDefault="00A04B4D" w:rsidP="00A04B4D">
            <w:pPr>
              <w:pStyle w:val="CRCoverPage"/>
              <w:spacing w:after="0"/>
              <w:rPr>
                <w:noProof/>
                <w:sz w:val="8"/>
                <w:szCs w:val="8"/>
              </w:rPr>
            </w:pPr>
          </w:p>
        </w:tc>
      </w:tr>
      <w:tr w:rsidR="00A04B4D" w14:paraId="25D27D69" w14:textId="77777777" w:rsidTr="004834E9">
        <w:trPr>
          <w:cantSplit/>
        </w:trPr>
        <w:tc>
          <w:tcPr>
            <w:tcW w:w="1843" w:type="dxa"/>
            <w:tcBorders>
              <w:left w:val="single" w:sz="4" w:space="0" w:color="auto"/>
            </w:tcBorders>
          </w:tcPr>
          <w:p w14:paraId="6379D996" w14:textId="77777777" w:rsidR="00A04B4D" w:rsidRDefault="00A04B4D" w:rsidP="00A04B4D">
            <w:pPr>
              <w:pStyle w:val="CRCoverPage"/>
              <w:tabs>
                <w:tab w:val="right" w:pos="1759"/>
              </w:tabs>
              <w:spacing w:after="0"/>
              <w:rPr>
                <w:b/>
                <w:i/>
                <w:noProof/>
              </w:rPr>
            </w:pPr>
            <w:r>
              <w:rPr>
                <w:b/>
                <w:i/>
                <w:noProof/>
              </w:rPr>
              <w:t>Category:</w:t>
            </w:r>
          </w:p>
        </w:tc>
        <w:tc>
          <w:tcPr>
            <w:tcW w:w="851" w:type="dxa"/>
            <w:shd w:val="pct30" w:color="FFFF00" w:fill="auto"/>
          </w:tcPr>
          <w:p w14:paraId="549D304C" w14:textId="5FCB165B" w:rsidR="00A04B4D" w:rsidRDefault="00985C6A" w:rsidP="00A04B4D">
            <w:pPr>
              <w:pStyle w:val="CRCoverPage"/>
              <w:spacing w:after="0"/>
              <w:ind w:left="100" w:right="-609"/>
              <w:rPr>
                <w:b/>
                <w:noProof/>
              </w:rPr>
            </w:pPr>
            <w:r>
              <w:rPr>
                <w:b/>
                <w:noProof/>
              </w:rPr>
              <w:t>F</w:t>
            </w:r>
          </w:p>
        </w:tc>
        <w:tc>
          <w:tcPr>
            <w:tcW w:w="3402" w:type="dxa"/>
            <w:gridSpan w:val="5"/>
            <w:tcBorders>
              <w:left w:val="nil"/>
            </w:tcBorders>
          </w:tcPr>
          <w:p w14:paraId="2D52C786" w14:textId="77777777" w:rsidR="00A04B4D" w:rsidRDefault="00A04B4D" w:rsidP="00A04B4D">
            <w:pPr>
              <w:pStyle w:val="CRCoverPage"/>
              <w:spacing w:after="0"/>
              <w:rPr>
                <w:noProof/>
              </w:rPr>
            </w:pPr>
          </w:p>
        </w:tc>
        <w:tc>
          <w:tcPr>
            <w:tcW w:w="1417" w:type="dxa"/>
            <w:gridSpan w:val="3"/>
            <w:tcBorders>
              <w:left w:val="nil"/>
            </w:tcBorders>
          </w:tcPr>
          <w:p w14:paraId="5BBD3971" w14:textId="77777777" w:rsidR="00A04B4D" w:rsidRDefault="00A04B4D" w:rsidP="00A04B4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51951F" w14:textId="77777777" w:rsidR="00A04B4D" w:rsidRDefault="00A04B4D" w:rsidP="00A04B4D">
            <w:pPr>
              <w:pStyle w:val="CRCoverPage"/>
              <w:spacing w:after="0"/>
              <w:ind w:left="100"/>
              <w:rPr>
                <w:noProof/>
              </w:rPr>
            </w:pPr>
            <w:r>
              <w:rPr>
                <w:noProof/>
              </w:rPr>
              <w:t>Rel-16</w:t>
            </w:r>
          </w:p>
        </w:tc>
      </w:tr>
      <w:tr w:rsidR="00A04B4D" w14:paraId="09A64366" w14:textId="77777777" w:rsidTr="004834E9">
        <w:tc>
          <w:tcPr>
            <w:tcW w:w="1843" w:type="dxa"/>
            <w:tcBorders>
              <w:left w:val="single" w:sz="4" w:space="0" w:color="auto"/>
              <w:bottom w:val="single" w:sz="4" w:space="0" w:color="auto"/>
            </w:tcBorders>
          </w:tcPr>
          <w:p w14:paraId="1721F2FF" w14:textId="77777777" w:rsidR="00A04B4D" w:rsidRDefault="00A04B4D" w:rsidP="00A04B4D">
            <w:pPr>
              <w:pStyle w:val="CRCoverPage"/>
              <w:spacing w:after="0"/>
              <w:rPr>
                <w:b/>
                <w:i/>
                <w:noProof/>
              </w:rPr>
            </w:pPr>
          </w:p>
        </w:tc>
        <w:tc>
          <w:tcPr>
            <w:tcW w:w="4677" w:type="dxa"/>
            <w:gridSpan w:val="8"/>
            <w:tcBorders>
              <w:bottom w:val="single" w:sz="4" w:space="0" w:color="auto"/>
            </w:tcBorders>
          </w:tcPr>
          <w:p w14:paraId="0C73EFEA" w14:textId="77777777" w:rsidR="00A04B4D" w:rsidRDefault="00A04B4D" w:rsidP="00A04B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C79E3A" w14:textId="77777777" w:rsidR="00A04B4D" w:rsidRDefault="00A04B4D" w:rsidP="00A04B4D">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30DF614" w14:textId="77777777" w:rsidR="00A04B4D" w:rsidRPr="007C2097" w:rsidRDefault="00A04B4D" w:rsidP="00A04B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04B4D" w14:paraId="2D9DC862" w14:textId="77777777" w:rsidTr="004834E9">
        <w:tc>
          <w:tcPr>
            <w:tcW w:w="1843" w:type="dxa"/>
          </w:tcPr>
          <w:p w14:paraId="4A744345" w14:textId="77777777" w:rsidR="00A04B4D" w:rsidRDefault="00A04B4D" w:rsidP="00A04B4D">
            <w:pPr>
              <w:pStyle w:val="CRCoverPage"/>
              <w:spacing w:after="0"/>
              <w:rPr>
                <w:b/>
                <w:i/>
                <w:noProof/>
                <w:sz w:val="8"/>
                <w:szCs w:val="8"/>
              </w:rPr>
            </w:pPr>
          </w:p>
        </w:tc>
        <w:tc>
          <w:tcPr>
            <w:tcW w:w="7797" w:type="dxa"/>
            <w:gridSpan w:val="10"/>
          </w:tcPr>
          <w:p w14:paraId="69459624" w14:textId="77777777" w:rsidR="00A04B4D" w:rsidRDefault="00A04B4D" w:rsidP="00A04B4D">
            <w:pPr>
              <w:pStyle w:val="CRCoverPage"/>
              <w:spacing w:after="0"/>
              <w:rPr>
                <w:noProof/>
                <w:sz w:val="8"/>
                <w:szCs w:val="8"/>
              </w:rPr>
            </w:pPr>
          </w:p>
        </w:tc>
      </w:tr>
      <w:tr w:rsidR="00A04B4D" w14:paraId="28267337" w14:textId="77777777" w:rsidTr="004834E9">
        <w:tc>
          <w:tcPr>
            <w:tcW w:w="2694" w:type="dxa"/>
            <w:gridSpan w:val="2"/>
            <w:tcBorders>
              <w:top w:val="single" w:sz="4" w:space="0" w:color="auto"/>
              <w:left w:val="single" w:sz="4" w:space="0" w:color="auto"/>
            </w:tcBorders>
          </w:tcPr>
          <w:p w14:paraId="191D2142" w14:textId="77777777" w:rsidR="00A04B4D" w:rsidRDefault="00A04B4D" w:rsidP="00A04B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EC1F1C" w14:textId="53ED1C79" w:rsidR="00992383" w:rsidRDefault="00992383" w:rsidP="00313C42">
            <w:pPr>
              <w:pStyle w:val="CRCoverPage"/>
              <w:spacing w:after="0"/>
              <w:rPr>
                <w:noProof/>
              </w:rPr>
            </w:pPr>
            <w:r>
              <w:rPr>
                <w:noProof/>
              </w:rPr>
              <w:t xml:space="preserve">The Draft CR is based on the endorsed CR </w:t>
            </w:r>
            <w:r w:rsidRPr="00992383">
              <w:rPr>
                <w:noProof/>
              </w:rPr>
              <w:t>R4-2103532</w:t>
            </w:r>
            <w:r>
              <w:rPr>
                <w:noProof/>
              </w:rPr>
              <w:t>. The new changes are using “additional changes for RAN4#98-bis-e”</w:t>
            </w:r>
          </w:p>
          <w:p w14:paraId="3DCD9B10" w14:textId="77777777" w:rsidR="00A01154" w:rsidRDefault="006D2307" w:rsidP="00D827B4">
            <w:pPr>
              <w:pStyle w:val="CRCoverPage"/>
              <w:numPr>
                <w:ilvl w:val="0"/>
                <w:numId w:val="9"/>
              </w:numPr>
              <w:spacing w:after="0"/>
              <w:rPr>
                <w:noProof/>
              </w:rPr>
            </w:pPr>
            <w:r>
              <w:rPr>
                <w:noProof/>
              </w:rPr>
              <w:t>Some configurations shall be added or updated according to the new configurations introduced for NR-U.</w:t>
            </w:r>
          </w:p>
          <w:p w14:paraId="0D91A9A9" w14:textId="37226DD5" w:rsidR="000A544E" w:rsidRDefault="000A544E" w:rsidP="000A544E">
            <w:pPr>
              <w:pStyle w:val="CRCoverPage"/>
              <w:numPr>
                <w:ilvl w:val="0"/>
                <w:numId w:val="9"/>
              </w:numPr>
              <w:spacing w:after="0"/>
              <w:rPr>
                <w:noProof/>
              </w:rPr>
            </w:pPr>
            <w:del w:id="0" w:author="Huawei" w:date="2021-04-20T03:02:00Z">
              <w:r w:rsidRPr="000A544E" w:rsidDel="00F50189">
                <w:rPr>
                  <w:noProof/>
                </w:rPr>
                <w:delText>b2-Threshold1</w:delText>
              </w:r>
              <w:r w:rsidDel="00F50189">
                <w:rPr>
                  <w:noProof/>
                </w:rPr>
                <w:delText xml:space="preserve"> and </w:delText>
              </w:r>
              <w:r w:rsidRPr="000A544E" w:rsidDel="00F50189">
                <w:rPr>
                  <w:noProof/>
                </w:rPr>
                <w:delText>b2-Threshold</w:delText>
              </w:r>
              <w:r w:rsidDel="00F50189">
                <w:rPr>
                  <w:noProof/>
                </w:rPr>
                <w:delText>2NR are wrong</w:delText>
              </w:r>
            </w:del>
          </w:p>
        </w:tc>
      </w:tr>
      <w:tr w:rsidR="00A04B4D" w14:paraId="433742D4" w14:textId="77777777" w:rsidTr="004834E9">
        <w:tc>
          <w:tcPr>
            <w:tcW w:w="2694" w:type="dxa"/>
            <w:gridSpan w:val="2"/>
            <w:tcBorders>
              <w:left w:val="single" w:sz="4" w:space="0" w:color="auto"/>
            </w:tcBorders>
          </w:tcPr>
          <w:p w14:paraId="661ECF02"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6F86B40" w14:textId="77777777" w:rsidR="00A04B4D" w:rsidRDefault="00A04B4D" w:rsidP="00A04B4D">
            <w:pPr>
              <w:pStyle w:val="CRCoverPage"/>
              <w:spacing w:after="0"/>
              <w:rPr>
                <w:noProof/>
                <w:sz w:val="8"/>
                <w:szCs w:val="8"/>
              </w:rPr>
            </w:pPr>
          </w:p>
        </w:tc>
      </w:tr>
      <w:tr w:rsidR="00A04B4D" w14:paraId="6E4FBBDB" w14:textId="77777777" w:rsidTr="004834E9">
        <w:tc>
          <w:tcPr>
            <w:tcW w:w="2694" w:type="dxa"/>
            <w:gridSpan w:val="2"/>
            <w:tcBorders>
              <w:left w:val="single" w:sz="4" w:space="0" w:color="auto"/>
            </w:tcBorders>
          </w:tcPr>
          <w:p w14:paraId="3A0B8AEB" w14:textId="77777777" w:rsidR="00A04B4D" w:rsidRDefault="00A04B4D" w:rsidP="00A04B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21A90B" w14:textId="77777777" w:rsidR="00B87E38" w:rsidRDefault="006D2307" w:rsidP="00D827B4">
            <w:pPr>
              <w:pStyle w:val="CRCoverPage"/>
              <w:numPr>
                <w:ilvl w:val="0"/>
                <w:numId w:val="10"/>
              </w:numPr>
              <w:spacing w:after="0"/>
              <w:rPr>
                <w:noProof/>
              </w:rPr>
            </w:pPr>
            <w:r>
              <w:rPr>
                <w:noProof/>
              </w:rPr>
              <w:t>Add and update some configurations according to the agreements in RAN4#98e meeting.</w:t>
            </w:r>
          </w:p>
          <w:p w14:paraId="62E10A29" w14:textId="1AEA0E0B" w:rsidR="000A544E" w:rsidRDefault="000A544E" w:rsidP="000A544E">
            <w:pPr>
              <w:pStyle w:val="CRCoverPage"/>
              <w:numPr>
                <w:ilvl w:val="0"/>
                <w:numId w:val="10"/>
              </w:numPr>
              <w:spacing w:after="0"/>
              <w:rPr>
                <w:noProof/>
              </w:rPr>
            </w:pPr>
            <w:del w:id="1" w:author="Huawei" w:date="2021-04-20T03:02:00Z">
              <w:r w:rsidDel="00F50189">
                <w:rPr>
                  <w:noProof/>
                </w:rPr>
                <w:delText xml:space="preserve">Corrent </w:delText>
              </w:r>
              <w:r w:rsidRPr="000A544E" w:rsidDel="00F50189">
                <w:rPr>
                  <w:noProof/>
                </w:rPr>
                <w:delText>b2</w:delText>
              </w:r>
              <w:bookmarkStart w:id="2" w:name="_GoBack"/>
              <w:bookmarkEnd w:id="2"/>
              <w:r w:rsidRPr="000A544E" w:rsidDel="00F50189">
                <w:rPr>
                  <w:noProof/>
                </w:rPr>
                <w:delText>-Threshold1</w:delText>
              </w:r>
              <w:r w:rsidDel="00F50189">
                <w:rPr>
                  <w:noProof/>
                </w:rPr>
                <w:delText xml:space="preserve">and </w:delText>
              </w:r>
              <w:r w:rsidRPr="000A544E" w:rsidDel="00F50189">
                <w:rPr>
                  <w:noProof/>
                </w:rPr>
                <w:delText>b2-Threshold</w:delText>
              </w:r>
              <w:r w:rsidDel="00F50189">
                <w:rPr>
                  <w:noProof/>
                </w:rPr>
                <w:delText>2NR</w:delText>
              </w:r>
            </w:del>
          </w:p>
        </w:tc>
      </w:tr>
      <w:tr w:rsidR="00A04B4D" w14:paraId="282BA8AD" w14:textId="77777777" w:rsidTr="004834E9">
        <w:tc>
          <w:tcPr>
            <w:tcW w:w="2694" w:type="dxa"/>
            <w:gridSpan w:val="2"/>
            <w:tcBorders>
              <w:left w:val="single" w:sz="4" w:space="0" w:color="auto"/>
            </w:tcBorders>
          </w:tcPr>
          <w:p w14:paraId="03E6AF28"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3DA48E7" w14:textId="77777777" w:rsidR="00A04B4D" w:rsidRDefault="00A04B4D" w:rsidP="00A04B4D">
            <w:pPr>
              <w:pStyle w:val="CRCoverPage"/>
              <w:spacing w:after="0"/>
              <w:rPr>
                <w:noProof/>
                <w:sz w:val="8"/>
                <w:szCs w:val="8"/>
              </w:rPr>
            </w:pPr>
          </w:p>
        </w:tc>
      </w:tr>
      <w:tr w:rsidR="00A04B4D" w14:paraId="01363286" w14:textId="77777777" w:rsidTr="004834E9">
        <w:tc>
          <w:tcPr>
            <w:tcW w:w="2694" w:type="dxa"/>
            <w:gridSpan w:val="2"/>
            <w:tcBorders>
              <w:left w:val="single" w:sz="4" w:space="0" w:color="auto"/>
              <w:bottom w:val="single" w:sz="4" w:space="0" w:color="auto"/>
            </w:tcBorders>
          </w:tcPr>
          <w:p w14:paraId="2DF2B7C3" w14:textId="77777777" w:rsidR="00A04B4D" w:rsidRDefault="00A04B4D" w:rsidP="00A04B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806F2F" w14:textId="4C7DF1C3" w:rsidR="00A04B4D" w:rsidRDefault="006D2307" w:rsidP="00992383">
            <w:pPr>
              <w:pStyle w:val="CRCoverPage"/>
              <w:spacing w:after="0"/>
              <w:rPr>
                <w:noProof/>
              </w:rPr>
            </w:pPr>
            <w:r>
              <w:rPr>
                <w:noProof/>
              </w:rPr>
              <w:t>The test cases are incomplete.</w:t>
            </w:r>
          </w:p>
        </w:tc>
      </w:tr>
      <w:tr w:rsidR="00A04B4D" w14:paraId="5852A012" w14:textId="77777777" w:rsidTr="004834E9">
        <w:tc>
          <w:tcPr>
            <w:tcW w:w="2694" w:type="dxa"/>
            <w:gridSpan w:val="2"/>
          </w:tcPr>
          <w:p w14:paraId="173CE6FE" w14:textId="77777777" w:rsidR="00A04B4D" w:rsidRDefault="00A04B4D" w:rsidP="00A04B4D">
            <w:pPr>
              <w:pStyle w:val="CRCoverPage"/>
              <w:spacing w:after="0"/>
              <w:rPr>
                <w:b/>
                <w:i/>
                <w:noProof/>
                <w:sz w:val="8"/>
                <w:szCs w:val="8"/>
              </w:rPr>
            </w:pPr>
          </w:p>
        </w:tc>
        <w:tc>
          <w:tcPr>
            <w:tcW w:w="6946" w:type="dxa"/>
            <w:gridSpan w:val="9"/>
          </w:tcPr>
          <w:p w14:paraId="16766D7A" w14:textId="77777777" w:rsidR="00A04B4D" w:rsidRDefault="00A04B4D" w:rsidP="00A04B4D">
            <w:pPr>
              <w:pStyle w:val="CRCoverPage"/>
              <w:spacing w:after="0"/>
              <w:rPr>
                <w:noProof/>
                <w:sz w:val="8"/>
                <w:szCs w:val="8"/>
              </w:rPr>
            </w:pPr>
          </w:p>
        </w:tc>
      </w:tr>
      <w:tr w:rsidR="00A04B4D" w14:paraId="788C1A08" w14:textId="77777777" w:rsidTr="004834E9">
        <w:tc>
          <w:tcPr>
            <w:tcW w:w="2694" w:type="dxa"/>
            <w:gridSpan w:val="2"/>
            <w:tcBorders>
              <w:top w:val="single" w:sz="4" w:space="0" w:color="auto"/>
              <w:left w:val="single" w:sz="4" w:space="0" w:color="auto"/>
            </w:tcBorders>
          </w:tcPr>
          <w:p w14:paraId="74D3C451" w14:textId="77777777" w:rsidR="00A04B4D" w:rsidRDefault="00A04B4D" w:rsidP="00A04B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1F3DA0" w14:textId="57F041C8" w:rsidR="00A04B4D" w:rsidRDefault="00992383" w:rsidP="00C62F5C">
            <w:pPr>
              <w:pStyle w:val="CRCoverPage"/>
              <w:spacing w:after="0"/>
              <w:ind w:left="100"/>
              <w:rPr>
                <w:noProof/>
              </w:rPr>
            </w:pPr>
            <w:r w:rsidRPr="00992383">
              <w:rPr>
                <w:lang w:val="en-US" w:eastAsia="zh-CN"/>
              </w:rPr>
              <w:t>A.</w:t>
            </w:r>
            <w:r w:rsidR="00680DDB">
              <w:rPr>
                <w:lang w:val="en-US" w:eastAsia="zh-CN"/>
              </w:rPr>
              <w:t>1</w:t>
            </w:r>
            <w:r w:rsidR="00C62F5C">
              <w:rPr>
                <w:lang w:val="en-US" w:eastAsia="zh-CN"/>
              </w:rPr>
              <w:t>2</w:t>
            </w:r>
            <w:r w:rsidR="00680DDB">
              <w:rPr>
                <w:lang w:val="en-US" w:eastAsia="zh-CN"/>
              </w:rPr>
              <w:t>.</w:t>
            </w:r>
            <w:r w:rsidR="00C62F5C">
              <w:rPr>
                <w:lang w:val="en-US" w:eastAsia="zh-CN"/>
              </w:rPr>
              <w:t>4</w:t>
            </w:r>
            <w:r w:rsidR="00680DDB">
              <w:rPr>
                <w:lang w:val="en-US" w:eastAsia="zh-CN"/>
              </w:rPr>
              <w:t>.</w:t>
            </w:r>
            <w:r w:rsidR="00C62F5C">
              <w:rPr>
                <w:lang w:val="en-US" w:eastAsia="zh-CN"/>
              </w:rPr>
              <w:t>2</w:t>
            </w:r>
          </w:p>
        </w:tc>
      </w:tr>
      <w:tr w:rsidR="00A04B4D" w14:paraId="1011FCDD" w14:textId="77777777" w:rsidTr="004834E9">
        <w:tc>
          <w:tcPr>
            <w:tcW w:w="2694" w:type="dxa"/>
            <w:gridSpan w:val="2"/>
            <w:tcBorders>
              <w:left w:val="single" w:sz="4" w:space="0" w:color="auto"/>
            </w:tcBorders>
          </w:tcPr>
          <w:p w14:paraId="31CFAF4D"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0784E356" w14:textId="77777777" w:rsidR="00A04B4D" w:rsidRDefault="00A04B4D" w:rsidP="00A04B4D">
            <w:pPr>
              <w:pStyle w:val="CRCoverPage"/>
              <w:spacing w:after="0"/>
              <w:rPr>
                <w:noProof/>
                <w:sz w:val="8"/>
                <w:szCs w:val="8"/>
              </w:rPr>
            </w:pPr>
          </w:p>
        </w:tc>
      </w:tr>
      <w:tr w:rsidR="00A04B4D" w14:paraId="7C16FC76" w14:textId="77777777" w:rsidTr="004834E9">
        <w:tc>
          <w:tcPr>
            <w:tcW w:w="2694" w:type="dxa"/>
            <w:gridSpan w:val="2"/>
            <w:tcBorders>
              <w:left w:val="single" w:sz="4" w:space="0" w:color="auto"/>
            </w:tcBorders>
          </w:tcPr>
          <w:p w14:paraId="1D1E5A9E" w14:textId="77777777" w:rsidR="00A04B4D" w:rsidRDefault="00A04B4D" w:rsidP="00A04B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8718F2" w14:textId="77777777" w:rsidR="00A04B4D" w:rsidRDefault="00A04B4D" w:rsidP="00A04B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D4C292" w14:textId="77777777" w:rsidR="00A04B4D" w:rsidRDefault="00A04B4D" w:rsidP="00A04B4D">
            <w:pPr>
              <w:pStyle w:val="CRCoverPage"/>
              <w:spacing w:after="0"/>
              <w:jc w:val="center"/>
              <w:rPr>
                <w:b/>
                <w:caps/>
                <w:noProof/>
              </w:rPr>
            </w:pPr>
            <w:r>
              <w:rPr>
                <w:b/>
                <w:caps/>
                <w:noProof/>
              </w:rPr>
              <w:t>N</w:t>
            </w:r>
          </w:p>
        </w:tc>
        <w:tc>
          <w:tcPr>
            <w:tcW w:w="2977" w:type="dxa"/>
            <w:gridSpan w:val="4"/>
          </w:tcPr>
          <w:p w14:paraId="02393FE6" w14:textId="77777777" w:rsidR="00A04B4D" w:rsidRDefault="00A04B4D" w:rsidP="00A04B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54FA66" w14:textId="77777777" w:rsidR="00A04B4D" w:rsidRDefault="00A04B4D" w:rsidP="00A04B4D">
            <w:pPr>
              <w:pStyle w:val="CRCoverPage"/>
              <w:spacing w:after="0"/>
              <w:ind w:left="99"/>
              <w:rPr>
                <w:noProof/>
              </w:rPr>
            </w:pPr>
          </w:p>
        </w:tc>
      </w:tr>
      <w:tr w:rsidR="00A04B4D" w14:paraId="73A49101" w14:textId="77777777" w:rsidTr="004834E9">
        <w:tc>
          <w:tcPr>
            <w:tcW w:w="2694" w:type="dxa"/>
            <w:gridSpan w:val="2"/>
            <w:tcBorders>
              <w:left w:val="single" w:sz="4" w:space="0" w:color="auto"/>
            </w:tcBorders>
          </w:tcPr>
          <w:p w14:paraId="18E030CF" w14:textId="77777777" w:rsidR="00A04B4D" w:rsidRDefault="00A04B4D" w:rsidP="00A04B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BD2513"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44CBA" w14:textId="77777777" w:rsidR="00A04B4D" w:rsidRDefault="00A04B4D" w:rsidP="00A04B4D">
            <w:pPr>
              <w:pStyle w:val="CRCoverPage"/>
              <w:spacing w:after="0"/>
              <w:jc w:val="center"/>
              <w:rPr>
                <w:b/>
                <w:caps/>
                <w:noProof/>
              </w:rPr>
            </w:pPr>
            <w:r>
              <w:rPr>
                <w:b/>
                <w:caps/>
                <w:noProof/>
              </w:rPr>
              <w:t>X</w:t>
            </w:r>
          </w:p>
        </w:tc>
        <w:tc>
          <w:tcPr>
            <w:tcW w:w="2977" w:type="dxa"/>
            <w:gridSpan w:val="4"/>
          </w:tcPr>
          <w:p w14:paraId="21405B1B" w14:textId="77777777" w:rsidR="00A04B4D" w:rsidRDefault="00A04B4D" w:rsidP="00A04B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F3E4FD" w14:textId="77777777" w:rsidR="00A04B4D" w:rsidRDefault="00A04B4D" w:rsidP="00A04B4D">
            <w:pPr>
              <w:pStyle w:val="CRCoverPage"/>
              <w:spacing w:after="0"/>
              <w:ind w:left="99"/>
              <w:rPr>
                <w:noProof/>
              </w:rPr>
            </w:pPr>
            <w:r>
              <w:rPr>
                <w:noProof/>
              </w:rPr>
              <w:t xml:space="preserve">TS/TR ... CR ... </w:t>
            </w:r>
          </w:p>
        </w:tc>
      </w:tr>
      <w:tr w:rsidR="00A04B4D" w14:paraId="43A64C18" w14:textId="77777777" w:rsidTr="004834E9">
        <w:tc>
          <w:tcPr>
            <w:tcW w:w="2694" w:type="dxa"/>
            <w:gridSpan w:val="2"/>
            <w:tcBorders>
              <w:left w:val="single" w:sz="4" w:space="0" w:color="auto"/>
            </w:tcBorders>
          </w:tcPr>
          <w:p w14:paraId="0B5BBE11" w14:textId="77777777" w:rsidR="00A04B4D" w:rsidRDefault="00A04B4D" w:rsidP="00A04B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973877" w14:textId="38EBFE16" w:rsidR="00A04B4D" w:rsidRDefault="006200E7" w:rsidP="00A04B4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E001B" w14:textId="1235E702" w:rsidR="00A04B4D" w:rsidRDefault="00A04B4D" w:rsidP="00A04B4D">
            <w:pPr>
              <w:pStyle w:val="CRCoverPage"/>
              <w:spacing w:after="0"/>
              <w:jc w:val="center"/>
              <w:rPr>
                <w:b/>
                <w:caps/>
                <w:noProof/>
              </w:rPr>
            </w:pPr>
          </w:p>
        </w:tc>
        <w:tc>
          <w:tcPr>
            <w:tcW w:w="2977" w:type="dxa"/>
            <w:gridSpan w:val="4"/>
          </w:tcPr>
          <w:p w14:paraId="4636BB3D" w14:textId="77777777" w:rsidR="00A04B4D" w:rsidRDefault="00A04B4D" w:rsidP="00A04B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B9EC2D" w14:textId="31F098F6" w:rsidR="00A04B4D" w:rsidRDefault="00F13600" w:rsidP="006200E7">
            <w:pPr>
              <w:pStyle w:val="CRCoverPage"/>
              <w:spacing w:after="0"/>
              <w:ind w:left="99"/>
              <w:rPr>
                <w:noProof/>
              </w:rPr>
            </w:pPr>
            <w:r>
              <w:rPr>
                <w:noProof/>
              </w:rPr>
              <w:t>TS</w:t>
            </w:r>
            <w:r w:rsidR="006200E7">
              <w:rPr>
                <w:noProof/>
              </w:rPr>
              <w:t xml:space="preserve"> 38.533</w:t>
            </w:r>
          </w:p>
        </w:tc>
      </w:tr>
      <w:tr w:rsidR="00A04B4D" w14:paraId="7BA73040" w14:textId="77777777" w:rsidTr="004834E9">
        <w:tc>
          <w:tcPr>
            <w:tcW w:w="2694" w:type="dxa"/>
            <w:gridSpan w:val="2"/>
            <w:tcBorders>
              <w:left w:val="single" w:sz="4" w:space="0" w:color="auto"/>
            </w:tcBorders>
          </w:tcPr>
          <w:p w14:paraId="5DC21513" w14:textId="77777777" w:rsidR="00A04B4D" w:rsidRDefault="00A04B4D" w:rsidP="00A04B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AF6A5E"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908AA3" w14:textId="77777777" w:rsidR="00A04B4D" w:rsidRDefault="00A04B4D" w:rsidP="00A04B4D">
            <w:pPr>
              <w:pStyle w:val="CRCoverPage"/>
              <w:spacing w:after="0"/>
              <w:jc w:val="center"/>
              <w:rPr>
                <w:b/>
                <w:caps/>
                <w:noProof/>
              </w:rPr>
            </w:pPr>
            <w:r>
              <w:rPr>
                <w:b/>
                <w:caps/>
                <w:noProof/>
              </w:rPr>
              <w:t>X</w:t>
            </w:r>
          </w:p>
        </w:tc>
        <w:tc>
          <w:tcPr>
            <w:tcW w:w="2977" w:type="dxa"/>
            <w:gridSpan w:val="4"/>
          </w:tcPr>
          <w:p w14:paraId="19237E09" w14:textId="77777777" w:rsidR="00A04B4D" w:rsidRDefault="00A04B4D" w:rsidP="00A04B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6EB8D" w14:textId="77777777" w:rsidR="00A04B4D" w:rsidRDefault="00A04B4D" w:rsidP="00A04B4D">
            <w:pPr>
              <w:pStyle w:val="CRCoverPage"/>
              <w:spacing w:after="0"/>
              <w:ind w:left="99"/>
              <w:rPr>
                <w:noProof/>
              </w:rPr>
            </w:pPr>
            <w:r>
              <w:rPr>
                <w:noProof/>
              </w:rPr>
              <w:t xml:space="preserve">TS/TR ... CR ... </w:t>
            </w:r>
          </w:p>
        </w:tc>
      </w:tr>
      <w:tr w:rsidR="00A04B4D" w14:paraId="4B6258DA" w14:textId="77777777" w:rsidTr="004834E9">
        <w:tc>
          <w:tcPr>
            <w:tcW w:w="2694" w:type="dxa"/>
            <w:gridSpan w:val="2"/>
            <w:tcBorders>
              <w:left w:val="single" w:sz="4" w:space="0" w:color="auto"/>
            </w:tcBorders>
          </w:tcPr>
          <w:p w14:paraId="57F2F1A6" w14:textId="77777777" w:rsidR="00A04B4D" w:rsidRDefault="00A04B4D" w:rsidP="00A04B4D">
            <w:pPr>
              <w:pStyle w:val="CRCoverPage"/>
              <w:spacing w:after="0"/>
              <w:rPr>
                <w:b/>
                <w:i/>
                <w:noProof/>
              </w:rPr>
            </w:pPr>
          </w:p>
        </w:tc>
        <w:tc>
          <w:tcPr>
            <w:tcW w:w="6946" w:type="dxa"/>
            <w:gridSpan w:val="9"/>
            <w:tcBorders>
              <w:right w:val="single" w:sz="4" w:space="0" w:color="auto"/>
            </w:tcBorders>
          </w:tcPr>
          <w:p w14:paraId="1E2D4FFD" w14:textId="77777777" w:rsidR="00A04B4D" w:rsidRDefault="00A04B4D" w:rsidP="00A04B4D">
            <w:pPr>
              <w:pStyle w:val="CRCoverPage"/>
              <w:spacing w:after="0"/>
              <w:rPr>
                <w:noProof/>
              </w:rPr>
            </w:pPr>
          </w:p>
        </w:tc>
      </w:tr>
      <w:tr w:rsidR="00A04B4D" w14:paraId="782E8C71" w14:textId="77777777" w:rsidTr="004834E9">
        <w:tc>
          <w:tcPr>
            <w:tcW w:w="2694" w:type="dxa"/>
            <w:gridSpan w:val="2"/>
            <w:tcBorders>
              <w:left w:val="single" w:sz="4" w:space="0" w:color="auto"/>
              <w:bottom w:val="single" w:sz="4" w:space="0" w:color="auto"/>
            </w:tcBorders>
          </w:tcPr>
          <w:p w14:paraId="16F78907" w14:textId="77777777" w:rsidR="00A04B4D" w:rsidRDefault="00A04B4D" w:rsidP="00A04B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507F40" w14:textId="77777777" w:rsidR="00A04B4D" w:rsidRDefault="00A04B4D" w:rsidP="00A04B4D">
            <w:pPr>
              <w:pStyle w:val="CRCoverPage"/>
              <w:spacing w:after="0"/>
              <w:ind w:left="100"/>
              <w:rPr>
                <w:noProof/>
              </w:rPr>
            </w:pPr>
          </w:p>
        </w:tc>
      </w:tr>
      <w:tr w:rsidR="00A04B4D" w:rsidRPr="008863B9" w14:paraId="6555235D" w14:textId="77777777" w:rsidTr="004834E9">
        <w:tc>
          <w:tcPr>
            <w:tcW w:w="2694" w:type="dxa"/>
            <w:gridSpan w:val="2"/>
            <w:tcBorders>
              <w:top w:val="single" w:sz="4" w:space="0" w:color="auto"/>
              <w:bottom w:val="single" w:sz="4" w:space="0" w:color="auto"/>
            </w:tcBorders>
          </w:tcPr>
          <w:p w14:paraId="2CCED538" w14:textId="77777777" w:rsidR="00A04B4D" w:rsidRPr="008863B9" w:rsidRDefault="00A04B4D" w:rsidP="00A04B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5D69D16" w14:textId="77777777" w:rsidR="00A04B4D" w:rsidRPr="008863B9" w:rsidRDefault="00A04B4D" w:rsidP="00A04B4D">
            <w:pPr>
              <w:pStyle w:val="CRCoverPage"/>
              <w:spacing w:after="0"/>
              <w:ind w:left="100"/>
              <w:rPr>
                <w:noProof/>
                <w:sz w:val="8"/>
                <w:szCs w:val="8"/>
              </w:rPr>
            </w:pPr>
          </w:p>
        </w:tc>
      </w:tr>
      <w:tr w:rsidR="00A04B4D" w14:paraId="7A609EBC" w14:textId="77777777" w:rsidTr="004834E9">
        <w:tc>
          <w:tcPr>
            <w:tcW w:w="2694" w:type="dxa"/>
            <w:gridSpan w:val="2"/>
            <w:tcBorders>
              <w:top w:val="single" w:sz="4" w:space="0" w:color="auto"/>
              <w:left w:val="single" w:sz="4" w:space="0" w:color="auto"/>
              <w:bottom w:val="single" w:sz="4" w:space="0" w:color="auto"/>
            </w:tcBorders>
          </w:tcPr>
          <w:p w14:paraId="0E3AA6D7" w14:textId="77777777" w:rsidR="00A04B4D" w:rsidRDefault="00A04B4D" w:rsidP="00A04B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1F49D6" w14:textId="1024939C" w:rsidR="00A04B4D" w:rsidRDefault="00A04B4D" w:rsidP="00A04B4D">
            <w:pPr>
              <w:pStyle w:val="CRCoverPage"/>
              <w:spacing w:after="0"/>
              <w:ind w:left="100"/>
              <w:rPr>
                <w:noProof/>
                <w:lang w:eastAsia="zh-CN"/>
              </w:rPr>
            </w:pPr>
          </w:p>
        </w:tc>
      </w:tr>
    </w:tbl>
    <w:p w14:paraId="67B68635" w14:textId="77777777" w:rsidR="00A04B4D" w:rsidRDefault="00A04B4D" w:rsidP="00A04B4D">
      <w:pPr>
        <w:pStyle w:val="CRCoverPage"/>
        <w:spacing w:after="0"/>
        <w:rPr>
          <w:noProof/>
          <w:sz w:val="8"/>
          <w:szCs w:val="8"/>
        </w:rPr>
      </w:pPr>
    </w:p>
    <w:p w14:paraId="60479F74" w14:textId="77777777" w:rsidR="00A04B4D" w:rsidRDefault="00A04B4D" w:rsidP="00A04B4D">
      <w:pPr>
        <w:rPr>
          <w:noProof/>
        </w:rPr>
        <w:sectPr w:rsidR="00A04B4D">
          <w:headerReference w:type="even" r:id="rId15"/>
          <w:footnotePr>
            <w:numRestart w:val="eachSect"/>
          </w:footnotePr>
          <w:pgSz w:w="11907" w:h="16840" w:code="9"/>
          <w:pgMar w:top="1418" w:right="1134" w:bottom="1134" w:left="1134" w:header="680" w:footer="567" w:gutter="0"/>
          <w:cols w:space="720"/>
        </w:sectPr>
      </w:pPr>
    </w:p>
    <w:p w14:paraId="5F154388" w14:textId="77777777" w:rsidR="00A04B4D" w:rsidRPr="00C666A2" w:rsidRDefault="00A04B4D" w:rsidP="001051E9">
      <w:pPr>
        <w:pStyle w:val="a4"/>
        <w:rPr>
          <w:rFonts w:cs="Arial"/>
          <w:noProof w:val="0"/>
          <w:sz w:val="24"/>
          <w:szCs w:val="24"/>
          <w:lang w:val="en-US" w:eastAsia="zh-CN"/>
          <w:rPrChange w:id="3" w:author="additional changes for RAN4#98-bis-e" w:date="2021-03-22T12:07:00Z">
            <w:rPr>
              <w:rFonts w:cs="Arial"/>
              <w:noProof w:val="0"/>
              <w:sz w:val="24"/>
              <w:szCs w:val="24"/>
              <w:lang w:eastAsia="zh-CN"/>
            </w:rPr>
          </w:rPrChange>
        </w:rPr>
      </w:pPr>
    </w:p>
    <w:p w14:paraId="0B6CA2F7" w14:textId="77777777" w:rsidR="002E723D" w:rsidRPr="00F86F61" w:rsidRDefault="002E723D" w:rsidP="002E723D">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hint="eastAsia"/>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431C1796" w14:textId="77777777" w:rsidR="00C62F5C" w:rsidRDefault="00C62F5C" w:rsidP="00C62F5C">
      <w:pPr>
        <w:pStyle w:val="30"/>
        <w:rPr>
          <w:ins w:id="4" w:author="I. Siomina - RAN4#98-e" w:date="2021-02-11T16:53:00Z"/>
        </w:rPr>
      </w:pPr>
      <w:ins w:id="5" w:author="I. Siomina - RAN4#98-e" w:date="2021-02-11T13:59:00Z">
        <w:r>
          <w:t>A.12.4.2</w:t>
        </w:r>
        <w:r>
          <w:tab/>
          <w:t>E-UTRAN</w:t>
        </w:r>
        <w:r>
          <w:sym w:font="Symbol" w:char="F02D"/>
        </w:r>
        <w:r>
          <w:t>NR inter-RAT measurements</w:t>
        </w:r>
      </w:ins>
      <w:ins w:id="6" w:author="I. Siomina - RAN4#98-e" w:date="2021-02-11T16:54:00Z">
        <w:r>
          <w:t xml:space="preserve"> on NR carrier frequency under CCA</w:t>
        </w:r>
      </w:ins>
    </w:p>
    <w:p w14:paraId="27C19ACD" w14:textId="77777777" w:rsidR="00C62F5C" w:rsidRDefault="00C62F5C" w:rsidP="00C62F5C">
      <w:pPr>
        <w:pStyle w:val="40"/>
        <w:rPr>
          <w:ins w:id="7" w:author="I. Siomina - RAN4#98-e" w:date="2021-02-11T16:53:00Z"/>
        </w:rPr>
      </w:pPr>
      <w:ins w:id="8" w:author="I. Siomina - RAN4#98-e" w:date="2021-02-11T16:53:00Z">
        <w:r>
          <w:t>A.12.4.</w:t>
        </w:r>
      </w:ins>
      <w:ins w:id="9" w:author="I. Siomina - RAN4#98-e" w:date="2021-02-11T16:55:00Z">
        <w:r>
          <w:t>2</w:t>
        </w:r>
      </w:ins>
      <w:ins w:id="10" w:author="I. Siomina - RAN4#98-e" w:date="2021-02-11T16:53:00Z">
        <w:r>
          <w:t>.1</w:t>
        </w:r>
        <w:r>
          <w:tab/>
          <w:t>E-UTRA-NR inter-RAT event triggered reporting tests for FR1 without SSB time index detection when DRX is not used</w:t>
        </w:r>
      </w:ins>
    </w:p>
    <w:p w14:paraId="495C84FC" w14:textId="77777777" w:rsidR="00C62F5C" w:rsidRDefault="00C62F5C" w:rsidP="00C62F5C">
      <w:pPr>
        <w:pStyle w:val="5"/>
        <w:rPr>
          <w:ins w:id="11" w:author="I. Siomina - RAN4#98-e" w:date="2021-02-11T16:53:00Z"/>
        </w:rPr>
      </w:pPr>
      <w:ins w:id="12" w:author="I. Siomina - RAN4#98-e" w:date="2021-02-11T16:53:00Z">
        <w:r>
          <w:t>A.12.4.</w:t>
        </w:r>
      </w:ins>
      <w:ins w:id="13" w:author="I. Siomina - RAN4#98-e" w:date="2021-02-11T16:55:00Z">
        <w:r>
          <w:t>2</w:t>
        </w:r>
      </w:ins>
      <w:ins w:id="14" w:author="I. Siomina - RAN4#98-e" w:date="2021-02-11T16:53:00Z">
        <w:r>
          <w:t>.1.1</w:t>
        </w:r>
        <w:r>
          <w:tab/>
          <w:t>Test Purpose and Environment</w:t>
        </w:r>
      </w:ins>
    </w:p>
    <w:p w14:paraId="7D66A191" w14:textId="77777777" w:rsidR="00C62F5C" w:rsidRDefault="00C62F5C" w:rsidP="00C62F5C">
      <w:pPr>
        <w:rPr>
          <w:ins w:id="15" w:author="I. Siomina - RAN4#98-e" w:date="2021-02-11T16:53:00Z"/>
          <w:rFonts w:cs="v4.2.0"/>
        </w:rPr>
      </w:pPr>
      <w:ins w:id="16" w:author="I. Siomina - RAN4#98-e" w:date="2021-02-11T16:53:00Z">
        <w:r>
          <w:rPr>
            <w:rFonts w:cs="v4.2.0"/>
          </w:rPr>
          <w:t xml:space="preserve">The purpose of this test is to verify that the UE makes correct reporting of an event. This test will partly verify the NR inter-RAT cell search requirements in clause 8.1.2.4.21A of </w:t>
        </w:r>
        <w:r>
          <w:rPr>
            <w:lang w:eastAsia="zh-CN"/>
          </w:rPr>
          <w:t>TS 36.133</w:t>
        </w:r>
        <w:r>
          <w:rPr>
            <w:rFonts w:cs="v4.2.0"/>
          </w:rPr>
          <w:t xml:space="preserve"> [15] for E-UTRAN FDD-NR measurements under CCA and clause 8.1.2.4.22A of </w:t>
        </w:r>
        <w:r>
          <w:rPr>
            <w:lang w:eastAsia="zh-CN"/>
          </w:rPr>
          <w:t>TS 36.133 </w:t>
        </w:r>
        <w:r>
          <w:rPr>
            <w:rFonts w:cs="v4.2.0"/>
          </w:rPr>
          <w:t>[15] for E-UTRAN TDD-NR measurements under CCA.</w:t>
        </w:r>
      </w:ins>
    </w:p>
    <w:p w14:paraId="655138B3" w14:textId="77777777" w:rsidR="00C62F5C" w:rsidRDefault="00C62F5C" w:rsidP="00C62F5C">
      <w:pPr>
        <w:rPr>
          <w:ins w:id="17" w:author="I. Siomina - RAN4#98-e" w:date="2021-02-11T16:53:00Z"/>
          <w:rFonts w:cs="v4.2.0"/>
        </w:rPr>
      </w:pPr>
      <w:ins w:id="18" w:author="I. Siomina - RAN4#98-e" w:date="2021-02-11T16:53:00Z">
        <w:r>
          <w:rPr>
            <w:rFonts w:cs="v4.2.0"/>
          </w:rPr>
          <w:t xml:space="preserve">In this test, there are two cells: E-UTRA cell 1 as </w:t>
        </w:r>
        <w:proofErr w:type="spellStart"/>
        <w:r>
          <w:rPr>
            <w:rFonts w:cs="v4.2.0"/>
          </w:rPr>
          <w:t>PCell</w:t>
        </w:r>
        <w:proofErr w:type="spellEnd"/>
        <w:r>
          <w:rPr>
            <w:rFonts w:cs="v4.2.0"/>
          </w:rPr>
          <w:t xml:space="preserve"> on E-UTRA RF channel 1 and NR cell 2 as neighbour cell in FR1 on NR RF channel 1 on a carrier frequency with CCA. The test parameters are given in Tables A.12.4.</w:t>
        </w:r>
      </w:ins>
      <w:ins w:id="19" w:author="I. Siomina - RAN4#98-e" w:date="2021-02-11T16:55:00Z">
        <w:r>
          <w:rPr>
            <w:rFonts w:cs="v4.2.0"/>
          </w:rPr>
          <w:t>2</w:t>
        </w:r>
      </w:ins>
      <w:ins w:id="20" w:author="I. Siomina - RAN4#98-e" w:date="2021-02-11T16:53:00Z">
        <w:r>
          <w:rPr>
            <w:rFonts w:cs="v4.2.0"/>
          </w:rPr>
          <w:t>.1.1-1, A.12.4.</w:t>
        </w:r>
      </w:ins>
      <w:ins w:id="21" w:author="I. Siomina - RAN4#98-e" w:date="2021-02-11T16:55:00Z">
        <w:r>
          <w:rPr>
            <w:rFonts w:cs="v4.2.0"/>
          </w:rPr>
          <w:t>2</w:t>
        </w:r>
      </w:ins>
      <w:ins w:id="22" w:author="I. Siomina - RAN4#98-e" w:date="2021-02-11T16:53:00Z">
        <w:r>
          <w:rPr>
            <w:rFonts w:cs="v4.2.0"/>
          </w:rPr>
          <w:t>.1.1-2, A.12.4.</w:t>
        </w:r>
      </w:ins>
      <w:ins w:id="23" w:author="I. Siomina - RAN4#98-e" w:date="2021-02-11T16:55:00Z">
        <w:r>
          <w:rPr>
            <w:rFonts w:cs="v4.2.0"/>
          </w:rPr>
          <w:t>2</w:t>
        </w:r>
      </w:ins>
      <w:ins w:id="24" w:author="I. Siomina - RAN4#98-e" w:date="2021-02-11T16:53:00Z">
        <w:r>
          <w:rPr>
            <w:rFonts w:cs="v4.2.0"/>
          </w:rPr>
          <w:t>.1.1-3 and A.12.4.</w:t>
        </w:r>
      </w:ins>
      <w:ins w:id="25" w:author="I. Siomina - RAN4#98-e" w:date="2021-02-11T16:55:00Z">
        <w:r>
          <w:rPr>
            <w:rFonts w:cs="v4.2.0"/>
          </w:rPr>
          <w:t>2</w:t>
        </w:r>
      </w:ins>
      <w:ins w:id="26" w:author="I. Siomina - RAN4#98-e" w:date="2021-02-11T16:53:00Z">
        <w:r>
          <w:rPr>
            <w:rFonts w:cs="v4.2.0"/>
          </w:rPr>
          <w:t xml:space="preserve">.1.1-4. Cell </w:t>
        </w:r>
        <w:r>
          <w:t>transmits SSBs in DBT windows according to DL CCA model.</w:t>
        </w:r>
      </w:ins>
    </w:p>
    <w:p w14:paraId="77F92322" w14:textId="77777777" w:rsidR="00C62F5C" w:rsidRDefault="00C62F5C" w:rsidP="00C62F5C">
      <w:pPr>
        <w:rPr>
          <w:ins w:id="27" w:author="I. Siomina - RAN4#98-e" w:date="2021-02-11T16:53:00Z"/>
          <w:rFonts w:cs="v4.2.0"/>
        </w:rPr>
      </w:pPr>
      <w:ins w:id="28" w:author="I. Siomina - RAN4#98-e" w:date="2021-02-11T16:53:00Z">
        <w:r>
          <w:rPr>
            <w:rFonts w:cs="v4.2.0"/>
          </w:rPr>
          <w:t>In test 1 measurement gap pattern configuration # 0 as defined in Table A.12.4.</w:t>
        </w:r>
      </w:ins>
      <w:ins w:id="29" w:author="I. Siomina - RAN4#98-e" w:date="2021-02-11T16:55:00Z">
        <w:r>
          <w:rPr>
            <w:rFonts w:cs="v4.2.0"/>
          </w:rPr>
          <w:t>2</w:t>
        </w:r>
      </w:ins>
      <w:ins w:id="30" w:author="I. Siomina - RAN4#98-e" w:date="2021-02-11T16:53:00Z">
        <w:r>
          <w:rPr>
            <w:rFonts w:cs="v4.2.0"/>
          </w:rPr>
          <w:t>.1.1-2 is provided for UE that does not support per-FR gap and in test 2 measurement gap pattern configuration #4 as defined in Table A.12.4.</w:t>
        </w:r>
      </w:ins>
      <w:ins w:id="31" w:author="I. Siomina - RAN4#98-e" w:date="2021-02-11T16:55:00Z">
        <w:r>
          <w:rPr>
            <w:rFonts w:cs="v4.2.0"/>
          </w:rPr>
          <w:t>2</w:t>
        </w:r>
      </w:ins>
      <w:ins w:id="32" w:author="I. Siomina - RAN4#98-e" w:date="2021-02-11T16:53:00Z">
        <w:r>
          <w:rPr>
            <w:rFonts w:cs="v4.2.0"/>
          </w:rPr>
          <w:t>.1.1-2 is provided for UE that supports per-FR gap.</w:t>
        </w:r>
      </w:ins>
    </w:p>
    <w:p w14:paraId="2BC5D613" w14:textId="77777777" w:rsidR="00C62F5C" w:rsidRDefault="00C62F5C" w:rsidP="00C62F5C">
      <w:pPr>
        <w:rPr>
          <w:ins w:id="33" w:author="I. Siomina - RAN4#98-e" w:date="2021-02-11T16:53:00Z"/>
          <w:rFonts w:cs="v4.2.0"/>
        </w:rPr>
      </w:pPr>
      <w:ins w:id="34" w:author="I. Siomina - RAN4#98-e" w:date="2021-02-11T16:53:00Z">
        <w:r>
          <w:rPr>
            <w:rFonts w:cs="v4.2.0"/>
          </w:rPr>
          <w:t>In the measurement control information, it is indicated to the UE that event-triggered reporting with Event B2 (</w:t>
        </w:r>
        <w:proofErr w:type="spellStart"/>
        <w:r>
          <w:rPr>
            <w:rFonts w:cs="v4.2.0"/>
          </w:rPr>
          <w:t>PCell</w:t>
        </w:r>
        <w:proofErr w:type="spellEnd"/>
        <w:r>
          <w:rPr>
            <w:rFonts w:cs="v4.2.0"/>
          </w:rPr>
          <w:t xml:space="preserve"> becomes worse than threshold1 and inter RAT neighbour becomes better than threshold2) [16] is used. The UE is tested when </w:t>
        </w:r>
        <w:proofErr w:type="spellStart"/>
        <w:r>
          <w:t>MeasTriggerQuantity</w:t>
        </w:r>
        <w:proofErr w:type="spellEnd"/>
        <w:r>
          <w:t xml:space="preserve"> is configured as RSRP, RSRQ and SINR for each test. </w:t>
        </w:r>
        <w:r>
          <w:rPr>
            <w:rFonts w:cs="v4.2.0"/>
          </w:rPr>
          <w:t>The test consists of two successive time periods, with time duration of T1, and T2 respectively. During time duration T1, the UE shall not have any timing information of NR cell 2.</w:t>
        </w:r>
      </w:ins>
    </w:p>
    <w:p w14:paraId="5FB26128" w14:textId="77777777" w:rsidR="00C62F5C" w:rsidRDefault="00C62F5C" w:rsidP="00C62F5C">
      <w:pPr>
        <w:pStyle w:val="TH"/>
        <w:rPr>
          <w:ins w:id="35" w:author="I. Siomina - RAN4#98-e" w:date="2021-02-11T16:53:00Z"/>
        </w:rPr>
      </w:pPr>
      <w:ins w:id="36" w:author="I. Siomina - RAN4#98-e" w:date="2021-02-11T16:53:00Z">
        <w:r>
          <w:t>Table A.12.4.</w:t>
        </w:r>
      </w:ins>
      <w:ins w:id="37" w:author="I. Siomina - RAN4#98-e" w:date="2021-02-11T16:55:00Z">
        <w:r>
          <w:t>2</w:t>
        </w:r>
      </w:ins>
      <w:ins w:id="38" w:author="I. Siomina - RAN4#98-e" w:date="2021-02-11T16:53:00Z">
        <w:r>
          <w:t xml:space="preserve">.1.1-1: </w:t>
        </w:r>
        <w:r>
          <w:rPr>
            <w:lang w:eastAsia="zh-CN"/>
          </w:rPr>
          <w:t xml:space="preserve">NR inter-RAT </w:t>
        </w:r>
        <w:r>
          <w:t>event triggered reporting</w:t>
        </w:r>
        <w:r>
          <w:rPr>
            <w:lang w:eastAsia="zh-CN"/>
          </w:rPr>
          <w:t xml:space="preserve"> tests</w:t>
        </w:r>
        <w:r>
          <w:t xml:space="preserve"> without SSB index reading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C62F5C" w14:paraId="4356B523" w14:textId="77777777" w:rsidTr="00C62F5C">
        <w:trPr>
          <w:trHeight w:val="274"/>
          <w:jc w:val="center"/>
          <w:ins w:id="39"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59461598" w14:textId="77777777" w:rsidR="00C62F5C" w:rsidRDefault="00C62F5C">
            <w:pPr>
              <w:pStyle w:val="TAH"/>
              <w:spacing w:line="254" w:lineRule="auto"/>
              <w:rPr>
                <w:ins w:id="40" w:author="I. Siomina - RAN4#98-e" w:date="2021-02-11T16:53:00Z"/>
                <w:lang w:eastAsia="zh-TW"/>
              </w:rPr>
            </w:pPr>
            <w:ins w:id="41" w:author="I. Siomina - RAN4#98-e" w:date="2021-02-11T16:53:00Z">
              <w:r>
                <w:rPr>
                  <w:lang w:eastAsia="zh-TW"/>
                </w:rPr>
                <w:t>Configuration</w:t>
              </w:r>
            </w:ins>
          </w:p>
        </w:tc>
        <w:tc>
          <w:tcPr>
            <w:tcW w:w="4970" w:type="dxa"/>
            <w:tcBorders>
              <w:top w:val="single" w:sz="4" w:space="0" w:color="auto"/>
              <w:left w:val="single" w:sz="4" w:space="0" w:color="auto"/>
              <w:bottom w:val="single" w:sz="4" w:space="0" w:color="auto"/>
              <w:right w:val="single" w:sz="4" w:space="0" w:color="auto"/>
            </w:tcBorders>
            <w:hideMark/>
          </w:tcPr>
          <w:p w14:paraId="70B74ECB" w14:textId="77777777" w:rsidR="00C62F5C" w:rsidRDefault="00C62F5C">
            <w:pPr>
              <w:pStyle w:val="TAH"/>
              <w:spacing w:line="254" w:lineRule="auto"/>
              <w:rPr>
                <w:ins w:id="42" w:author="I. Siomina - RAN4#98-e" w:date="2021-02-11T16:53:00Z"/>
                <w:lang w:eastAsia="zh-TW"/>
              </w:rPr>
            </w:pPr>
            <w:ins w:id="43" w:author="I. Siomina - RAN4#98-e" w:date="2021-02-11T16:53:00Z">
              <w:r>
                <w:rPr>
                  <w:lang w:eastAsia="zh-TW"/>
                </w:rPr>
                <w:t>Description</w:t>
              </w:r>
            </w:ins>
          </w:p>
        </w:tc>
      </w:tr>
      <w:tr w:rsidR="00C62F5C" w14:paraId="79B44AD2" w14:textId="77777777" w:rsidTr="00C62F5C">
        <w:trPr>
          <w:trHeight w:val="274"/>
          <w:jc w:val="center"/>
          <w:ins w:id="44"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706FCF10" w14:textId="77777777" w:rsidR="00C62F5C" w:rsidRDefault="00C62F5C">
            <w:pPr>
              <w:pStyle w:val="TAL"/>
              <w:rPr>
                <w:ins w:id="45" w:author="I. Siomina - RAN4#98-e" w:date="2021-02-11T16:53:00Z"/>
                <w:lang w:eastAsia="zh-TW"/>
              </w:rPr>
            </w:pPr>
            <w:ins w:id="46" w:author="I. Siomina - RAN4#98-e" w:date="2021-02-11T16:53:00Z">
              <w:r>
                <w:rPr>
                  <w:lang w:eastAsia="zh-TW"/>
                </w:rPr>
                <w:t>1</w:t>
              </w:r>
            </w:ins>
          </w:p>
        </w:tc>
        <w:tc>
          <w:tcPr>
            <w:tcW w:w="4970" w:type="dxa"/>
            <w:tcBorders>
              <w:top w:val="single" w:sz="4" w:space="0" w:color="auto"/>
              <w:left w:val="single" w:sz="4" w:space="0" w:color="auto"/>
              <w:bottom w:val="single" w:sz="4" w:space="0" w:color="auto"/>
              <w:right w:val="single" w:sz="4" w:space="0" w:color="auto"/>
            </w:tcBorders>
            <w:hideMark/>
          </w:tcPr>
          <w:p w14:paraId="0C67805E" w14:textId="77777777" w:rsidR="00C62F5C" w:rsidRDefault="00C62F5C">
            <w:pPr>
              <w:pStyle w:val="TAL"/>
              <w:rPr>
                <w:ins w:id="47" w:author="I. Siomina - RAN4#98-e" w:date="2021-02-11T16:53:00Z"/>
                <w:lang w:eastAsia="zh-TW"/>
              </w:rPr>
            </w:pPr>
            <w:ins w:id="48" w:author="I. Siomina - RAN4#98-e" w:date="2021-02-11T16:53:00Z">
              <w:r>
                <w:rPr>
                  <w:lang w:eastAsia="zh-TW"/>
                </w:rPr>
                <w:t>LTE FDD; NR with CCA: SCS 30 kHz, BW 40 MHz, TDD</w:t>
              </w:r>
            </w:ins>
          </w:p>
        </w:tc>
      </w:tr>
      <w:tr w:rsidR="00C62F5C" w14:paraId="73E26EB5" w14:textId="77777777" w:rsidTr="00C62F5C">
        <w:trPr>
          <w:trHeight w:val="274"/>
          <w:jc w:val="center"/>
          <w:ins w:id="49"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14A74EBB" w14:textId="77777777" w:rsidR="00C62F5C" w:rsidRDefault="00C62F5C">
            <w:pPr>
              <w:pStyle w:val="TAL"/>
              <w:rPr>
                <w:ins w:id="50" w:author="I. Siomina - RAN4#98-e" w:date="2021-02-11T16:53:00Z"/>
                <w:lang w:eastAsia="zh-TW"/>
              </w:rPr>
            </w:pPr>
            <w:ins w:id="51" w:author="I. Siomina - RAN4#98-e" w:date="2021-02-11T16:53:00Z">
              <w:r>
                <w:rPr>
                  <w:lang w:eastAsia="zh-TW"/>
                </w:rPr>
                <w:t>2</w:t>
              </w:r>
            </w:ins>
          </w:p>
        </w:tc>
        <w:tc>
          <w:tcPr>
            <w:tcW w:w="4970" w:type="dxa"/>
            <w:tcBorders>
              <w:top w:val="single" w:sz="4" w:space="0" w:color="auto"/>
              <w:left w:val="single" w:sz="4" w:space="0" w:color="auto"/>
              <w:bottom w:val="single" w:sz="4" w:space="0" w:color="auto"/>
              <w:right w:val="single" w:sz="4" w:space="0" w:color="auto"/>
            </w:tcBorders>
            <w:hideMark/>
          </w:tcPr>
          <w:p w14:paraId="718419E6" w14:textId="77777777" w:rsidR="00C62F5C" w:rsidRDefault="00C62F5C">
            <w:pPr>
              <w:pStyle w:val="TAL"/>
              <w:rPr>
                <w:ins w:id="52" w:author="I. Siomina - RAN4#98-e" w:date="2021-02-11T16:53:00Z"/>
                <w:lang w:eastAsia="zh-TW"/>
              </w:rPr>
            </w:pPr>
            <w:ins w:id="53" w:author="I. Siomina - RAN4#98-e" w:date="2021-02-11T16:53:00Z">
              <w:r>
                <w:rPr>
                  <w:lang w:eastAsia="zh-TW"/>
                </w:rPr>
                <w:t>LTE TDD; NR with CCA: SCS 30 kHz, BW 40 MHz, TDD</w:t>
              </w:r>
            </w:ins>
          </w:p>
        </w:tc>
      </w:tr>
      <w:tr w:rsidR="00C62F5C" w14:paraId="27182CDB" w14:textId="77777777" w:rsidTr="00C62F5C">
        <w:trPr>
          <w:trHeight w:val="274"/>
          <w:jc w:val="center"/>
          <w:ins w:id="54" w:author="I. Siomina - RAN4#98-e" w:date="2021-02-11T16:53:00Z"/>
        </w:trPr>
        <w:tc>
          <w:tcPr>
            <w:tcW w:w="6601" w:type="dxa"/>
            <w:gridSpan w:val="2"/>
            <w:tcBorders>
              <w:top w:val="single" w:sz="4" w:space="0" w:color="auto"/>
              <w:left w:val="single" w:sz="4" w:space="0" w:color="auto"/>
              <w:bottom w:val="single" w:sz="4" w:space="0" w:color="auto"/>
              <w:right w:val="single" w:sz="4" w:space="0" w:color="auto"/>
            </w:tcBorders>
            <w:hideMark/>
          </w:tcPr>
          <w:p w14:paraId="50BE1428" w14:textId="77777777" w:rsidR="00C62F5C" w:rsidRDefault="00C62F5C">
            <w:pPr>
              <w:pStyle w:val="TAN"/>
              <w:rPr>
                <w:ins w:id="55" w:author="I. Siomina - RAN4#98-e" w:date="2021-02-11T16:53:00Z"/>
                <w:lang w:eastAsia="zh-TW"/>
              </w:rPr>
            </w:pPr>
            <w:ins w:id="56" w:author="I. Siomina - RAN4#98-e" w:date="2021-02-11T16:53:00Z">
              <w:r>
                <w:rPr>
                  <w:lang w:eastAsia="zh-TW"/>
                </w:rPr>
                <w:t>NOTE:</w:t>
              </w:r>
              <w:r>
                <w:rPr>
                  <w:lang w:eastAsia="zh-TW"/>
                </w:rPr>
                <w:tab/>
                <w:t>The UE is only required to pass in one of the supported test configurations in FR1</w:t>
              </w:r>
            </w:ins>
          </w:p>
        </w:tc>
      </w:tr>
    </w:tbl>
    <w:p w14:paraId="657D9DBB" w14:textId="77777777" w:rsidR="00C62F5C" w:rsidRDefault="00C62F5C" w:rsidP="00C62F5C">
      <w:pPr>
        <w:rPr>
          <w:ins w:id="57" w:author="I. Siomina - RAN4#98-e" w:date="2021-02-11T16:53:00Z"/>
          <w:rFonts w:cs="v4.2.0"/>
        </w:rPr>
      </w:pPr>
    </w:p>
    <w:p w14:paraId="1F18F669" w14:textId="77777777" w:rsidR="00C62F5C" w:rsidRDefault="00C62F5C" w:rsidP="00C62F5C">
      <w:pPr>
        <w:pStyle w:val="TH"/>
        <w:rPr>
          <w:ins w:id="58" w:author="I. Siomina - RAN4#98-e" w:date="2021-02-11T16:53:00Z"/>
        </w:rPr>
      </w:pPr>
      <w:ins w:id="59" w:author="I. Siomina - RAN4#98-e" w:date="2021-02-11T16:53:00Z">
        <w:r>
          <w:lastRenderedPageBreak/>
          <w:t>Table A.12.4.</w:t>
        </w:r>
      </w:ins>
      <w:ins w:id="60" w:author="I. Siomina - RAN4#98-e" w:date="2021-02-11T16:55:00Z">
        <w:r>
          <w:t>2</w:t>
        </w:r>
      </w:ins>
      <w:ins w:id="61" w:author="I. Siomina - RAN4#98-e" w:date="2021-02-11T16:53:00Z">
        <w:r>
          <w:t>.1.1-2: General test parameters for NR inter-RAT event triggered reporting for FR1 without SSB time index detection</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251"/>
        <w:gridCol w:w="1133"/>
        <w:gridCol w:w="1134"/>
        <w:gridCol w:w="3544"/>
      </w:tblGrid>
      <w:tr w:rsidR="00C62F5C" w14:paraId="2A013FB2" w14:textId="77777777" w:rsidTr="00C62F5C">
        <w:trPr>
          <w:cantSplit/>
          <w:trHeight w:val="80"/>
          <w:ins w:id="62" w:author="I. Siomina - RAN4#98-e" w:date="2021-02-11T16:53:00Z"/>
        </w:trPr>
        <w:tc>
          <w:tcPr>
            <w:tcW w:w="2118" w:type="dxa"/>
            <w:tcBorders>
              <w:top w:val="single" w:sz="4" w:space="0" w:color="auto"/>
              <w:left w:val="single" w:sz="4" w:space="0" w:color="auto"/>
              <w:bottom w:val="nil"/>
              <w:right w:val="single" w:sz="4" w:space="0" w:color="auto"/>
            </w:tcBorders>
            <w:hideMark/>
          </w:tcPr>
          <w:p w14:paraId="1BB1EE11" w14:textId="77777777" w:rsidR="00C62F5C" w:rsidRDefault="00C62F5C">
            <w:pPr>
              <w:pStyle w:val="TAH"/>
              <w:rPr>
                <w:ins w:id="63" w:author="I. Siomina - RAN4#98-e" w:date="2021-02-11T16:53:00Z"/>
              </w:rPr>
            </w:pPr>
            <w:ins w:id="64" w:author="I. Siomina - RAN4#98-e" w:date="2021-02-11T16:53:00Z">
              <w:r>
                <w:t>Parameter</w:t>
              </w:r>
            </w:ins>
          </w:p>
        </w:tc>
        <w:tc>
          <w:tcPr>
            <w:tcW w:w="596" w:type="dxa"/>
            <w:tcBorders>
              <w:top w:val="single" w:sz="4" w:space="0" w:color="auto"/>
              <w:left w:val="single" w:sz="4" w:space="0" w:color="auto"/>
              <w:bottom w:val="nil"/>
              <w:right w:val="single" w:sz="4" w:space="0" w:color="auto"/>
            </w:tcBorders>
            <w:hideMark/>
          </w:tcPr>
          <w:p w14:paraId="1406C670" w14:textId="77777777" w:rsidR="00C62F5C" w:rsidRDefault="00C62F5C">
            <w:pPr>
              <w:pStyle w:val="TAH"/>
              <w:rPr>
                <w:ins w:id="65" w:author="I. Siomina - RAN4#98-e" w:date="2021-02-11T16:53:00Z"/>
              </w:rPr>
            </w:pPr>
            <w:ins w:id="66" w:author="I. Siomina - RAN4#98-e" w:date="2021-02-11T16:53:00Z">
              <w:r>
                <w:t>Unit</w:t>
              </w:r>
            </w:ins>
          </w:p>
        </w:tc>
        <w:tc>
          <w:tcPr>
            <w:tcW w:w="1251" w:type="dxa"/>
            <w:tcBorders>
              <w:top w:val="single" w:sz="4" w:space="0" w:color="auto"/>
              <w:left w:val="single" w:sz="4" w:space="0" w:color="auto"/>
              <w:bottom w:val="nil"/>
              <w:right w:val="single" w:sz="4" w:space="0" w:color="auto"/>
            </w:tcBorders>
            <w:hideMark/>
          </w:tcPr>
          <w:p w14:paraId="62F77C5E" w14:textId="77777777" w:rsidR="00C62F5C" w:rsidRDefault="00C62F5C">
            <w:pPr>
              <w:pStyle w:val="TAH"/>
              <w:rPr>
                <w:ins w:id="67" w:author="I. Siomina - RAN4#98-e" w:date="2021-02-11T16:53:00Z"/>
              </w:rPr>
            </w:pPr>
            <w:ins w:id="68" w:author="I. Siomina - RAN4#98-e" w:date="2021-02-11T16:53:00Z">
              <w:r>
                <w:t>Test configuration</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4B6B1F81" w14:textId="77777777" w:rsidR="00C62F5C" w:rsidRDefault="00C62F5C">
            <w:pPr>
              <w:pStyle w:val="TAH"/>
              <w:rPr>
                <w:ins w:id="69" w:author="I. Siomina - RAN4#98-e" w:date="2021-02-11T16:53:00Z"/>
              </w:rPr>
            </w:pPr>
            <w:ins w:id="70" w:author="I. Siomina - RAN4#98-e" w:date="2021-02-11T16:53:00Z">
              <w:r>
                <w:t>Value</w:t>
              </w:r>
            </w:ins>
          </w:p>
        </w:tc>
        <w:tc>
          <w:tcPr>
            <w:tcW w:w="3544" w:type="dxa"/>
            <w:tcBorders>
              <w:top w:val="single" w:sz="4" w:space="0" w:color="auto"/>
              <w:left w:val="single" w:sz="4" w:space="0" w:color="auto"/>
              <w:bottom w:val="nil"/>
              <w:right w:val="single" w:sz="4" w:space="0" w:color="auto"/>
            </w:tcBorders>
            <w:hideMark/>
          </w:tcPr>
          <w:p w14:paraId="67A46D48" w14:textId="77777777" w:rsidR="00C62F5C" w:rsidRDefault="00C62F5C">
            <w:pPr>
              <w:pStyle w:val="TAH"/>
              <w:rPr>
                <w:ins w:id="71" w:author="I. Siomina - RAN4#98-e" w:date="2021-02-11T16:53:00Z"/>
              </w:rPr>
            </w:pPr>
            <w:ins w:id="72" w:author="I. Siomina - RAN4#98-e" w:date="2021-02-11T16:53:00Z">
              <w:r>
                <w:t>Comment</w:t>
              </w:r>
            </w:ins>
          </w:p>
        </w:tc>
      </w:tr>
      <w:tr w:rsidR="00C62F5C" w14:paraId="1291308F" w14:textId="77777777" w:rsidTr="00C62F5C">
        <w:trPr>
          <w:cantSplit/>
          <w:trHeight w:val="79"/>
          <w:ins w:id="73" w:author="I. Siomina - RAN4#98-e" w:date="2021-02-11T16:53:00Z"/>
        </w:trPr>
        <w:tc>
          <w:tcPr>
            <w:tcW w:w="2118" w:type="dxa"/>
            <w:tcBorders>
              <w:top w:val="nil"/>
              <w:left w:val="single" w:sz="4" w:space="0" w:color="auto"/>
              <w:bottom w:val="single" w:sz="4" w:space="0" w:color="auto"/>
              <w:right w:val="single" w:sz="4" w:space="0" w:color="auto"/>
            </w:tcBorders>
          </w:tcPr>
          <w:p w14:paraId="0CF54FA8" w14:textId="77777777" w:rsidR="00C62F5C" w:rsidRDefault="00C62F5C">
            <w:pPr>
              <w:pStyle w:val="TAH"/>
              <w:rPr>
                <w:ins w:id="74" w:author="I. Siomina - RAN4#98-e" w:date="2021-02-11T16:53:00Z"/>
              </w:rPr>
            </w:pPr>
          </w:p>
        </w:tc>
        <w:tc>
          <w:tcPr>
            <w:tcW w:w="596" w:type="dxa"/>
            <w:tcBorders>
              <w:top w:val="nil"/>
              <w:left w:val="single" w:sz="4" w:space="0" w:color="auto"/>
              <w:bottom w:val="single" w:sz="4" w:space="0" w:color="auto"/>
              <w:right w:val="single" w:sz="4" w:space="0" w:color="auto"/>
            </w:tcBorders>
          </w:tcPr>
          <w:p w14:paraId="39FD9827" w14:textId="77777777" w:rsidR="00C62F5C" w:rsidRDefault="00C62F5C">
            <w:pPr>
              <w:pStyle w:val="TAH"/>
              <w:rPr>
                <w:ins w:id="75" w:author="I. Siomina - RAN4#98-e" w:date="2021-02-11T16:53:00Z"/>
              </w:rPr>
            </w:pPr>
          </w:p>
        </w:tc>
        <w:tc>
          <w:tcPr>
            <w:tcW w:w="1251" w:type="dxa"/>
            <w:tcBorders>
              <w:top w:val="nil"/>
              <w:left w:val="single" w:sz="4" w:space="0" w:color="auto"/>
              <w:bottom w:val="single" w:sz="4" w:space="0" w:color="auto"/>
              <w:right w:val="single" w:sz="4" w:space="0" w:color="auto"/>
            </w:tcBorders>
          </w:tcPr>
          <w:p w14:paraId="50C2EBE1" w14:textId="77777777" w:rsidR="00C62F5C" w:rsidRDefault="00C62F5C">
            <w:pPr>
              <w:pStyle w:val="TAH"/>
              <w:rPr>
                <w:ins w:id="76" w:author="I. Siomina - RAN4#98-e" w:date="2021-02-11T16:53:00Z"/>
              </w:rPr>
            </w:pPr>
          </w:p>
        </w:tc>
        <w:tc>
          <w:tcPr>
            <w:tcW w:w="1133" w:type="dxa"/>
            <w:tcBorders>
              <w:top w:val="single" w:sz="4" w:space="0" w:color="auto"/>
              <w:left w:val="single" w:sz="4" w:space="0" w:color="auto"/>
              <w:bottom w:val="single" w:sz="4" w:space="0" w:color="auto"/>
              <w:right w:val="single" w:sz="4" w:space="0" w:color="auto"/>
            </w:tcBorders>
            <w:hideMark/>
          </w:tcPr>
          <w:p w14:paraId="60DFFD2A" w14:textId="77777777" w:rsidR="00C62F5C" w:rsidRDefault="00C62F5C">
            <w:pPr>
              <w:pStyle w:val="TAH"/>
              <w:rPr>
                <w:ins w:id="77" w:author="I. Siomina - RAN4#98-e" w:date="2021-02-11T16:53:00Z"/>
              </w:rPr>
            </w:pPr>
            <w:ins w:id="78" w:author="I. Siomina - RAN4#98-e" w:date="2021-02-11T16:53:00Z">
              <w:r>
                <w:t>Test 1</w:t>
              </w:r>
            </w:ins>
          </w:p>
        </w:tc>
        <w:tc>
          <w:tcPr>
            <w:tcW w:w="1134" w:type="dxa"/>
            <w:tcBorders>
              <w:top w:val="single" w:sz="4" w:space="0" w:color="auto"/>
              <w:left w:val="single" w:sz="4" w:space="0" w:color="auto"/>
              <w:bottom w:val="single" w:sz="4" w:space="0" w:color="auto"/>
              <w:right w:val="single" w:sz="4" w:space="0" w:color="auto"/>
            </w:tcBorders>
            <w:hideMark/>
          </w:tcPr>
          <w:p w14:paraId="0C0019B7" w14:textId="77777777" w:rsidR="00C62F5C" w:rsidRDefault="00C62F5C">
            <w:pPr>
              <w:pStyle w:val="TAH"/>
              <w:rPr>
                <w:ins w:id="79" w:author="I. Siomina - RAN4#98-e" w:date="2021-02-11T16:53:00Z"/>
              </w:rPr>
            </w:pPr>
            <w:ins w:id="80" w:author="I. Siomina - RAN4#98-e" w:date="2021-02-11T16:53:00Z">
              <w:r>
                <w:t>Test 2</w:t>
              </w:r>
            </w:ins>
          </w:p>
        </w:tc>
        <w:tc>
          <w:tcPr>
            <w:tcW w:w="3544" w:type="dxa"/>
            <w:tcBorders>
              <w:top w:val="nil"/>
              <w:left w:val="single" w:sz="4" w:space="0" w:color="auto"/>
              <w:bottom w:val="single" w:sz="4" w:space="0" w:color="auto"/>
              <w:right w:val="single" w:sz="4" w:space="0" w:color="auto"/>
            </w:tcBorders>
          </w:tcPr>
          <w:p w14:paraId="7AE732B5" w14:textId="77777777" w:rsidR="00C62F5C" w:rsidRDefault="00C62F5C">
            <w:pPr>
              <w:pStyle w:val="TAH"/>
              <w:rPr>
                <w:ins w:id="81" w:author="I. Siomina - RAN4#98-e" w:date="2021-02-11T16:53:00Z"/>
              </w:rPr>
            </w:pPr>
          </w:p>
        </w:tc>
      </w:tr>
      <w:tr w:rsidR="00C62F5C" w14:paraId="33E8DCD0" w14:textId="77777777" w:rsidTr="00C62F5C">
        <w:trPr>
          <w:cantSplit/>
          <w:trHeight w:val="382"/>
          <w:ins w:id="82"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67009984" w14:textId="77777777" w:rsidR="00C62F5C" w:rsidRDefault="00C62F5C">
            <w:pPr>
              <w:pStyle w:val="TAL"/>
              <w:rPr>
                <w:ins w:id="83" w:author="I. Siomina - RAN4#98-e" w:date="2021-02-11T16:53:00Z"/>
                <w:lang w:val="sv-FI"/>
              </w:rPr>
            </w:pPr>
            <w:ins w:id="84" w:author="I. Siomina - RAN4#98-e" w:date="2021-02-11T16:53:00Z">
              <w:r>
                <w:rPr>
                  <w:lang w:val="sv-FI"/>
                </w:rPr>
                <w:t>E-UTRA RF Channel Number</w:t>
              </w:r>
            </w:ins>
          </w:p>
        </w:tc>
        <w:tc>
          <w:tcPr>
            <w:tcW w:w="596" w:type="dxa"/>
            <w:tcBorders>
              <w:top w:val="single" w:sz="4" w:space="0" w:color="auto"/>
              <w:left w:val="single" w:sz="4" w:space="0" w:color="auto"/>
              <w:bottom w:val="single" w:sz="4" w:space="0" w:color="auto"/>
              <w:right w:val="single" w:sz="4" w:space="0" w:color="auto"/>
            </w:tcBorders>
          </w:tcPr>
          <w:p w14:paraId="1D0E464E" w14:textId="77777777" w:rsidR="00C62F5C" w:rsidRDefault="00C62F5C">
            <w:pPr>
              <w:pStyle w:val="TAL"/>
              <w:rPr>
                <w:ins w:id="85" w:author="I. Siomina - RAN4#98-e" w:date="2021-02-11T16:53:00Z"/>
                <w:rFonts w:cs="Arial"/>
                <w:lang w:val="sv-FI"/>
              </w:rPr>
            </w:pPr>
          </w:p>
        </w:tc>
        <w:tc>
          <w:tcPr>
            <w:tcW w:w="1251" w:type="dxa"/>
            <w:tcBorders>
              <w:top w:val="single" w:sz="4" w:space="0" w:color="auto"/>
              <w:left w:val="single" w:sz="4" w:space="0" w:color="auto"/>
              <w:bottom w:val="single" w:sz="4" w:space="0" w:color="auto"/>
              <w:right w:val="single" w:sz="4" w:space="0" w:color="auto"/>
            </w:tcBorders>
            <w:hideMark/>
          </w:tcPr>
          <w:p w14:paraId="47ABE0A6" w14:textId="77777777" w:rsidR="00C62F5C" w:rsidRDefault="00C62F5C">
            <w:pPr>
              <w:pStyle w:val="TAL"/>
              <w:rPr>
                <w:ins w:id="86" w:author="I. Siomina - RAN4#98-e" w:date="2021-02-11T16:53:00Z"/>
                <w:rFonts w:cs="Arial"/>
              </w:rPr>
            </w:pPr>
            <w:ins w:id="87"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27D610A1" w14:textId="77777777" w:rsidR="00C62F5C" w:rsidRDefault="00C62F5C">
            <w:pPr>
              <w:pStyle w:val="TAL"/>
              <w:rPr>
                <w:ins w:id="88" w:author="I. Siomina - RAN4#98-e" w:date="2021-02-11T16:53:00Z"/>
                <w:bCs/>
              </w:rPr>
            </w:pPr>
            <w:ins w:id="89" w:author="I. Siomina - RAN4#98-e" w:date="2021-02-11T16:53:00Z">
              <w:r>
                <w:rPr>
                  <w:bCs/>
                </w:rPr>
                <w:t>1</w:t>
              </w:r>
            </w:ins>
          </w:p>
        </w:tc>
        <w:tc>
          <w:tcPr>
            <w:tcW w:w="3544" w:type="dxa"/>
            <w:tcBorders>
              <w:top w:val="single" w:sz="4" w:space="0" w:color="auto"/>
              <w:left w:val="single" w:sz="4" w:space="0" w:color="auto"/>
              <w:bottom w:val="single" w:sz="4" w:space="0" w:color="auto"/>
              <w:right w:val="single" w:sz="4" w:space="0" w:color="auto"/>
            </w:tcBorders>
            <w:hideMark/>
          </w:tcPr>
          <w:p w14:paraId="5A48BF89" w14:textId="77777777" w:rsidR="00C62F5C" w:rsidRDefault="00C62F5C">
            <w:pPr>
              <w:pStyle w:val="TAL"/>
              <w:rPr>
                <w:ins w:id="90" w:author="I. Siomina - RAN4#98-e" w:date="2021-02-11T16:53:00Z"/>
                <w:bCs/>
              </w:rPr>
            </w:pPr>
            <w:ins w:id="91" w:author="I. Siomina - RAN4#98-e" w:date="2021-02-11T16:53:00Z">
              <w:r>
                <w:rPr>
                  <w:bCs/>
                </w:rPr>
                <w:t>One E-</w:t>
              </w:r>
              <w:proofErr w:type="spellStart"/>
              <w:r>
                <w:rPr>
                  <w:bCs/>
                </w:rPr>
                <w:t>UTRAcarrier</w:t>
              </w:r>
              <w:proofErr w:type="spellEnd"/>
              <w:r>
                <w:rPr>
                  <w:bCs/>
                </w:rPr>
                <w:t xml:space="preserve"> frequency is used.</w:t>
              </w:r>
            </w:ins>
          </w:p>
        </w:tc>
      </w:tr>
      <w:tr w:rsidR="00C62F5C" w14:paraId="1D876D5F" w14:textId="77777777" w:rsidTr="00C62F5C">
        <w:trPr>
          <w:cantSplit/>
          <w:trHeight w:val="382"/>
          <w:ins w:id="92"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076BDC93" w14:textId="77777777" w:rsidR="00C62F5C" w:rsidRDefault="00C62F5C">
            <w:pPr>
              <w:pStyle w:val="TAL"/>
              <w:rPr>
                <w:ins w:id="93" w:author="I. Siomina - RAN4#98-e" w:date="2021-02-11T16:53:00Z"/>
                <w:lang w:eastAsia="zh-CN"/>
              </w:rPr>
            </w:pPr>
            <w:ins w:id="94" w:author="I. Siomina - RAN4#98-e" w:date="2021-02-11T16:53:00Z">
              <w:r>
                <w:rPr>
                  <w:lang w:eastAsia="zh-CN"/>
                </w:rPr>
                <w:t>NR RF Chanel Number</w:t>
              </w:r>
            </w:ins>
          </w:p>
        </w:tc>
        <w:tc>
          <w:tcPr>
            <w:tcW w:w="596" w:type="dxa"/>
            <w:tcBorders>
              <w:top w:val="single" w:sz="4" w:space="0" w:color="auto"/>
              <w:left w:val="single" w:sz="4" w:space="0" w:color="auto"/>
              <w:bottom w:val="single" w:sz="4" w:space="0" w:color="auto"/>
              <w:right w:val="single" w:sz="4" w:space="0" w:color="auto"/>
            </w:tcBorders>
          </w:tcPr>
          <w:p w14:paraId="4FF9B20B" w14:textId="77777777" w:rsidR="00C62F5C" w:rsidRDefault="00C62F5C">
            <w:pPr>
              <w:pStyle w:val="TAL"/>
              <w:rPr>
                <w:ins w:id="95"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39302424" w14:textId="77777777" w:rsidR="00C62F5C" w:rsidRDefault="00C62F5C">
            <w:pPr>
              <w:pStyle w:val="TAL"/>
              <w:rPr>
                <w:ins w:id="96" w:author="I. Siomina - RAN4#98-e" w:date="2021-02-11T16:53:00Z"/>
                <w:rFonts w:cs="Arial"/>
              </w:rPr>
            </w:pPr>
            <w:ins w:id="97"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06E7523F" w14:textId="454BD13F" w:rsidR="00C62F5C" w:rsidRDefault="00C62F5C">
            <w:pPr>
              <w:pStyle w:val="TAL"/>
              <w:rPr>
                <w:ins w:id="98" w:author="I. Siomina - RAN4#98-e" w:date="2021-02-11T16:53:00Z"/>
                <w:bCs/>
                <w:lang w:eastAsia="zh-CN"/>
              </w:rPr>
            </w:pPr>
            <w:ins w:id="99" w:author="I. Siomina - RAN4#98-e" w:date="2021-02-11T16:53:00Z">
              <w:r>
                <w:rPr>
                  <w:bCs/>
                  <w:lang w:eastAsia="zh-CN"/>
                </w:rPr>
                <w:t>1</w:t>
              </w:r>
            </w:ins>
          </w:p>
        </w:tc>
        <w:tc>
          <w:tcPr>
            <w:tcW w:w="3544" w:type="dxa"/>
            <w:tcBorders>
              <w:top w:val="single" w:sz="4" w:space="0" w:color="auto"/>
              <w:left w:val="single" w:sz="4" w:space="0" w:color="auto"/>
              <w:bottom w:val="single" w:sz="4" w:space="0" w:color="auto"/>
              <w:right w:val="single" w:sz="4" w:space="0" w:color="auto"/>
            </w:tcBorders>
            <w:hideMark/>
          </w:tcPr>
          <w:p w14:paraId="734AF434" w14:textId="77777777" w:rsidR="00C62F5C" w:rsidRDefault="00C62F5C">
            <w:pPr>
              <w:pStyle w:val="TAL"/>
              <w:rPr>
                <w:ins w:id="100" w:author="I. Siomina - RAN4#98-e" w:date="2021-02-11T16:53:00Z"/>
                <w:bCs/>
              </w:rPr>
            </w:pPr>
            <w:ins w:id="101" w:author="I. Siomina - RAN4#98-e" w:date="2021-02-11T16:53:00Z">
              <w:r>
                <w:rPr>
                  <w:bCs/>
                </w:rPr>
                <w:t>One FR1 NR carrier frequency under CCA is used.</w:t>
              </w:r>
            </w:ins>
          </w:p>
        </w:tc>
      </w:tr>
      <w:tr w:rsidR="00C62F5C" w14:paraId="55CA2855" w14:textId="77777777" w:rsidTr="00C62F5C">
        <w:trPr>
          <w:cantSplit/>
          <w:trHeight w:val="382"/>
          <w:ins w:id="102"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6F7BA05D" w14:textId="77777777" w:rsidR="00C62F5C" w:rsidRDefault="00C62F5C">
            <w:pPr>
              <w:pStyle w:val="TAL"/>
              <w:rPr>
                <w:ins w:id="103" w:author="I. Siomina - RAN4#98-e" w:date="2021-02-11T16:53:00Z"/>
                <w:lang w:val="en-US" w:eastAsia="zh-CN"/>
              </w:rPr>
            </w:pPr>
            <w:ins w:id="104" w:author="I. Siomina - RAN4#98-e" w:date="2021-02-11T16:53:00Z">
              <w:r>
                <w:rPr>
                  <w:noProof/>
                  <w:lang w:val="it-IT"/>
                </w:rPr>
                <w:t>DL CCA model</w:t>
              </w:r>
            </w:ins>
          </w:p>
        </w:tc>
        <w:tc>
          <w:tcPr>
            <w:tcW w:w="596" w:type="dxa"/>
            <w:tcBorders>
              <w:top w:val="single" w:sz="4" w:space="0" w:color="auto"/>
              <w:left w:val="single" w:sz="4" w:space="0" w:color="auto"/>
              <w:bottom w:val="single" w:sz="4" w:space="0" w:color="auto"/>
              <w:right w:val="single" w:sz="4" w:space="0" w:color="auto"/>
            </w:tcBorders>
          </w:tcPr>
          <w:p w14:paraId="74C3FB3B" w14:textId="77777777" w:rsidR="00C62F5C" w:rsidRDefault="00C62F5C">
            <w:pPr>
              <w:pStyle w:val="TAL"/>
              <w:rPr>
                <w:ins w:id="105"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tcPr>
          <w:p w14:paraId="1D89F28F" w14:textId="77777777" w:rsidR="00C62F5C" w:rsidRDefault="00C62F5C">
            <w:pPr>
              <w:pStyle w:val="TAL"/>
              <w:rPr>
                <w:ins w:id="106" w:author="I. Siomina - RAN4#98-e" w:date="2021-02-11T16:53:00Z"/>
                <w:rFonts w:cs="Arial"/>
              </w:rPr>
            </w:pPr>
          </w:p>
        </w:tc>
        <w:tc>
          <w:tcPr>
            <w:tcW w:w="2267" w:type="dxa"/>
            <w:gridSpan w:val="2"/>
            <w:tcBorders>
              <w:top w:val="single" w:sz="4" w:space="0" w:color="auto"/>
              <w:left w:val="single" w:sz="4" w:space="0" w:color="auto"/>
              <w:bottom w:val="single" w:sz="4" w:space="0" w:color="auto"/>
              <w:right w:val="single" w:sz="4" w:space="0" w:color="auto"/>
            </w:tcBorders>
            <w:hideMark/>
          </w:tcPr>
          <w:p w14:paraId="502B0F9F" w14:textId="77777777" w:rsidR="00C62F5C" w:rsidRDefault="00C62F5C">
            <w:pPr>
              <w:pStyle w:val="TAL"/>
              <w:rPr>
                <w:ins w:id="107" w:author="I. Siomina - RAN4#98-e" w:date="2021-02-11T16:53:00Z"/>
                <w:bCs/>
                <w:lang w:val="en-US" w:eastAsia="zh-CN"/>
              </w:rPr>
            </w:pPr>
            <w:ins w:id="108" w:author="I. Siomina - RAN4#98-e" w:date="2021-02-11T16:53:00Z">
              <w:r>
                <w:rPr>
                  <w:noProof/>
                </w:rPr>
                <w:t>As specified in clause A.3.20.2.1</w:t>
              </w:r>
            </w:ins>
          </w:p>
        </w:tc>
        <w:tc>
          <w:tcPr>
            <w:tcW w:w="3544" w:type="dxa"/>
            <w:tcBorders>
              <w:top w:val="single" w:sz="4" w:space="0" w:color="auto"/>
              <w:left w:val="single" w:sz="4" w:space="0" w:color="auto"/>
              <w:bottom w:val="single" w:sz="4" w:space="0" w:color="auto"/>
              <w:right w:val="single" w:sz="4" w:space="0" w:color="auto"/>
            </w:tcBorders>
          </w:tcPr>
          <w:p w14:paraId="1F031F08" w14:textId="77777777" w:rsidR="00C62F5C" w:rsidRDefault="00C62F5C">
            <w:pPr>
              <w:pStyle w:val="TAL"/>
              <w:rPr>
                <w:ins w:id="109" w:author="I. Siomina - RAN4#98-e" w:date="2021-02-11T16:53:00Z"/>
                <w:bCs/>
              </w:rPr>
            </w:pPr>
          </w:p>
        </w:tc>
      </w:tr>
      <w:tr w:rsidR="00C62F5C" w14:paraId="2AFB1087" w14:textId="77777777" w:rsidTr="00C62F5C">
        <w:trPr>
          <w:cantSplit/>
          <w:trHeight w:val="382"/>
          <w:ins w:id="11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77A2815" w14:textId="77777777" w:rsidR="00C62F5C" w:rsidRDefault="00C62F5C">
            <w:pPr>
              <w:pStyle w:val="TAL"/>
              <w:rPr>
                <w:ins w:id="111" w:author="I. Siomina - RAN4#98-e" w:date="2021-02-11T16:53:00Z"/>
                <w:lang w:eastAsia="zh-CN"/>
              </w:rPr>
            </w:pPr>
            <w:ins w:id="112" w:author="I. Siomina - RAN4#98-e" w:date="2021-02-11T16:53:00Z">
              <w:r>
                <w:rPr>
                  <w:noProof/>
                  <w:lang w:val="it-IT"/>
                </w:rPr>
                <w:t>UL CCA model</w:t>
              </w:r>
            </w:ins>
          </w:p>
        </w:tc>
        <w:tc>
          <w:tcPr>
            <w:tcW w:w="596" w:type="dxa"/>
            <w:tcBorders>
              <w:top w:val="single" w:sz="4" w:space="0" w:color="auto"/>
              <w:left w:val="single" w:sz="4" w:space="0" w:color="auto"/>
              <w:bottom w:val="single" w:sz="4" w:space="0" w:color="auto"/>
              <w:right w:val="single" w:sz="4" w:space="0" w:color="auto"/>
            </w:tcBorders>
          </w:tcPr>
          <w:p w14:paraId="34609A5A" w14:textId="77777777" w:rsidR="00C62F5C" w:rsidRDefault="00C62F5C">
            <w:pPr>
              <w:pStyle w:val="TAL"/>
              <w:rPr>
                <w:ins w:id="113"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tcPr>
          <w:p w14:paraId="790E37AC" w14:textId="77777777" w:rsidR="00C62F5C" w:rsidRDefault="00C62F5C">
            <w:pPr>
              <w:pStyle w:val="TAL"/>
              <w:rPr>
                <w:ins w:id="114" w:author="I. Siomina - RAN4#98-e" w:date="2021-02-11T16:53:00Z"/>
                <w:rFonts w:cs="Arial"/>
              </w:rPr>
            </w:pPr>
          </w:p>
        </w:tc>
        <w:tc>
          <w:tcPr>
            <w:tcW w:w="2267" w:type="dxa"/>
            <w:gridSpan w:val="2"/>
            <w:tcBorders>
              <w:top w:val="single" w:sz="4" w:space="0" w:color="auto"/>
              <w:left w:val="single" w:sz="4" w:space="0" w:color="auto"/>
              <w:bottom w:val="single" w:sz="4" w:space="0" w:color="auto"/>
              <w:right w:val="single" w:sz="4" w:space="0" w:color="auto"/>
            </w:tcBorders>
            <w:hideMark/>
          </w:tcPr>
          <w:p w14:paraId="317ABE8A" w14:textId="77777777" w:rsidR="00C62F5C" w:rsidRDefault="00C62F5C">
            <w:pPr>
              <w:pStyle w:val="TAL"/>
              <w:rPr>
                <w:ins w:id="115" w:author="I. Siomina - RAN4#98-e" w:date="2021-02-11T16:53:00Z"/>
                <w:bCs/>
                <w:lang w:eastAsia="zh-CN"/>
              </w:rPr>
            </w:pPr>
            <w:ins w:id="116" w:author="I. Siomina - RAN4#98-e" w:date="2021-02-11T16:53:00Z">
              <w:r>
                <w:rPr>
                  <w:noProof/>
                </w:rPr>
                <w:t>As specified in clause A.3.20.2.2</w:t>
              </w:r>
            </w:ins>
          </w:p>
        </w:tc>
        <w:tc>
          <w:tcPr>
            <w:tcW w:w="3544" w:type="dxa"/>
            <w:tcBorders>
              <w:top w:val="single" w:sz="4" w:space="0" w:color="auto"/>
              <w:left w:val="single" w:sz="4" w:space="0" w:color="auto"/>
              <w:bottom w:val="single" w:sz="4" w:space="0" w:color="auto"/>
              <w:right w:val="single" w:sz="4" w:space="0" w:color="auto"/>
            </w:tcBorders>
          </w:tcPr>
          <w:p w14:paraId="4CEC941E" w14:textId="77777777" w:rsidR="00C62F5C" w:rsidRDefault="00C62F5C">
            <w:pPr>
              <w:pStyle w:val="TAL"/>
              <w:rPr>
                <w:ins w:id="117" w:author="I. Siomina - RAN4#98-e" w:date="2021-02-11T16:53:00Z"/>
                <w:bCs/>
              </w:rPr>
            </w:pPr>
          </w:p>
        </w:tc>
      </w:tr>
      <w:tr w:rsidR="00C62F5C" w14:paraId="1845ADEF" w14:textId="77777777" w:rsidTr="00C62F5C">
        <w:trPr>
          <w:cantSplit/>
          <w:trHeight w:val="319"/>
          <w:ins w:id="118"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7CB5C569" w14:textId="77777777" w:rsidR="00C62F5C" w:rsidRDefault="00C62F5C">
            <w:pPr>
              <w:pStyle w:val="TAL"/>
              <w:rPr>
                <w:ins w:id="119" w:author="I. Siomina - RAN4#98-e" w:date="2021-02-11T16:53:00Z"/>
                <w:rFonts w:cs="Arial"/>
              </w:rPr>
            </w:pPr>
            <w:ins w:id="120" w:author="I. Siomina - RAN4#98-e" w:date="2021-02-11T16:53:00Z">
              <w:r>
                <w:rPr>
                  <w:rFonts w:cs="Arial"/>
                </w:rPr>
                <w:t>Active cell</w:t>
              </w:r>
            </w:ins>
          </w:p>
        </w:tc>
        <w:tc>
          <w:tcPr>
            <w:tcW w:w="596" w:type="dxa"/>
            <w:tcBorders>
              <w:top w:val="single" w:sz="4" w:space="0" w:color="auto"/>
              <w:left w:val="single" w:sz="4" w:space="0" w:color="auto"/>
              <w:bottom w:val="single" w:sz="4" w:space="0" w:color="auto"/>
              <w:right w:val="single" w:sz="4" w:space="0" w:color="auto"/>
            </w:tcBorders>
          </w:tcPr>
          <w:p w14:paraId="64633A17" w14:textId="77777777" w:rsidR="00C62F5C" w:rsidRDefault="00C62F5C">
            <w:pPr>
              <w:pStyle w:val="TAL"/>
              <w:rPr>
                <w:ins w:id="121"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4DB86264" w14:textId="77777777" w:rsidR="00C62F5C" w:rsidRDefault="00C62F5C">
            <w:pPr>
              <w:pStyle w:val="TAL"/>
              <w:rPr>
                <w:ins w:id="122" w:author="I. Siomina - RAN4#98-e" w:date="2021-02-11T16:53:00Z"/>
                <w:rFonts w:cs="Arial"/>
              </w:rPr>
            </w:pPr>
            <w:ins w:id="123"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35A36E98" w14:textId="77777777" w:rsidR="00C62F5C" w:rsidRDefault="00C62F5C">
            <w:pPr>
              <w:pStyle w:val="TAL"/>
              <w:rPr>
                <w:ins w:id="124" w:author="I. Siomina - RAN4#98-e" w:date="2021-02-11T16:53:00Z"/>
                <w:rFonts w:cs="Arial"/>
              </w:rPr>
            </w:pPr>
            <w:ins w:id="125" w:author="I. Siomina - RAN4#98-e" w:date="2021-02-11T16:53:00Z">
              <w:r>
                <w:rPr>
                  <w:rFonts w:cs="Arial"/>
                </w:rPr>
                <w:t>E-UTRA cell 1 (</w:t>
              </w:r>
              <w:proofErr w:type="spellStart"/>
              <w:r>
                <w:rPr>
                  <w:rFonts w:cs="Arial"/>
                </w:rPr>
                <w:t>PCell</w:t>
              </w:r>
              <w:proofErr w:type="spellEnd"/>
              <w:r>
                <w:rPr>
                  <w:rFonts w:cs="Arial"/>
                </w:rPr>
                <w:t>)</w:t>
              </w:r>
            </w:ins>
          </w:p>
        </w:tc>
        <w:tc>
          <w:tcPr>
            <w:tcW w:w="3544" w:type="dxa"/>
            <w:tcBorders>
              <w:top w:val="single" w:sz="4" w:space="0" w:color="auto"/>
              <w:left w:val="single" w:sz="4" w:space="0" w:color="auto"/>
              <w:bottom w:val="single" w:sz="4" w:space="0" w:color="auto"/>
              <w:right w:val="single" w:sz="4" w:space="0" w:color="auto"/>
            </w:tcBorders>
            <w:hideMark/>
          </w:tcPr>
          <w:p w14:paraId="59D69602" w14:textId="77777777" w:rsidR="00C62F5C" w:rsidRDefault="00C62F5C">
            <w:pPr>
              <w:pStyle w:val="TAL"/>
              <w:rPr>
                <w:ins w:id="126" w:author="I. Siomina - RAN4#98-e" w:date="2021-02-11T16:53:00Z"/>
                <w:rFonts w:cs="Arial"/>
              </w:rPr>
            </w:pPr>
            <w:ins w:id="127" w:author="I. Siomina - RAN4#98-e" w:date="2021-02-11T16:53:00Z">
              <w:r>
                <w:rPr>
                  <w:rFonts w:cs="Arial"/>
                </w:rPr>
                <w:t xml:space="preserve">E-UTRA cell 1 is on </w:t>
              </w:r>
              <w:r>
                <w:t xml:space="preserve">E-UTRA RF channel </w:t>
              </w:r>
              <w:r>
                <w:rPr>
                  <w:rFonts w:cs="Arial"/>
                </w:rPr>
                <w:t xml:space="preserve">number </w:t>
              </w:r>
              <w:r>
                <w:t>1.</w:t>
              </w:r>
            </w:ins>
          </w:p>
        </w:tc>
      </w:tr>
      <w:tr w:rsidR="00C62F5C" w14:paraId="44CCBDB6" w14:textId="77777777" w:rsidTr="00C62F5C">
        <w:trPr>
          <w:cantSplit/>
          <w:trHeight w:val="179"/>
          <w:ins w:id="128"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42E702F" w14:textId="77777777" w:rsidR="00C62F5C" w:rsidRDefault="00C62F5C">
            <w:pPr>
              <w:pStyle w:val="TAL"/>
              <w:rPr>
                <w:ins w:id="129" w:author="I. Siomina - RAN4#98-e" w:date="2021-02-11T16:53:00Z"/>
                <w:rFonts w:cs="Arial"/>
              </w:rPr>
            </w:pPr>
            <w:ins w:id="130" w:author="I. Siomina - RAN4#98-e" w:date="2021-02-11T16:53:00Z">
              <w:r>
                <w:rPr>
                  <w:rFonts w:cs="Arial"/>
                </w:rPr>
                <w:t>Neighbour cell</w:t>
              </w:r>
            </w:ins>
          </w:p>
        </w:tc>
        <w:tc>
          <w:tcPr>
            <w:tcW w:w="596" w:type="dxa"/>
            <w:tcBorders>
              <w:top w:val="single" w:sz="4" w:space="0" w:color="auto"/>
              <w:left w:val="single" w:sz="4" w:space="0" w:color="auto"/>
              <w:bottom w:val="single" w:sz="4" w:space="0" w:color="auto"/>
              <w:right w:val="single" w:sz="4" w:space="0" w:color="auto"/>
            </w:tcBorders>
          </w:tcPr>
          <w:p w14:paraId="4492840E" w14:textId="77777777" w:rsidR="00C62F5C" w:rsidRDefault="00C62F5C">
            <w:pPr>
              <w:pStyle w:val="TAL"/>
              <w:rPr>
                <w:ins w:id="131"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43E0E3C7" w14:textId="77777777" w:rsidR="00C62F5C" w:rsidRDefault="00C62F5C">
            <w:pPr>
              <w:pStyle w:val="TAL"/>
              <w:rPr>
                <w:ins w:id="132" w:author="I. Siomina - RAN4#98-e" w:date="2021-02-11T16:53:00Z"/>
                <w:rFonts w:cs="Arial"/>
              </w:rPr>
            </w:pPr>
            <w:ins w:id="133"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258F2934" w14:textId="77777777" w:rsidR="00C62F5C" w:rsidRDefault="00C62F5C">
            <w:pPr>
              <w:pStyle w:val="TAL"/>
              <w:rPr>
                <w:ins w:id="134" w:author="I. Siomina - RAN4#98-e" w:date="2021-02-11T16:53:00Z"/>
                <w:rFonts w:cs="Arial"/>
              </w:rPr>
            </w:pPr>
            <w:ins w:id="135" w:author="I. Siomina - RAN4#98-e" w:date="2021-02-11T16:53:00Z">
              <w:r>
                <w:rPr>
                  <w:rFonts w:cs="Arial"/>
                </w:rPr>
                <w:t>NR cell 2</w:t>
              </w:r>
            </w:ins>
          </w:p>
        </w:tc>
        <w:tc>
          <w:tcPr>
            <w:tcW w:w="3544" w:type="dxa"/>
            <w:tcBorders>
              <w:top w:val="single" w:sz="4" w:space="0" w:color="auto"/>
              <w:left w:val="single" w:sz="4" w:space="0" w:color="auto"/>
              <w:bottom w:val="single" w:sz="4" w:space="0" w:color="auto"/>
              <w:right w:val="single" w:sz="4" w:space="0" w:color="auto"/>
            </w:tcBorders>
            <w:hideMark/>
          </w:tcPr>
          <w:p w14:paraId="002C768D" w14:textId="77777777" w:rsidR="00C62F5C" w:rsidRDefault="00C62F5C">
            <w:pPr>
              <w:pStyle w:val="TAL"/>
              <w:rPr>
                <w:ins w:id="136" w:author="I. Siomina - RAN4#98-e" w:date="2021-02-11T16:53:00Z"/>
                <w:rFonts w:cs="Arial"/>
              </w:rPr>
            </w:pPr>
            <w:ins w:id="137" w:author="I. Siomina - RAN4#98-e" w:date="2021-02-11T16:53:00Z">
              <w:r>
                <w:rPr>
                  <w:rFonts w:cs="Arial"/>
                </w:rPr>
                <w:t>NR cell 2 is</w:t>
              </w:r>
              <w:r>
                <w:t xml:space="preserve"> on NR RF channel </w:t>
              </w:r>
              <w:r>
                <w:rPr>
                  <w:rFonts w:cs="Arial"/>
                </w:rPr>
                <w:t xml:space="preserve">number </w:t>
              </w:r>
              <w:r>
                <w:t>1.</w:t>
              </w:r>
            </w:ins>
          </w:p>
        </w:tc>
      </w:tr>
      <w:tr w:rsidR="00C62F5C" w14:paraId="15128CD3" w14:textId="77777777" w:rsidTr="00C62F5C">
        <w:trPr>
          <w:cantSplit/>
          <w:trHeight w:val="126"/>
          <w:ins w:id="138"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7D96DBB0" w14:textId="77777777" w:rsidR="00C62F5C" w:rsidRDefault="00C62F5C">
            <w:pPr>
              <w:pStyle w:val="TAL"/>
              <w:rPr>
                <w:ins w:id="139" w:author="I. Siomina - RAN4#98-e" w:date="2021-02-11T16:53:00Z"/>
                <w:rFonts w:cs="Arial"/>
              </w:rPr>
            </w:pPr>
            <w:ins w:id="140" w:author="I. Siomina - RAN4#98-e" w:date="2021-02-11T16:53:00Z">
              <w:r>
                <w:rPr>
                  <w:rFonts w:cs="Arial"/>
                  <w:lang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1F76DEBC" w14:textId="77777777" w:rsidR="00C62F5C" w:rsidRDefault="00C62F5C">
            <w:pPr>
              <w:pStyle w:val="TAL"/>
              <w:rPr>
                <w:ins w:id="141"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2E4B8613" w14:textId="77777777" w:rsidR="00C62F5C" w:rsidRDefault="00C62F5C">
            <w:pPr>
              <w:pStyle w:val="TAL"/>
              <w:rPr>
                <w:ins w:id="142" w:author="I. Siomina - RAN4#98-e" w:date="2021-02-11T16:53:00Z"/>
                <w:rFonts w:cs="Arial"/>
                <w:lang w:eastAsia="zh-CN"/>
              </w:rPr>
            </w:pPr>
            <w:ins w:id="143" w:author="I. Siomina - RAN4#98-e" w:date="2021-02-11T16:53:00Z">
              <w:r>
                <w:rPr>
                  <w:rFonts w:cs="Arial"/>
                </w:rPr>
                <w:t>1, 2</w:t>
              </w:r>
            </w:ins>
          </w:p>
        </w:tc>
        <w:tc>
          <w:tcPr>
            <w:tcW w:w="1133" w:type="dxa"/>
            <w:tcBorders>
              <w:top w:val="single" w:sz="4" w:space="0" w:color="auto"/>
              <w:left w:val="single" w:sz="4" w:space="0" w:color="auto"/>
              <w:bottom w:val="single" w:sz="4" w:space="0" w:color="auto"/>
              <w:right w:val="single" w:sz="4" w:space="0" w:color="auto"/>
            </w:tcBorders>
            <w:hideMark/>
          </w:tcPr>
          <w:p w14:paraId="22634E16" w14:textId="77777777" w:rsidR="00C62F5C" w:rsidRDefault="00C62F5C">
            <w:pPr>
              <w:pStyle w:val="TAL"/>
              <w:rPr>
                <w:ins w:id="144" w:author="I. Siomina - RAN4#98-e" w:date="2021-02-11T16:53:00Z"/>
                <w:rFonts w:cs="Arial"/>
                <w:lang w:eastAsia="zh-CN"/>
              </w:rPr>
            </w:pPr>
            <w:ins w:id="145" w:author="I. Siomina - RAN4#98-e" w:date="2021-02-11T16:53:00Z">
              <w:r>
                <w:rPr>
                  <w:rFonts w:cs="Arial"/>
                  <w:lang w:eastAsia="zh-CN"/>
                </w:rPr>
                <w:t>0</w:t>
              </w:r>
            </w:ins>
          </w:p>
        </w:tc>
        <w:tc>
          <w:tcPr>
            <w:tcW w:w="1134" w:type="dxa"/>
            <w:tcBorders>
              <w:top w:val="single" w:sz="4" w:space="0" w:color="auto"/>
              <w:left w:val="single" w:sz="4" w:space="0" w:color="auto"/>
              <w:bottom w:val="single" w:sz="4" w:space="0" w:color="auto"/>
              <w:right w:val="single" w:sz="4" w:space="0" w:color="auto"/>
            </w:tcBorders>
            <w:hideMark/>
          </w:tcPr>
          <w:p w14:paraId="56B76AE5" w14:textId="77777777" w:rsidR="00C62F5C" w:rsidRDefault="00C62F5C">
            <w:pPr>
              <w:pStyle w:val="TAL"/>
              <w:rPr>
                <w:ins w:id="146" w:author="I. Siomina - RAN4#98-e" w:date="2021-02-11T16:53:00Z"/>
                <w:rFonts w:cs="Arial"/>
              </w:rPr>
            </w:pPr>
            <w:ins w:id="147" w:author="I. Siomina - RAN4#98-e" w:date="2021-02-11T16:53:00Z">
              <w:r>
                <w:rPr>
                  <w:rFonts w:cs="Arial"/>
                  <w:lang w:eastAsia="zh-CN"/>
                </w:rPr>
                <w:t>4</w:t>
              </w:r>
            </w:ins>
          </w:p>
        </w:tc>
        <w:tc>
          <w:tcPr>
            <w:tcW w:w="3544" w:type="dxa"/>
            <w:tcBorders>
              <w:top w:val="single" w:sz="4" w:space="0" w:color="auto"/>
              <w:left w:val="single" w:sz="4" w:space="0" w:color="auto"/>
              <w:bottom w:val="single" w:sz="4" w:space="0" w:color="auto"/>
              <w:right w:val="single" w:sz="4" w:space="0" w:color="auto"/>
            </w:tcBorders>
            <w:hideMark/>
          </w:tcPr>
          <w:p w14:paraId="558CC947" w14:textId="77777777" w:rsidR="00C62F5C" w:rsidRDefault="00C62F5C">
            <w:pPr>
              <w:pStyle w:val="TAL"/>
              <w:rPr>
                <w:ins w:id="148" w:author="I. Siomina - RAN4#98-e" w:date="2021-02-11T16:53:00Z"/>
                <w:rFonts w:cs="Arial"/>
              </w:rPr>
            </w:pPr>
            <w:ins w:id="149" w:author="I. Siomina - RAN4#98-e" w:date="2021-02-11T16:53:00Z">
              <w:r>
                <w:rPr>
                  <w:rFonts w:cs="Arial"/>
                </w:rPr>
                <w:t xml:space="preserve">As specified in clause Table 8.1.2.1-1 of </w:t>
              </w:r>
              <w:r>
                <w:rPr>
                  <w:lang w:eastAsia="zh-CN"/>
                </w:rPr>
                <w:t>TS 36.133 </w:t>
              </w:r>
              <w:r>
                <w:rPr>
                  <w:rFonts w:cs="Arial"/>
                </w:rPr>
                <w:t>[15].</w:t>
              </w:r>
            </w:ins>
          </w:p>
        </w:tc>
      </w:tr>
      <w:tr w:rsidR="00C62F5C" w14:paraId="6E18C03C" w14:textId="77777777" w:rsidTr="00C62F5C">
        <w:trPr>
          <w:cantSplit/>
          <w:trHeight w:val="213"/>
          <w:ins w:id="15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03B140F0" w14:textId="77777777" w:rsidR="00C62F5C" w:rsidRDefault="00C62F5C">
            <w:pPr>
              <w:pStyle w:val="TAL"/>
              <w:rPr>
                <w:ins w:id="151" w:author="I. Siomina - RAN4#98-e" w:date="2021-02-11T16:53:00Z"/>
                <w:rFonts w:cs="Arial"/>
                <w:lang w:eastAsia="zh-CN"/>
              </w:rPr>
            </w:pPr>
            <w:ins w:id="152" w:author="I. Siomina - RAN4#98-e" w:date="2021-02-11T16:53:00Z">
              <w:r>
                <w:rPr>
                  <w:lang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4214F933" w14:textId="77777777" w:rsidR="00C62F5C" w:rsidRDefault="00C62F5C">
            <w:pPr>
              <w:pStyle w:val="TAL"/>
              <w:rPr>
                <w:ins w:id="153"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39A8F457" w14:textId="77777777" w:rsidR="00C62F5C" w:rsidRDefault="00C62F5C">
            <w:pPr>
              <w:pStyle w:val="TAL"/>
              <w:rPr>
                <w:ins w:id="154" w:author="I. Siomina - RAN4#98-e" w:date="2021-02-11T16:53:00Z"/>
                <w:rFonts w:cs="Arial"/>
                <w:lang w:eastAsia="zh-CN"/>
              </w:rPr>
            </w:pPr>
            <w:ins w:id="155" w:author="I. Siomina - RAN4#98-e" w:date="2021-02-11T16:53:00Z">
              <w:r>
                <w:rPr>
                  <w:rFonts w:cs="Arial"/>
                </w:rPr>
                <w:t>1, 2</w:t>
              </w:r>
            </w:ins>
          </w:p>
        </w:tc>
        <w:tc>
          <w:tcPr>
            <w:tcW w:w="1133" w:type="dxa"/>
            <w:tcBorders>
              <w:top w:val="single" w:sz="4" w:space="0" w:color="auto"/>
              <w:left w:val="single" w:sz="4" w:space="0" w:color="auto"/>
              <w:bottom w:val="single" w:sz="4" w:space="0" w:color="auto"/>
              <w:right w:val="single" w:sz="4" w:space="0" w:color="auto"/>
            </w:tcBorders>
            <w:hideMark/>
          </w:tcPr>
          <w:p w14:paraId="21B28D24" w14:textId="77777777" w:rsidR="00C62F5C" w:rsidRDefault="00C62F5C">
            <w:pPr>
              <w:pStyle w:val="TAL"/>
              <w:rPr>
                <w:ins w:id="156" w:author="I. Siomina - RAN4#98-e" w:date="2021-02-11T16:53:00Z"/>
                <w:rFonts w:cs="Arial"/>
                <w:lang w:eastAsia="zh-CN"/>
              </w:rPr>
            </w:pPr>
            <w:ins w:id="157" w:author="I. Siomina - RAN4#98-e" w:date="2021-02-11T16:53:00Z">
              <w:r>
                <w:rPr>
                  <w:rFonts w:cs="Arial"/>
                  <w:lang w:eastAsia="zh-CN"/>
                </w:rPr>
                <w:t>39</w:t>
              </w:r>
            </w:ins>
          </w:p>
        </w:tc>
        <w:tc>
          <w:tcPr>
            <w:tcW w:w="1134" w:type="dxa"/>
            <w:tcBorders>
              <w:top w:val="single" w:sz="4" w:space="0" w:color="auto"/>
              <w:left w:val="single" w:sz="4" w:space="0" w:color="auto"/>
              <w:bottom w:val="single" w:sz="4" w:space="0" w:color="auto"/>
              <w:right w:val="single" w:sz="4" w:space="0" w:color="auto"/>
            </w:tcBorders>
            <w:hideMark/>
          </w:tcPr>
          <w:p w14:paraId="59DD6842" w14:textId="77777777" w:rsidR="00C62F5C" w:rsidRDefault="00C62F5C">
            <w:pPr>
              <w:pStyle w:val="TAL"/>
              <w:rPr>
                <w:ins w:id="158" w:author="I. Siomina - RAN4#98-e" w:date="2021-02-11T16:53:00Z"/>
                <w:rFonts w:cs="Arial"/>
                <w:lang w:eastAsia="zh-CN"/>
              </w:rPr>
            </w:pPr>
            <w:ins w:id="159" w:author="I. Siomina - RAN4#98-e" w:date="2021-02-11T16:53:00Z">
              <w:r>
                <w:rPr>
                  <w:rFonts w:cs="Arial"/>
                  <w:lang w:eastAsia="zh-CN"/>
                </w:rPr>
                <w:t>19</w:t>
              </w:r>
            </w:ins>
          </w:p>
        </w:tc>
        <w:tc>
          <w:tcPr>
            <w:tcW w:w="3544" w:type="dxa"/>
            <w:tcBorders>
              <w:top w:val="single" w:sz="4" w:space="0" w:color="auto"/>
              <w:left w:val="single" w:sz="4" w:space="0" w:color="auto"/>
              <w:bottom w:val="single" w:sz="4" w:space="0" w:color="auto"/>
              <w:right w:val="single" w:sz="4" w:space="0" w:color="auto"/>
            </w:tcBorders>
            <w:hideMark/>
          </w:tcPr>
          <w:p w14:paraId="1DF57F13" w14:textId="77777777" w:rsidR="00C62F5C" w:rsidRDefault="00C62F5C">
            <w:pPr>
              <w:pStyle w:val="TAL"/>
              <w:rPr>
                <w:ins w:id="160" w:author="I. Siomina - RAN4#98-e" w:date="2021-02-11T16:53:00Z"/>
                <w:rFonts w:cs="Arial"/>
              </w:rPr>
            </w:pPr>
            <w:ins w:id="161" w:author="I. Siomina - RAN4#98-e" w:date="2021-02-11T16:53:00Z">
              <w:r>
                <w:rPr>
                  <w:rFonts w:cs="Arial"/>
                </w:rPr>
                <w:t>As specified in TS 36.331 [16].</w:t>
              </w:r>
            </w:ins>
          </w:p>
        </w:tc>
      </w:tr>
      <w:tr w:rsidR="00C62F5C" w14:paraId="17FDB2D8" w14:textId="77777777" w:rsidTr="00C62F5C">
        <w:trPr>
          <w:cantSplit/>
          <w:trHeight w:val="198"/>
          <w:ins w:id="162"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693B0D0" w14:textId="77777777" w:rsidR="00C62F5C" w:rsidRDefault="00C62F5C">
            <w:pPr>
              <w:pStyle w:val="TAL"/>
              <w:rPr>
                <w:ins w:id="163" w:author="I. Siomina - RAN4#98-e" w:date="2021-02-11T16:53:00Z"/>
                <w:rFonts w:cs="Arial"/>
              </w:rPr>
            </w:pPr>
            <w:ins w:id="164" w:author="I. Siomina - RAN4#98-e" w:date="2021-02-11T16:53:00Z">
              <w:r>
                <w:rPr>
                  <w:rFonts w:cs="Arial"/>
                </w:rPr>
                <w:t>b2-Threshold1</w:t>
              </w:r>
            </w:ins>
          </w:p>
        </w:tc>
        <w:tc>
          <w:tcPr>
            <w:tcW w:w="596" w:type="dxa"/>
            <w:tcBorders>
              <w:top w:val="single" w:sz="4" w:space="0" w:color="auto"/>
              <w:left w:val="single" w:sz="4" w:space="0" w:color="auto"/>
              <w:bottom w:val="single" w:sz="4" w:space="0" w:color="auto"/>
              <w:right w:val="single" w:sz="4" w:space="0" w:color="auto"/>
            </w:tcBorders>
            <w:hideMark/>
          </w:tcPr>
          <w:p w14:paraId="2AF2EE82" w14:textId="77777777" w:rsidR="00C62F5C" w:rsidRDefault="00C62F5C">
            <w:pPr>
              <w:pStyle w:val="TAL"/>
              <w:rPr>
                <w:ins w:id="165" w:author="I. Siomina - RAN4#98-e" w:date="2021-02-11T16:53:00Z"/>
                <w:rFonts w:cs="Arial"/>
              </w:rPr>
            </w:pPr>
            <w:proofErr w:type="spellStart"/>
            <w:ins w:id="166" w:author="I. Siomina - RAN4#98-e" w:date="2021-02-11T16:53:00Z">
              <w:r>
                <w:rPr>
                  <w:rFonts w:cs="Arial"/>
                </w:rPr>
                <w:t>dBm</w:t>
              </w:r>
              <w:proofErr w:type="spellEnd"/>
            </w:ins>
          </w:p>
        </w:tc>
        <w:tc>
          <w:tcPr>
            <w:tcW w:w="1251" w:type="dxa"/>
            <w:tcBorders>
              <w:top w:val="single" w:sz="4" w:space="0" w:color="auto"/>
              <w:left w:val="single" w:sz="4" w:space="0" w:color="auto"/>
              <w:bottom w:val="single" w:sz="4" w:space="0" w:color="auto"/>
              <w:right w:val="single" w:sz="4" w:space="0" w:color="auto"/>
            </w:tcBorders>
            <w:hideMark/>
          </w:tcPr>
          <w:p w14:paraId="44B4CDFD" w14:textId="77777777" w:rsidR="00C62F5C" w:rsidRDefault="00C62F5C">
            <w:pPr>
              <w:pStyle w:val="TAL"/>
              <w:rPr>
                <w:ins w:id="167" w:author="I. Siomina - RAN4#98-e" w:date="2021-02-11T16:53:00Z"/>
                <w:rFonts w:cs="Arial"/>
              </w:rPr>
            </w:pPr>
            <w:ins w:id="168"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674F37CD" w14:textId="77777777" w:rsidR="00C62F5C" w:rsidRDefault="00C62F5C">
            <w:pPr>
              <w:pStyle w:val="TAL"/>
              <w:rPr>
                <w:ins w:id="169" w:author="I. Siomina - RAN4#98-e" w:date="2021-02-11T16:53:00Z"/>
                <w:rFonts w:cs="Arial"/>
              </w:rPr>
            </w:pPr>
            <w:ins w:id="170" w:author="I. Siomina - RAN4#98-e" w:date="2021-02-11T16:53:00Z">
              <w:r>
                <w:rPr>
                  <w:rFonts w:cs="Arial"/>
                </w:rPr>
                <w:t>Note 1</w:t>
              </w:r>
            </w:ins>
          </w:p>
        </w:tc>
        <w:tc>
          <w:tcPr>
            <w:tcW w:w="3544" w:type="dxa"/>
            <w:tcBorders>
              <w:top w:val="single" w:sz="4" w:space="0" w:color="auto"/>
              <w:left w:val="single" w:sz="4" w:space="0" w:color="auto"/>
              <w:bottom w:val="single" w:sz="4" w:space="0" w:color="auto"/>
              <w:right w:val="single" w:sz="4" w:space="0" w:color="auto"/>
            </w:tcBorders>
            <w:hideMark/>
          </w:tcPr>
          <w:p w14:paraId="651CABF5" w14:textId="77777777" w:rsidR="00C62F5C" w:rsidRDefault="00C62F5C">
            <w:pPr>
              <w:pStyle w:val="TAL"/>
              <w:rPr>
                <w:ins w:id="171" w:author="I. Siomina - RAN4#98-e" w:date="2021-02-11T16:53:00Z"/>
                <w:rFonts w:cs="Arial"/>
              </w:rPr>
            </w:pPr>
            <w:ins w:id="172" w:author="I. Siomina - RAN4#98-e" w:date="2021-02-11T16:53:00Z">
              <w:r>
                <w:rPr>
                  <w:rFonts w:cs="Arial"/>
                </w:rPr>
                <w:t>E-UTRA RSRP/RSRQ/SINR threshold for E-UTRA RSRP measurement on cell 1 for event B2 [16]</w:t>
              </w:r>
            </w:ins>
          </w:p>
        </w:tc>
      </w:tr>
      <w:tr w:rsidR="00C62F5C" w14:paraId="5C3B0ACB" w14:textId="77777777" w:rsidTr="00C62F5C">
        <w:trPr>
          <w:cantSplit/>
          <w:trHeight w:val="198"/>
          <w:ins w:id="173"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7AC2BDF7" w14:textId="77777777" w:rsidR="00C62F5C" w:rsidRDefault="00C62F5C">
            <w:pPr>
              <w:pStyle w:val="TAL"/>
              <w:rPr>
                <w:ins w:id="174" w:author="I. Siomina - RAN4#98-e" w:date="2021-02-11T16:53:00Z"/>
                <w:rFonts w:cs="Arial"/>
              </w:rPr>
            </w:pPr>
            <w:ins w:id="175" w:author="I. Siomina - RAN4#98-e" w:date="2021-02-11T16:53:00Z">
              <w:r>
                <w:rPr>
                  <w:rFonts w:cs="Arial"/>
                </w:rPr>
                <w:t>b2-Threshold2NR</w:t>
              </w:r>
            </w:ins>
          </w:p>
        </w:tc>
        <w:tc>
          <w:tcPr>
            <w:tcW w:w="596" w:type="dxa"/>
            <w:tcBorders>
              <w:top w:val="single" w:sz="4" w:space="0" w:color="auto"/>
              <w:left w:val="single" w:sz="4" w:space="0" w:color="auto"/>
              <w:bottom w:val="single" w:sz="4" w:space="0" w:color="auto"/>
              <w:right w:val="single" w:sz="4" w:space="0" w:color="auto"/>
            </w:tcBorders>
            <w:hideMark/>
          </w:tcPr>
          <w:p w14:paraId="1BFEA119" w14:textId="77777777" w:rsidR="00C62F5C" w:rsidRDefault="00C62F5C">
            <w:pPr>
              <w:pStyle w:val="TAL"/>
              <w:rPr>
                <w:ins w:id="176" w:author="I. Siomina - RAN4#98-e" w:date="2021-02-11T16:53:00Z"/>
                <w:rFonts w:cs="Arial"/>
              </w:rPr>
            </w:pPr>
            <w:proofErr w:type="spellStart"/>
            <w:ins w:id="177" w:author="I. Siomina - RAN4#98-e" w:date="2021-02-11T16:53:00Z">
              <w:r>
                <w:rPr>
                  <w:rFonts w:cs="Arial"/>
                </w:rPr>
                <w:t>dBm</w:t>
              </w:r>
              <w:proofErr w:type="spellEnd"/>
            </w:ins>
          </w:p>
        </w:tc>
        <w:tc>
          <w:tcPr>
            <w:tcW w:w="1251" w:type="dxa"/>
            <w:tcBorders>
              <w:top w:val="single" w:sz="4" w:space="0" w:color="auto"/>
              <w:left w:val="single" w:sz="4" w:space="0" w:color="auto"/>
              <w:bottom w:val="single" w:sz="4" w:space="0" w:color="auto"/>
              <w:right w:val="single" w:sz="4" w:space="0" w:color="auto"/>
            </w:tcBorders>
            <w:hideMark/>
          </w:tcPr>
          <w:p w14:paraId="1276F302" w14:textId="77777777" w:rsidR="00C62F5C" w:rsidRDefault="00C62F5C">
            <w:pPr>
              <w:pStyle w:val="TAL"/>
              <w:rPr>
                <w:ins w:id="178" w:author="I. Siomina - RAN4#98-e" w:date="2021-02-11T16:53:00Z"/>
                <w:rFonts w:cs="Arial"/>
              </w:rPr>
            </w:pPr>
            <w:ins w:id="179"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78554CAB" w14:textId="77777777" w:rsidR="00C62F5C" w:rsidRDefault="00C62F5C">
            <w:pPr>
              <w:pStyle w:val="TAL"/>
              <w:rPr>
                <w:ins w:id="180" w:author="I. Siomina - RAN4#98-e" w:date="2021-02-11T16:53:00Z"/>
                <w:rFonts w:cs="Arial"/>
              </w:rPr>
            </w:pPr>
            <w:ins w:id="181" w:author="I. Siomina - RAN4#98-e" w:date="2021-02-11T16:53:00Z">
              <w:r>
                <w:rPr>
                  <w:rFonts w:cs="Arial"/>
                </w:rPr>
                <w:t>Note 2</w:t>
              </w:r>
            </w:ins>
          </w:p>
        </w:tc>
        <w:tc>
          <w:tcPr>
            <w:tcW w:w="3544" w:type="dxa"/>
            <w:tcBorders>
              <w:top w:val="single" w:sz="4" w:space="0" w:color="auto"/>
              <w:left w:val="single" w:sz="4" w:space="0" w:color="auto"/>
              <w:bottom w:val="single" w:sz="4" w:space="0" w:color="auto"/>
              <w:right w:val="single" w:sz="4" w:space="0" w:color="auto"/>
            </w:tcBorders>
            <w:hideMark/>
          </w:tcPr>
          <w:p w14:paraId="7B6B3E1E" w14:textId="77777777" w:rsidR="00C62F5C" w:rsidRDefault="00C62F5C">
            <w:pPr>
              <w:pStyle w:val="TAL"/>
              <w:rPr>
                <w:ins w:id="182" w:author="I. Siomina - RAN4#98-e" w:date="2021-02-11T16:53:00Z"/>
                <w:rFonts w:cs="Arial"/>
              </w:rPr>
            </w:pPr>
            <w:ins w:id="183" w:author="I. Siomina - RAN4#98-e" w:date="2021-02-11T16:53:00Z">
              <w:r>
                <w:rPr>
                  <w:rFonts w:cs="Arial"/>
                </w:rPr>
                <w:t>SS-RSRP/ SS-RSRQ/ SS-SINR threshold measurement on cell 2 for event B2 [16]</w:t>
              </w:r>
            </w:ins>
          </w:p>
        </w:tc>
      </w:tr>
      <w:tr w:rsidR="00C62F5C" w14:paraId="52CCF66E" w14:textId="77777777" w:rsidTr="00C62F5C">
        <w:trPr>
          <w:cantSplit/>
          <w:trHeight w:val="208"/>
          <w:ins w:id="184"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6019FE5D" w14:textId="77777777" w:rsidR="00C62F5C" w:rsidRDefault="00C62F5C">
            <w:pPr>
              <w:pStyle w:val="TAL"/>
              <w:rPr>
                <w:ins w:id="185" w:author="I. Siomina - RAN4#98-e" w:date="2021-02-11T16:53:00Z"/>
                <w:rFonts w:cs="Arial"/>
              </w:rPr>
            </w:pPr>
            <w:ins w:id="186" w:author="I. Siomina - RAN4#98-e" w:date="2021-02-11T16:53:00Z">
              <w:r>
                <w:rPr>
                  <w:rFonts w:cs="Arial"/>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60400FD9" w14:textId="77777777" w:rsidR="00C62F5C" w:rsidRDefault="00C62F5C">
            <w:pPr>
              <w:pStyle w:val="TAL"/>
              <w:rPr>
                <w:ins w:id="187" w:author="I. Siomina - RAN4#98-e" w:date="2021-02-11T16:53:00Z"/>
                <w:rFonts w:cs="Arial"/>
              </w:rPr>
            </w:pPr>
            <w:ins w:id="188" w:author="I. Siomina - RAN4#98-e" w:date="2021-02-11T16:53:00Z">
              <w:r>
                <w:rPr>
                  <w:rFonts w:cs="Arial"/>
                </w:rPr>
                <w:t>dB</w:t>
              </w:r>
            </w:ins>
          </w:p>
        </w:tc>
        <w:tc>
          <w:tcPr>
            <w:tcW w:w="1251" w:type="dxa"/>
            <w:tcBorders>
              <w:top w:val="single" w:sz="4" w:space="0" w:color="auto"/>
              <w:left w:val="single" w:sz="4" w:space="0" w:color="auto"/>
              <w:bottom w:val="single" w:sz="4" w:space="0" w:color="auto"/>
              <w:right w:val="single" w:sz="4" w:space="0" w:color="auto"/>
            </w:tcBorders>
            <w:hideMark/>
          </w:tcPr>
          <w:p w14:paraId="14ACDE69" w14:textId="77777777" w:rsidR="00C62F5C" w:rsidRDefault="00C62F5C">
            <w:pPr>
              <w:pStyle w:val="TAL"/>
              <w:rPr>
                <w:ins w:id="189" w:author="I. Siomina - RAN4#98-e" w:date="2021-02-11T16:53:00Z"/>
                <w:rFonts w:cs="Arial"/>
              </w:rPr>
            </w:pPr>
            <w:ins w:id="190"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46DD2F2C" w14:textId="77777777" w:rsidR="00C62F5C" w:rsidRDefault="00C62F5C">
            <w:pPr>
              <w:pStyle w:val="TAL"/>
              <w:rPr>
                <w:ins w:id="191" w:author="I. Siomina - RAN4#98-e" w:date="2021-02-11T16:53:00Z"/>
                <w:rFonts w:cs="Arial"/>
              </w:rPr>
            </w:pPr>
            <w:ins w:id="192"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tcPr>
          <w:p w14:paraId="2E677A56" w14:textId="77777777" w:rsidR="00C62F5C" w:rsidRDefault="00C62F5C">
            <w:pPr>
              <w:pStyle w:val="TAL"/>
              <w:rPr>
                <w:ins w:id="193" w:author="I. Siomina - RAN4#98-e" w:date="2021-02-11T16:53:00Z"/>
                <w:rFonts w:cs="Arial"/>
              </w:rPr>
            </w:pPr>
          </w:p>
        </w:tc>
      </w:tr>
      <w:tr w:rsidR="00C62F5C" w14:paraId="42589E7B" w14:textId="77777777" w:rsidTr="00C62F5C">
        <w:trPr>
          <w:cantSplit/>
          <w:trHeight w:val="208"/>
          <w:ins w:id="194"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C16B4DA" w14:textId="77777777" w:rsidR="00C62F5C" w:rsidRDefault="00C62F5C">
            <w:pPr>
              <w:pStyle w:val="TAL"/>
              <w:rPr>
                <w:ins w:id="195" w:author="I. Siomina - RAN4#98-e" w:date="2021-02-11T16:53:00Z"/>
                <w:rFonts w:cs="Arial"/>
              </w:rPr>
            </w:pPr>
            <w:ins w:id="196" w:author="I. Siomina - RAN4#98-e" w:date="2021-02-11T16:53:00Z">
              <w:r>
                <w:rPr>
                  <w:rFonts w:cs="Arial"/>
                </w:rPr>
                <w:t>CP length</w:t>
              </w:r>
            </w:ins>
          </w:p>
        </w:tc>
        <w:tc>
          <w:tcPr>
            <w:tcW w:w="596" w:type="dxa"/>
            <w:tcBorders>
              <w:top w:val="single" w:sz="4" w:space="0" w:color="auto"/>
              <w:left w:val="single" w:sz="4" w:space="0" w:color="auto"/>
              <w:bottom w:val="single" w:sz="4" w:space="0" w:color="auto"/>
              <w:right w:val="single" w:sz="4" w:space="0" w:color="auto"/>
            </w:tcBorders>
          </w:tcPr>
          <w:p w14:paraId="2E24CF56" w14:textId="77777777" w:rsidR="00C62F5C" w:rsidRDefault="00C62F5C">
            <w:pPr>
              <w:pStyle w:val="TAL"/>
              <w:rPr>
                <w:ins w:id="197"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5532DC4D" w14:textId="77777777" w:rsidR="00C62F5C" w:rsidRDefault="00C62F5C">
            <w:pPr>
              <w:pStyle w:val="TAL"/>
              <w:rPr>
                <w:ins w:id="198" w:author="I. Siomina - RAN4#98-e" w:date="2021-02-11T16:53:00Z"/>
                <w:rFonts w:cs="Arial"/>
              </w:rPr>
            </w:pPr>
            <w:ins w:id="199"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1B3A4972" w14:textId="77777777" w:rsidR="00C62F5C" w:rsidRDefault="00C62F5C">
            <w:pPr>
              <w:pStyle w:val="TAL"/>
              <w:rPr>
                <w:ins w:id="200" w:author="I. Siomina - RAN4#98-e" w:date="2021-02-11T16:53:00Z"/>
                <w:rFonts w:cs="Arial"/>
              </w:rPr>
            </w:pPr>
            <w:ins w:id="201" w:author="I. Siomina - RAN4#98-e" w:date="2021-02-11T16:53:00Z">
              <w:r>
                <w:rPr>
                  <w:rFonts w:cs="Arial"/>
                </w:rPr>
                <w:t>Normal</w:t>
              </w:r>
            </w:ins>
          </w:p>
        </w:tc>
        <w:tc>
          <w:tcPr>
            <w:tcW w:w="3544" w:type="dxa"/>
            <w:tcBorders>
              <w:top w:val="single" w:sz="4" w:space="0" w:color="auto"/>
              <w:left w:val="single" w:sz="4" w:space="0" w:color="auto"/>
              <w:bottom w:val="single" w:sz="4" w:space="0" w:color="auto"/>
              <w:right w:val="single" w:sz="4" w:space="0" w:color="auto"/>
            </w:tcBorders>
          </w:tcPr>
          <w:p w14:paraId="26205B3B" w14:textId="77777777" w:rsidR="00C62F5C" w:rsidRDefault="00C62F5C">
            <w:pPr>
              <w:pStyle w:val="TAL"/>
              <w:rPr>
                <w:ins w:id="202" w:author="I. Siomina - RAN4#98-e" w:date="2021-02-11T16:53:00Z"/>
                <w:rFonts w:cs="Arial"/>
              </w:rPr>
            </w:pPr>
          </w:p>
        </w:tc>
      </w:tr>
      <w:tr w:rsidR="00C62F5C" w14:paraId="07CC9351" w14:textId="77777777" w:rsidTr="00C62F5C">
        <w:trPr>
          <w:cantSplit/>
          <w:trHeight w:val="198"/>
          <w:ins w:id="203"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5CC4A96D" w14:textId="77777777" w:rsidR="00C62F5C" w:rsidRDefault="00C62F5C">
            <w:pPr>
              <w:pStyle w:val="TAL"/>
              <w:rPr>
                <w:ins w:id="204" w:author="I. Siomina - RAN4#98-e" w:date="2021-02-11T16:53:00Z"/>
                <w:rFonts w:cs="Arial"/>
              </w:rPr>
            </w:pPr>
            <w:proofErr w:type="spellStart"/>
            <w:ins w:id="205" w:author="I. Siomina - RAN4#98-e" w:date="2021-02-11T16:53:00Z">
              <w:r>
                <w:rPr>
                  <w:rFonts w:cs="Arial"/>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7FA4A524" w14:textId="77777777" w:rsidR="00C62F5C" w:rsidRDefault="00C62F5C">
            <w:pPr>
              <w:pStyle w:val="TAL"/>
              <w:rPr>
                <w:ins w:id="206" w:author="I. Siomina - RAN4#98-e" w:date="2021-02-11T16:53:00Z"/>
                <w:rFonts w:cs="Arial"/>
              </w:rPr>
            </w:pPr>
            <w:ins w:id="207"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6A606184" w14:textId="77777777" w:rsidR="00C62F5C" w:rsidRDefault="00C62F5C">
            <w:pPr>
              <w:pStyle w:val="TAL"/>
              <w:rPr>
                <w:ins w:id="208" w:author="I. Siomina - RAN4#98-e" w:date="2021-02-11T16:53:00Z"/>
                <w:rFonts w:cs="Arial"/>
              </w:rPr>
            </w:pPr>
            <w:ins w:id="209"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0E8A0682" w14:textId="77777777" w:rsidR="00C62F5C" w:rsidRDefault="00C62F5C">
            <w:pPr>
              <w:pStyle w:val="TAL"/>
              <w:rPr>
                <w:ins w:id="210" w:author="I. Siomina - RAN4#98-e" w:date="2021-02-11T16:53:00Z"/>
                <w:rFonts w:cs="Arial"/>
              </w:rPr>
            </w:pPr>
            <w:ins w:id="211"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tcPr>
          <w:p w14:paraId="60285EE0" w14:textId="77777777" w:rsidR="00C62F5C" w:rsidRDefault="00C62F5C">
            <w:pPr>
              <w:pStyle w:val="TAL"/>
              <w:rPr>
                <w:ins w:id="212" w:author="I. Siomina - RAN4#98-e" w:date="2021-02-11T16:53:00Z"/>
                <w:rFonts w:cs="Arial"/>
              </w:rPr>
            </w:pPr>
          </w:p>
        </w:tc>
      </w:tr>
      <w:tr w:rsidR="00C62F5C" w14:paraId="60A4CAE3" w14:textId="77777777" w:rsidTr="00C62F5C">
        <w:trPr>
          <w:cantSplit/>
          <w:trHeight w:val="208"/>
          <w:ins w:id="213"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E3C3908" w14:textId="77777777" w:rsidR="00C62F5C" w:rsidRDefault="00C62F5C">
            <w:pPr>
              <w:pStyle w:val="TAL"/>
              <w:rPr>
                <w:ins w:id="214" w:author="I. Siomina - RAN4#98-e" w:date="2021-02-11T16:53:00Z"/>
                <w:rFonts w:cs="Arial"/>
              </w:rPr>
            </w:pPr>
            <w:ins w:id="215" w:author="I. Siomina - RAN4#98-e" w:date="2021-02-11T16:53:00Z">
              <w:r>
                <w:rPr>
                  <w:rFonts w:cs="Ari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7764C0FE" w14:textId="77777777" w:rsidR="00C62F5C" w:rsidRDefault="00C62F5C">
            <w:pPr>
              <w:pStyle w:val="TAL"/>
              <w:rPr>
                <w:ins w:id="216"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6F4CCF59" w14:textId="77777777" w:rsidR="00C62F5C" w:rsidRDefault="00C62F5C">
            <w:pPr>
              <w:pStyle w:val="TAL"/>
              <w:rPr>
                <w:ins w:id="217" w:author="I. Siomina - RAN4#98-e" w:date="2021-02-11T16:53:00Z"/>
                <w:rFonts w:cs="Arial"/>
              </w:rPr>
            </w:pPr>
            <w:ins w:id="218"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70BB8BEE" w14:textId="77777777" w:rsidR="00C62F5C" w:rsidRDefault="00C62F5C">
            <w:pPr>
              <w:pStyle w:val="TAL"/>
              <w:rPr>
                <w:ins w:id="219" w:author="I. Siomina - RAN4#98-e" w:date="2021-02-11T16:53:00Z"/>
                <w:rFonts w:cs="Arial"/>
              </w:rPr>
            </w:pPr>
            <w:ins w:id="220"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hideMark/>
          </w:tcPr>
          <w:p w14:paraId="65F41A60" w14:textId="77777777" w:rsidR="00C62F5C" w:rsidRDefault="00C62F5C">
            <w:pPr>
              <w:pStyle w:val="TAL"/>
              <w:rPr>
                <w:ins w:id="221" w:author="I. Siomina - RAN4#98-e" w:date="2021-02-11T16:53:00Z"/>
                <w:rFonts w:cs="Arial"/>
              </w:rPr>
            </w:pPr>
            <w:ins w:id="222" w:author="I. Siomina - RAN4#98-e" w:date="2021-02-11T16:53:00Z">
              <w:r>
                <w:rPr>
                  <w:rFonts w:cs="Arial"/>
                </w:rPr>
                <w:t>L3 filtering is not used</w:t>
              </w:r>
            </w:ins>
          </w:p>
        </w:tc>
      </w:tr>
      <w:tr w:rsidR="00C62F5C" w14:paraId="496A0231" w14:textId="77777777" w:rsidTr="00C62F5C">
        <w:trPr>
          <w:cantSplit/>
          <w:trHeight w:val="208"/>
          <w:ins w:id="223"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2D084387" w14:textId="77777777" w:rsidR="00C62F5C" w:rsidRDefault="00C62F5C">
            <w:pPr>
              <w:pStyle w:val="TAL"/>
              <w:rPr>
                <w:ins w:id="224" w:author="I. Siomina - RAN4#98-e" w:date="2021-02-11T16:53:00Z"/>
                <w:rFonts w:cs="Arial"/>
              </w:rPr>
            </w:pPr>
            <w:ins w:id="225" w:author="I. Siomina - RAN4#98-e" w:date="2021-02-11T16:53:00Z">
              <w:r>
                <w:rPr>
                  <w:rFonts w:cs="Arial"/>
                </w:rPr>
                <w:t>DRX</w:t>
              </w:r>
            </w:ins>
          </w:p>
        </w:tc>
        <w:tc>
          <w:tcPr>
            <w:tcW w:w="596" w:type="dxa"/>
            <w:tcBorders>
              <w:top w:val="single" w:sz="4" w:space="0" w:color="auto"/>
              <w:left w:val="single" w:sz="4" w:space="0" w:color="auto"/>
              <w:bottom w:val="single" w:sz="4" w:space="0" w:color="auto"/>
              <w:right w:val="single" w:sz="4" w:space="0" w:color="auto"/>
            </w:tcBorders>
          </w:tcPr>
          <w:p w14:paraId="31135C73" w14:textId="77777777" w:rsidR="00C62F5C" w:rsidRDefault="00C62F5C">
            <w:pPr>
              <w:pStyle w:val="TAL"/>
              <w:rPr>
                <w:ins w:id="226"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4ECE696A" w14:textId="77777777" w:rsidR="00C62F5C" w:rsidRDefault="00C62F5C">
            <w:pPr>
              <w:pStyle w:val="TAL"/>
              <w:rPr>
                <w:ins w:id="227" w:author="I. Siomina - RAN4#98-e" w:date="2021-02-11T16:53:00Z"/>
                <w:rFonts w:cs="Arial"/>
              </w:rPr>
            </w:pPr>
            <w:ins w:id="228"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5FAEE5D7" w14:textId="77777777" w:rsidR="00C62F5C" w:rsidRDefault="00C62F5C">
            <w:pPr>
              <w:pStyle w:val="TAL"/>
              <w:rPr>
                <w:ins w:id="229" w:author="I. Siomina - RAN4#98-e" w:date="2021-02-11T16:53:00Z"/>
                <w:rFonts w:cs="Arial"/>
              </w:rPr>
            </w:pPr>
            <w:ins w:id="230" w:author="I. Siomina - RAN4#98-e" w:date="2021-02-11T16:53:00Z">
              <w:r>
                <w:rPr>
                  <w:rFonts w:cs="Arial"/>
                </w:rPr>
                <w:t>OFF</w:t>
              </w:r>
            </w:ins>
          </w:p>
        </w:tc>
        <w:tc>
          <w:tcPr>
            <w:tcW w:w="3544" w:type="dxa"/>
            <w:tcBorders>
              <w:top w:val="single" w:sz="4" w:space="0" w:color="auto"/>
              <w:left w:val="single" w:sz="4" w:space="0" w:color="auto"/>
              <w:bottom w:val="single" w:sz="4" w:space="0" w:color="auto"/>
              <w:right w:val="single" w:sz="4" w:space="0" w:color="auto"/>
            </w:tcBorders>
            <w:hideMark/>
          </w:tcPr>
          <w:p w14:paraId="53B45D3E" w14:textId="77777777" w:rsidR="00C62F5C" w:rsidRDefault="00C62F5C">
            <w:pPr>
              <w:pStyle w:val="TAL"/>
              <w:rPr>
                <w:ins w:id="231" w:author="I. Siomina - RAN4#98-e" w:date="2021-02-11T16:53:00Z"/>
                <w:rFonts w:cs="Arial"/>
              </w:rPr>
            </w:pPr>
            <w:ins w:id="232" w:author="I. Siomina - RAN4#98-e" w:date="2021-02-11T16:53:00Z">
              <w:r>
                <w:rPr>
                  <w:rFonts w:cs="Arial"/>
                </w:rPr>
                <w:t>DRX is not used</w:t>
              </w:r>
            </w:ins>
          </w:p>
        </w:tc>
      </w:tr>
      <w:tr w:rsidR="00C62F5C" w14:paraId="3C516DC7" w14:textId="77777777" w:rsidTr="00C62F5C">
        <w:trPr>
          <w:cantSplit/>
          <w:trHeight w:val="133"/>
          <w:ins w:id="233" w:author="I. Siomina - RAN4#98-e" w:date="2021-02-11T16:53:00Z"/>
        </w:trPr>
        <w:tc>
          <w:tcPr>
            <w:tcW w:w="2118" w:type="dxa"/>
            <w:tcBorders>
              <w:top w:val="nil"/>
              <w:left w:val="single" w:sz="4" w:space="0" w:color="auto"/>
              <w:bottom w:val="single" w:sz="4" w:space="0" w:color="auto"/>
              <w:right w:val="single" w:sz="4" w:space="0" w:color="auto"/>
            </w:tcBorders>
            <w:hideMark/>
          </w:tcPr>
          <w:p w14:paraId="02E2F682" w14:textId="77777777" w:rsidR="00C62F5C" w:rsidRDefault="00C62F5C">
            <w:pPr>
              <w:pStyle w:val="TAL"/>
              <w:rPr>
                <w:ins w:id="234" w:author="I. Siomina - RAN4#98-e" w:date="2021-02-11T16:53:00Z"/>
                <w:rFonts w:cs="Arial"/>
              </w:rPr>
            </w:pPr>
            <w:ins w:id="235" w:author="I. Siomina - RAN4#98-e" w:date="2021-02-11T16:53:00Z">
              <w:r>
                <w:rPr>
                  <w:rFonts w:cs="Arial"/>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5817917F" w14:textId="77777777" w:rsidR="00C62F5C" w:rsidRDefault="00C62F5C">
            <w:pPr>
              <w:pStyle w:val="TAL"/>
              <w:rPr>
                <w:ins w:id="236"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1B359ECA" w14:textId="77777777" w:rsidR="00C62F5C" w:rsidRDefault="00C62F5C">
            <w:pPr>
              <w:pStyle w:val="TAL"/>
              <w:rPr>
                <w:ins w:id="237" w:author="I. Siomina - RAN4#98-e" w:date="2021-02-11T16:53:00Z"/>
                <w:rFonts w:cs="Arial"/>
              </w:rPr>
            </w:pPr>
            <w:ins w:id="238"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73197A34" w14:textId="77777777" w:rsidR="00C62F5C" w:rsidRDefault="00C62F5C">
            <w:pPr>
              <w:pStyle w:val="TAL"/>
              <w:rPr>
                <w:ins w:id="239" w:author="I. Siomina - RAN4#98-e" w:date="2021-02-11T16:53:00Z"/>
              </w:rPr>
            </w:pPr>
            <w:ins w:id="240" w:author="I. Siomina - RAN4#98-e" w:date="2021-02-11T16:53:00Z">
              <w:r>
                <w:t>3</w:t>
              </w:r>
              <w:r>
                <w:sym w:font="Symbol" w:char="F06D"/>
              </w:r>
              <w:r>
                <w:t>s</w:t>
              </w:r>
            </w:ins>
          </w:p>
        </w:tc>
        <w:tc>
          <w:tcPr>
            <w:tcW w:w="3544" w:type="dxa"/>
            <w:tcBorders>
              <w:top w:val="single" w:sz="4" w:space="0" w:color="auto"/>
              <w:left w:val="single" w:sz="4" w:space="0" w:color="auto"/>
              <w:bottom w:val="single" w:sz="4" w:space="0" w:color="auto"/>
              <w:right w:val="single" w:sz="4" w:space="0" w:color="auto"/>
            </w:tcBorders>
            <w:hideMark/>
          </w:tcPr>
          <w:p w14:paraId="33722064" w14:textId="77777777" w:rsidR="00C62F5C" w:rsidRDefault="00C62F5C">
            <w:pPr>
              <w:pStyle w:val="TAL"/>
              <w:rPr>
                <w:ins w:id="241" w:author="I. Siomina - RAN4#98-e" w:date="2021-02-11T16:53:00Z"/>
              </w:rPr>
            </w:pPr>
            <w:ins w:id="242" w:author="I. Siomina - RAN4#98-e" w:date="2021-02-11T16:53:00Z">
              <w:r>
                <w:t>Synchronous cells.</w:t>
              </w:r>
            </w:ins>
          </w:p>
        </w:tc>
      </w:tr>
      <w:tr w:rsidR="00C62F5C" w14:paraId="0F0D7126" w14:textId="77777777" w:rsidTr="00C62F5C">
        <w:trPr>
          <w:cantSplit/>
          <w:trHeight w:val="208"/>
          <w:ins w:id="243"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AED2FC8" w14:textId="77777777" w:rsidR="00C62F5C" w:rsidRDefault="00C62F5C">
            <w:pPr>
              <w:pStyle w:val="TAL"/>
              <w:rPr>
                <w:ins w:id="244" w:author="I. Siomina - RAN4#98-e" w:date="2021-02-11T16:53:00Z"/>
                <w:rFonts w:cs="Arial"/>
              </w:rPr>
            </w:pPr>
            <w:ins w:id="245" w:author="I. Siomina - RAN4#98-e" w:date="2021-02-11T16:53:00Z">
              <w:r>
                <w:rPr>
                  <w:rFonts w:cs="Arial"/>
                </w:rPr>
                <w:t>T1</w:t>
              </w:r>
            </w:ins>
          </w:p>
        </w:tc>
        <w:tc>
          <w:tcPr>
            <w:tcW w:w="596" w:type="dxa"/>
            <w:tcBorders>
              <w:top w:val="single" w:sz="4" w:space="0" w:color="auto"/>
              <w:left w:val="single" w:sz="4" w:space="0" w:color="auto"/>
              <w:bottom w:val="single" w:sz="4" w:space="0" w:color="auto"/>
              <w:right w:val="single" w:sz="4" w:space="0" w:color="auto"/>
            </w:tcBorders>
            <w:hideMark/>
          </w:tcPr>
          <w:p w14:paraId="184EBFE2" w14:textId="77777777" w:rsidR="00C62F5C" w:rsidRDefault="00C62F5C">
            <w:pPr>
              <w:pStyle w:val="TAL"/>
              <w:rPr>
                <w:ins w:id="246" w:author="I. Siomina - RAN4#98-e" w:date="2021-02-11T16:53:00Z"/>
                <w:rFonts w:cs="Arial"/>
              </w:rPr>
            </w:pPr>
            <w:ins w:id="247"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20240BBB" w14:textId="77777777" w:rsidR="00C62F5C" w:rsidRDefault="00C62F5C">
            <w:pPr>
              <w:pStyle w:val="TAL"/>
              <w:rPr>
                <w:ins w:id="248" w:author="I. Siomina - RAN4#98-e" w:date="2021-02-11T16:53:00Z"/>
                <w:rFonts w:cs="Arial"/>
              </w:rPr>
            </w:pPr>
            <w:ins w:id="249"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21E2DB7A" w14:textId="77777777" w:rsidR="00C62F5C" w:rsidRDefault="00C62F5C">
            <w:pPr>
              <w:pStyle w:val="TAL"/>
              <w:rPr>
                <w:ins w:id="250" w:author="I. Siomina - RAN4#98-e" w:date="2021-02-11T16:53:00Z"/>
                <w:rFonts w:cs="Arial"/>
              </w:rPr>
            </w:pPr>
            <w:ins w:id="251" w:author="I. Siomina - RAN4#98-e" w:date="2021-02-11T16:53:00Z">
              <w:r>
                <w:rPr>
                  <w:rFonts w:cs="Arial"/>
                </w:rPr>
                <w:t>5</w:t>
              </w:r>
            </w:ins>
          </w:p>
        </w:tc>
        <w:tc>
          <w:tcPr>
            <w:tcW w:w="3544" w:type="dxa"/>
            <w:tcBorders>
              <w:top w:val="single" w:sz="4" w:space="0" w:color="auto"/>
              <w:left w:val="single" w:sz="4" w:space="0" w:color="auto"/>
              <w:bottom w:val="single" w:sz="4" w:space="0" w:color="auto"/>
              <w:right w:val="single" w:sz="4" w:space="0" w:color="auto"/>
            </w:tcBorders>
          </w:tcPr>
          <w:p w14:paraId="170AA94B" w14:textId="77777777" w:rsidR="00C62F5C" w:rsidRDefault="00C62F5C">
            <w:pPr>
              <w:pStyle w:val="TAL"/>
              <w:rPr>
                <w:ins w:id="252" w:author="I. Siomina - RAN4#98-e" w:date="2021-02-11T16:53:00Z"/>
                <w:rFonts w:cs="Arial"/>
              </w:rPr>
            </w:pPr>
          </w:p>
        </w:tc>
      </w:tr>
      <w:tr w:rsidR="00C62F5C" w14:paraId="01658671" w14:textId="77777777" w:rsidTr="00C62F5C">
        <w:trPr>
          <w:cantSplit/>
          <w:trHeight w:val="208"/>
          <w:ins w:id="253"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1BA7C8C" w14:textId="77777777" w:rsidR="00C62F5C" w:rsidRDefault="00C62F5C">
            <w:pPr>
              <w:pStyle w:val="TAL"/>
              <w:rPr>
                <w:ins w:id="254" w:author="I. Siomina - RAN4#98-e" w:date="2021-02-11T16:53:00Z"/>
                <w:rFonts w:cs="Arial"/>
              </w:rPr>
            </w:pPr>
            <w:ins w:id="255" w:author="I. Siomina - RAN4#98-e" w:date="2021-02-11T16:53:00Z">
              <w:r>
                <w:rPr>
                  <w:rFonts w:cs="Arial"/>
                </w:rPr>
                <w:t>T2</w:t>
              </w:r>
            </w:ins>
          </w:p>
        </w:tc>
        <w:tc>
          <w:tcPr>
            <w:tcW w:w="596" w:type="dxa"/>
            <w:tcBorders>
              <w:top w:val="single" w:sz="4" w:space="0" w:color="auto"/>
              <w:left w:val="single" w:sz="4" w:space="0" w:color="auto"/>
              <w:bottom w:val="single" w:sz="4" w:space="0" w:color="auto"/>
              <w:right w:val="single" w:sz="4" w:space="0" w:color="auto"/>
            </w:tcBorders>
            <w:hideMark/>
          </w:tcPr>
          <w:p w14:paraId="3A48D41C" w14:textId="77777777" w:rsidR="00C62F5C" w:rsidRDefault="00C62F5C">
            <w:pPr>
              <w:pStyle w:val="TAL"/>
              <w:rPr>
                <w:ins w:id="256" w:author="I. Siomina - RAN4#98-e" w:date="2021-02-11T16:53:00Z"/>
                <w:rFonts w:cs="Arial"/>
              </w:rPr>
            </w:pPr>
            <w:ins w:id="257"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16FE1A6E" w14:textId="77777777" w:rsidR="00C62F5C" w:rsidRDefault="00C62F5C">
            <w:pPr>
              <w:pStyle w:val="TAL"/>
              <w:rPr>
                <w:ins w:id="258" w:author="I. Siomina - RAN4#98-e" w:date="2021-02-11T16:53:00Z"/>
                <w:rFonts w:cs="Arial"/>
              </w:rPr>
            </w:pPr>
            <w:ins w:id="259" w:author="I. Siomina - RAN4#98-e" w:date="2021-02-11T16:53:00Z">
              <w:r>
                <w:rPr>
                  <w:rFonts w:cs="Arial"/>
                </w:rPr>
                <w:t>1, 2</w:t>
              </w:r>
            </w:ins>
          </w:p>
        </w:tc>
        <w:tc>
          <w:tcPr>
            <w:tcW w:w="1133" w:type="dxa"/>
            <w:tcBorders>
              <w:top w:val="single" w:sz="4" w:space="0" w:color="auto"/>
              <w:left w:val="single" w:sz="4" w:space="0" w:color="auto"/>
              <w:bottom w:val="single" w:sz="4" w:space="0" w:color="auto"/>
              <w:right w:val="single" w:sz="4" w:space="0" w:color="auto"/>
            </w:tcBorders>
            <w:hideMark/>
          </w:tcPr>
          <w:p w14:paraId="2D48A2C9" w14:textId="77777777" w:rsidR="00C62F5C" w:rsidRDefault="00C62F5C">
            <w:pPr>
              <w:pStyle w:val="TAL"/>
              <w:rPr>
                <w:ins w:id="260" w:author="I. Siomina - RAN4#98-e" w:date="2021-02-11T16:53:00Z"/>
                <w:rFonts w:cs="Arial"/>
              </w:rPr>
            </w:pPr>
            <w:ins w:id="261" w:author="I. Siomina - RAN4#98-e" w:date="2021-02-11T16:53:00Z">
              <w:r>
                <w:rPr>
                  <w:rFonts w:cs="Arial"/>
                </w:rPr>
                <w:t>≥</w:t>
              </w:r>
              <w:proofErr w:type="spellStart"/>
              <w:r>
                <w:t>T</w:t>
              </w:r>
              <w:r>
                <w:rPr>
                  <w:vertAlign w:val="subscript"/>
                </w:rPr>
                <w:t>identify_irat_cca_without_index</w:t>
              </w:r>
              <w:proofErr w:type="spellEnd"/>
            </w:ins>
          </w:p>
        </w:tc>
        <w:tc>
          <w:tcPr>
            <w:tcW w:w="1134" w:type="dxa"/>
            <w:tcBorders>
              <w:top w:val="single" w:sz="4" w:space="0" w:color="auto"/>
              <w:left w:val="single" w:sz="4" w:space="0" w:color="auto"/>
              <w:bottom w:val="single" w:sz="4" w:space="0" w:color="auto"/>
              <w:right w:val="single" w:sz="4" w:space="0" w:color="auto"/>
            </w:tcBorders>
            <w:hideMark/>
          </w:tcPr>
          <w:p w14:paraId="5699D508" w14:textId="77777777" w:rsidR="00C62F5C" w:rsidRDefault="00C62F5C">
            <w:pPr>
              <w:pStyle w:val="TAL"/>
              <w:rPr>
                <w:ins w:id="262" w:author="I. Siomina - RAN4#98-e" w:date="2021-02-11T16:53:00Z"/>
                <w:rFonts w:cs="Arial"/>
              </w:rPr>
            </w:pPr>
            <w:ins w:id="263" w:author="I. Siomina - RAN4#98-e" w:date="2021-02-11T16:53:00Z">
              <w:r>
                <w:rPr>
                  <w:rFonts w:cs="Arial"/>
                </w:rPr>
                <w:t>≥</w:t>
              </w:r>
              <w:proofErr w:type="spellStart"/>
              <w:r>
                <w:t>T</w:t>
              </w:r>
              <w:r>
                <w:rPr>
                  <w:vertAlign w:val="subscript"/>
                </w:rPr>
                <w:t>identify_irat_cca_without_index</w:t>
              </w:r>
              <w:proofErr w:type="spellEnd"/>
            </w:ins>
          </w:p>
        </w:tc>
        <w:tc>
          <w:tcPr>
            <w:tcW w:w="3544" w:type="dxa"/>
            <w:tcBorders>
              <w:top w:val="single" w:sz="4" w:space="0" w:color="auto"/>
              <w:left w:val="single" w:sz="4" w:space="0" w:color="auto"/>
              <w:bottom w:val="single" w:sz="4" w:space="0" w:color="auto"/>
              <w:right w:val="single" w:sz="4" w:space="0" w:color="auto"/>
            </w:tcBorders>
            <w:hideMark/>
          </w:tcPr>
          <w:p w14:paraId="668E6FD7" w14:textId="77777777" w:rsidR="00C62F5C" w:rsidRDefault="00C62F5C">
            <w:pPr>
              <w:pStyle w:val="TAL"/>
              <w:rPr>
                <w:ins w:id="264" w:author="I. Siomina - RAN4#98-e" w:date="2021-02-11T16:53:00Z"/>
                <w:rFonts w:cs="Arial"/>
              </w:rPr>
            </w:pPr>
            <w:proofErr w:type="spellStart"/>
            <w:ins w:id="265" w:author="I. Siomina - RAN4#98-e" w:date="2021-02-11T16:53:00Z">
              <w:r>
                <w:t>T</w:t>
              </w:r>
              <w:r>
                <w:rPr>
                  <w:vertAlign w:val="subscript"/>
                </w:rPr>
                <w:t>identify_irat_cca_without_index</w:t>
              </w:r>
              <w:proofErr w:type="spellEnd"/>
              <w:r>
                <w:rPr>
                  <w:vertAlign w:val="subscript"/>
                </w:rPr>
                <w:softHyphen/>
                <w:t xml:space="preserve"> </w:t>
              </w:r>
              <w:r>
                <w:t>is defined in clause 8.1.2.4.21A.1 and 8.1.2.4.22A.1 in TS 36.133</w:t>
              </w:r>
            </w:ins>
          </w:p>
        </w:tc>
      </w:tr>
      <w:tr w:rsidR="00C62F5C" w14:paraId="61BB5A77" w14:textId="77777777" w:rsidTr="00C62F5C">
        <w:trPr>
          <w:cantSplit/>
          <w:trHeight w:val="347"/>
          <w:ins w:id="266" w:author="I. Siomina - RAN4#98-e" w:date="2021-02-11T16:53:00Z"/>
        </w:trPr>
        <w:tc>
          <w:tcPr>
            <w:tcW w:w="9776" w:type="dxa"/>
            <w:gridSpan w:val="6"/>
            <w:tcBorders>
              <w:top w:val="single" w:sz="4" w:space="0" w:color="auto"/>
              <w:left w:val="single" w:sz="4" w:space="0" w:color="auto"/>
              <w:bottom w:val="single" w:sz="4" w:space="0" w:color="auto"/>
              <w:right w:val="single" w:sz="4" w:space="0" w:color="auto"/>
            </w:tcBorders>
            <w:hideMark/>
          </w:tcPr>
          <w:p w14:paraId="2EE34FC7" w14:textId="77777777" w:rsidR="00C62F5C" w:rsidRDefault="00C62F5C">
            <w:pPr>
              <w:pStyle w:val="TAN"/>
              <w:rPr>
                <w:ins w:id="267" w:author="I. Siomina - RAN4#98-e" w:date="2021-02-11T16:53:00Z"/>
              </w:rPr>
            </w:pPr>
            <w:ins w:id="268" w:author="I. Siomina - RAN4#98-e" w:date="2021-02-11T16:53:00Z">
              <w:r>
                <w:t>Note 1:</w:t>
              </w:r>
              <w:r>
                <w:rPr>
                  <w:rFonts w:cs="Arial"/>
                  <w:sz w:val="16"/>
                  <w:szCs w:val="16"/>
                </w:rPr>
                <w:tab/>
              </w:r>
              <w:r>
                <w:t>The value of b2-Threshold1 is defined in Table A.12.4.</w:t>
              </w:r>
            </w:ins>
            <w:ins w:id="269" w:author="I. Siomina - RAN4#98-e" w:date="2021-02-11T16:59:00Z">
              <w:r>
                <w:t>2</w:t>
              </w:r>
            </w:ins>
            <w:ins w:id="270" w:author="I. Siomina - RAN4#98-e" w:date="2021-02-11T16:53:00Z">
              <w:r>
                <w:t>.1.1-3</w:t>
              </w:r>
            </w:ins>
          </w:p>
          <w:p w14:paraId="61785E02" w14:textId="77777777" w:rsidR="00C62F5C" w:rsidRDefault="00C62F5C">
            <w:pPr>
              <w:pStyle w:val="TAN"/>
              <w:rPr>
                <w:ins w:id="271" w:author="I. Siomina - RAN4#98-e" w:date="2021-02-11T16:53:00Z"/>
              </w:rPr>
            </w:pPr>
            <w:ins w:id="272" w:author="I. Siomina - RAN4#98-e" w:date="2021-02-11T16:53:00Z">
              <w:r>
                <w:t>Note 2:</w:t>
              </w:r>
              <w:r>
                <w:rPr>
                  <w:rFonts w:cs="Arial"/>
                  <w:sz w:val="16"/>
                  <w:szCs w:val="16"/>
                </w:rPr>
                <w:tab/>
              </w:r>
              <w:r>
                <w:t>The value of b2-Threshold2NR is defined in Table A.12.4.</w:t>
              </w:r>
            </w:ins>
            <w:ins w:id="273" w:author="I. Siomina - RAN4#98-e" w:date="2021-02-11T16:59:00Z">
              <w:r>
                <w:t>2</w:t>
              </w:r>
            </w:ins>
            <w:ins w:id="274" w:author="I. Siomina - RAN4#98-e" w:date="2021-02-11T16:53:00Z">
              <w:r>
                <w:t>.1.1-4</w:t>
              </w:r>
            </w:ins>
          </w:p>
        </w:tc>
      </w:tr>
    </w:tbl>
    <w:p w14:paraId="6B8A6065" w14:textId="77777777" w:rsidR="00C62F5C" w:rsidRDefault="00C62F5C" w:rsidP="00C62F5C">
      <w:pPr>
        <w:rPr>
          <w:ins w:id="275" w:author="I. Siomina - RAN4#98-e" w:date="2021-02-11T16:53:00Z"/>
        </w:rPr>
      </w:pPr>
    </w:p>
    <w:p w14:paraId="36A0E260" w14:textId="77777777" w:rsidR="00C62F5C" w:rsidRDefault="00C62F5C" w:rsidP="00C62F5C">
      <w:pPr>
        <w:pStyle w:val="TH"/>
        <w:rPr>
          <w:ins w:id="276" w:author="I. Siomina - RAN4#98-e" w:date="2021-02-11T16:53:00Z"/>
        </w:rPr>
      </w:pPr>
      <w:ins w:id="277" w:author="I. Siomina - RAN4#98-e" w:date="2021-02-11T16:53:00Z">
        <w:r>
          <w:t>Table A.12.4.</w:t>
        </w:r>
      </w:ins>
      <w:ins w:id="278" w:author="I. Siomina - RAN4#98-e" w:date="2021-02-11T16:55:00Z">
        <w:r>
          <w:t>2</w:t>
        </w:r>
      </w:ins>
      <w:ins w:id="279" w:author="I. Siomina - RAN4#98-e" w:date="2021-02-11T16:53:00Z">
        <w:r>
          <w:t xml:space="preserve">.1.1-3: E-UTRAN </w:t>
        </w:r>
        <w:proofErr w:type="spellStart"/>
        <w:r>
          <w:t>PCell</w:t>
        </w:r>
        <w:proofErr w:type="spellEnd"/>
        <w:r>
          <w:t xml:space="preserve"> specific test parameters for NR inter-RAT event triggered reporting in non-DRX with NR </w:t>
        </w:r>
        <w:proofErr w:type="spellStart"/>
        <w:r>
          <w:t>neigbour</w:t>
        </w:r>
        <w:proofErr w:type="spellEnd"/>
        <w:r>
          <w:t xml:space="preserve"> cell in FR1 without SSB time index detection</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185"/>
        <w:gridCol w:w="1892"/>
      </w:tblGrid>
      <w:tr w:rsidR="00C62F5C" w14:paraId="147538FC" w14:textId="77777777" w:rsidTr="00C62F5C">
        <w:trPr>
          <w:ins w:id="280" w:author="I. Siomina - RAN4#98-e" w:date="2021-02-11T16:53:00Z"/>
        </w:trPr>
        <w:tc>
          <w:tcPr>
            <w:tcW w:w="3019" w:type="dxa"/>
            <w:tcBorders>
              <w:top w:val="single" w:sz="4" w:space="0" w:color="auto"/>
              <w:left w:val="single" w:sz="4" w:space="0" w:color="auto"/>
              <w:bottom w:val="nil"/>
              <w:right w:val="single" w:sz="4" w:space="0" w:color="auto"/>
            </w:tcBorders>
            <w:hideMark/>
          </w:tcPr>
          <w:p w14:paraId="55195511" w14:textId="77777777" w:rsidR="00C62F5C" w:rsidRDefault="00C62F5C">
            <w:pPr>
              <w:pStyle w:val="TAH"/>
              <w:keepNext w:val="0"/>
              <w:rPr>
                <w:ins w:id="281" w:author="I. Siomina - RAN4#98-e" w:date="2021-02-11T16:53:00Z"/>
              </w:rPr>
            </w:pPr>
            <w:ins w:id="282" w:author="I. Siomina - RAN4#98-e" w:date="2021-02-11T16:53:00Z">
              <w:r>
                <w:t>Parameter</w:t>
              </w:r>
            </w:ins>
          </w:p>
        </w:tc>
        <w:tc>
          <w:tcPr>
            <w:tcW w:w="1147" w:type="dxa"/>
            <w:tcBorders>
              <w:top w:val="single" w:sz="4" w:space="0" w:color="auto"/>
              <w:left w:val="single" w:sz="4" w:space="0" w:color="auto"/>
              <w:bottom w:val="nil"/>
              <w:right w:val="single" w:sz="4" w:space="0" w:color="auto"/>
            </w:tcBorders>
            <w:hideMark/>
          </w:tcPr>
          <w:p w14:paraId="47E13EFF" w14:textId="77777777" w:rsidR="00C62F5C" w:rsidRDefault="00C62F5C">
            <w:pPr>
              <w:pStyle w:val="TAH"/>
              <w:keepNext w:val="0"/>
              <w:rPr>
                <w:ins w:id="283" w:author="I. Siomina - RAN4#98-e" w:date="2021-02-11T16:53:00Z"/>
              </w:rPr>
            </w:pPr>
            <w:ins w:id="284" w:author="I. Siomina - RAN4#98-e" w:date="2021-02-11T16:53:00Z">
              <w:r>
                <w:t>Unit</w:t>
              </w:r>
            </w:ins>
          </w:p>
        </w:tc>
        <w:tc>
          <w:tcPr>
            <w:tcW w:w="1396" w:type="dxa"/>
            <w:tcBorders>
              <w:top w:val="single" w:sz="4" w:space="0" w:color="auto"/>
              <w:left w:val="single" w:sz="4" w:space="0" w:color="auto"/>
              <w:bottom w:val="nil"/>
              <w:right w:val="single" w:sz="4" w:space="0" w:color="auto"/>
            </w:tcBorders>
            <w:hideMark/>
          </w:tcPr>
          <w:p w14:paraId="273AA3F7" w14:textId="77777777" w:rsidR="00C62F5C" w:rsidRDefault="00C62F5C">
            <w:pPr>
              <w:pStyle w:val="TAH"/>
              <w:keepNext w:val="0"/>
              <w:rPr>
                <w:ins w:id="285" w:author="I. Siomina - RAN4#98-e" w:date="2021-02-11T16:53:00Z"/>
              </w:rPr>
            </w:pPr>
            <w:ins w:id="286" w:author="I. Siomina - RAN4#98-e" w:date="2021-02-11T16:53:00Z">
              <w:r>
                <w:t>Configuration</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FB100B7" w14:textId="77777777" w:rsidR="00C62F5C" w:rsidRDefault="00C62F5C">
            <w:pPr>
              <w:pStyle w:val="TAH"/>
              <w:keepNext w:val="0"/>
              <w:rPr>
                <w:ins w:id="287" w:author="I. Siomina - RAN4#98-e" w:date="2021-02-11T16:53:00Z"/>
              </w:rPr>
            </w:pPr>
            <w:ins w:id="288" w:author="I. Siomina - RAN4#98-e" w:date="2021-02-11T16:53:00Z">
              <w:r>
                <w:t>Cell 1</w:t>
              </w:r>
            </w:ins>
          </w:p>
        </w:tc>
      </w:tr>
      <w:tr w:rsidR="00C62F5C" w14:paraId="43E23AF6" w14:textId="77777777" w:rsidTr="00C62F5C">
        <w:trPr>
          <w:ins w:id="289" w:author="I. Siomina - RAN4#98-e" w:date="2021-02-11T16:53:00Z"/>
        </w:trPr>
        <w:tc>
          <w:tcPr>
            <w:tcW w:w="3019" w:type="dxa"/>
            <w:tcBorders>
              <w:top w:val="nil"/>
              <w:left w:val="single" w:sz="4" w:space="0" w:color="auto"/>
              <w:bottom w:val="single" w:sz="4" w:space="0" w:color="auto"/>
              <w:right w:val="single" w:sz="4" w:space="0" w:color="auto"/>
            </w:tcBorders>
          </w:tcPr>
          <w:p w14:paraId="7017E07A" w14:textId="77777777" w:rsidR="00C62F5C" w:rsidRDefault="00C62F5C">
            <w:pPr>
              <w:pStyle w:val="TAH"/>
              <w:keepNext w:val="0"/>
              <w:rPr>
                <w:ins w:id="290" w:author="I. Siomina - RAN4#98-e" w:date="2021-02-11T16:53:00Z"/>
              </w:rPr>
            </w:pPr>
          </w:p>
        </w:tc>
        <w:tc>
          <w:tcPr>
            <w:tcW w:w="1147" w:type="dxa"/>
            <w:tcBorders>
              <w:top w:val="nil"/>
              <w:left w:val="single" w:sz="4" w:space="0" w:color="auto"/>
              <w:bottom w:val="single" w:sz="4" w:space="0" w:color="auto"/>
              <w:right w:val="single" w:sz="4" w:space="0" w:color="auto"/>
            </w:tcBorders>
          </w:tcPr>
          <w:p w14:paraId="5F0BACB8" w14:textId="77777777" w:rsidR="00C62F5C" w:rsidRDefault="00C62F5C">
            <w:pPr>
              <w:pStyle w:val="TAH"/>
              <w:keepNext w:val="0"/>
              <w:rPr>
                <w:ins w:id="291" w:author="I. Siomina - RAN4#98-e" w:date="2021-02-11T16:53:00Z"/>
              </w:rPr>
            </w:pPr>
          </w:p>
        </w:tc>
        <w:tc>
          <w:tcPr>
            <w:tcW w:w="1396" w:type="dxa"/>
            <w:tcBorders>
              <w:top w:val="nil"/>
              <w:left w:val="single" w:sz="4" w:space="0" w:color="auto"/>
              <w:bottom w:val="single" w:sz="4" w:space="0" w:color="auto"/>
              <w:right w:val="single" w:sz="4" w:space="0" w:color="auto"/>
            </w:tcBorders>
          </w:tcPr>
          <w:p w14:paraId="5DEDE72F" w14:textId="77777777" w:rsidR="00C62F5C" w:rsidRDefault="00C62F5C">
            <w:pPr>
              <w:pStyle w:val="TAH"/>
              <w:keepNext w:val="0"/>
              <w:rPr>
                <w:ins w:id="292" w:author="I. Siomina - RAN4#98-e" w:date="2021-02-11T16:53:00Z"/>
              </w:rPr>
            </w:pPr>
          </w:p>
        </w:tc>
        <w:tc>
          <w:tcPr>
            <w:tcW w:w="2185" w:type="dxa"/>
            <w:tcBorders>
              <w:top w:val="single" w:sz="4" w:space="0" w:color="auto"/>
              <w:left w:val="single" w:sz="4" w:space="0" w:color="auto"/>
              <w:bottom w:val="single" w:sz="4" w:space="0" w:color="auto"/>
              <w:right w:val="single" w:sz="4" w:space="0" w:color="auto"/>
            </w:tcBorders>
            <w:hideMark/>
          </w:tcPr>
          <w:p w14:paraId="0ACAD5D6" w14:textId="77777777" w:rsidR="00C62F5C" w:rsidRDefault="00C62F5C">
            <w:pPr>
              <w:pStyle w:val="TAH"/>
              <w:keepNext w:val="0"/>
              <w:rPr>
                <w:ins w:id="293" w:author="I. Siomina - RAN4#98-e" w:date="2021-02-11T16:53:00Z"/>
              </w:rPr>
            </w:pPr>
            <w:ins w:id="294" w:author="I. Siomina - RAN4#98-e" w:date="2021-02-11T16:53:00Z">
              <w:r>
                <w:t>T1</w:t>
              </w:r>
            </w:ins>
          </w:p>
        </w:tc>
        <w:tc>
          <w:tcPr>
            <w:tcW w:w="1892" w:type="dxa"/>
            <w:tcBorders>
              <w:top w:val="single" w:sz="4" w:space="0" w:color="auto"/>
              <w:left w:val="single" w:sz="4" w:space="0" w:color="auto"/>
              <w:bottom w:val="single" w:sz="4" w:space="0" w:color="auto"/>
              <w:right w:val="single" w:sz="4" w:space="0" w:color="auto"/>
            </w:tcBorders>
            <w:hideMark/>
          </w:tcPr>
          <w:p w14:paraId="227A2B77" w14:textId="77777777" w:rsidR="00C62F5C" w:rsidRDefault="00C62F5C">
            <w:pPr>
              <w:pStyle w:val="TAH"/>
              <w:keepNext w:val="0"/>
              <w:rPr>
                <w:ins w:id="295" w:author="I. Siomina - RAN4#98-e" w:date="2021-02-11T16:53:00Z"/>
              </w:rPr>
            </w:pPr>
            <w:ins w:id="296" w:author="I. Siomina - RAN4#98-e" w:date="2021-02-11T16:53:00Z">
              <w:r>
                <w:t>T2</w:t>
              </w:r>
            </w:ins>
          </w:p>
        </w:tc>
      </w:tr>
      <w:tr w:rsidR="00C62F5C" w14:paraId="6B95AE65" w14:textId="77777777" w:rsidTr="00C62F5C">
        <w:trPr>
          <w:ins w:id="297"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8FCDB30" w14:textId="77777777" w:rsidR="00C62F5C" w:rsidRDefault="00C62F5C">
            <w:pPr>
              <w:pStyle w:val="TAL"/>
              <w:keepNext w:val="0"/>
              <w:rPr>
                <w:ins w:id="298" w:author="I. Siomina - RAN4#98-e" w:date="2021-02-11T16:53:00Z"/>
              </w:rPr>
            </w:pPr>
            <w:ins w:id="299" w:author="I. Siomina - RAN4#98-e" w:date="2021-02-11T16:53:00Z">
              <w:r>
                <w:t>RF channel number</w:t>
              </w:r>
            </w:ins>
          </w:p>
        </w:tc>
        <w:tc>
          <w:tcPr>
            <w:tcW w:w="1147" w:type="dxa"/>
            <w:tcBorders>
              <w:top w:val="single" w:sz="4" w:space="0" w:color="auto"/>
              <w:left w:val="single" w:sz="4" w:space="0" w:color="auto"/>
              <w:bottom w:val="single" w:sz="4" w:space="0" w:color="auto"/>
              <w:right w:val="single" w:sz="4" w:space="0" w:color="auto"/>
            </w:tcBorders>
          </w:tcPr>
          <w:p w14:paraId="7771A8E2" w14:textId="77777777" w:rsidR="00C62F5C" w:rsidRDefault="00C62F5C">
            <w:pPr>
              <w:pStyle w:val="TAC"/>
              <w:keepNext w:val="0"/>
              <w:rPr>
                <w:ins w:id="300"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5E68EE3F" w14:textId="77777777" w:rsidR="00C62F5C" w:rsidRDefault="00C62F5C">
            <w:pPr>
              <w:pStyle w:val="TAC"/>
              <w:keepNext w:val="0"/>
              <w:rPr>
                <w:ins w:id="301" w:author="I. Siomina - RAN4#98-e" w:date="2021-02-11T16:53:00Z"/>
              </w:rPr>
            </w:pPr>
            <w:ins w:id="302"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A88C25F" w14:textId="77777777" w:rsidR="00C62F5C" w:rsidRDefault="00C62F5C">
            <w:pPr>
              <w:pStyle w:val="TAC"/>
              <w:keepNext w:val="0"/>
              <w:rPr>
                <w:ins w:id="303" w:author="I. Siomina - RAN4#98-e" w:date="2021-02-11T16:53:00Z"/>
              </w:rPr>
            </w:pPr>
            <w:ins w:id="304" w:author="I. Siomina - RAN4#98-e" w:date="2021-02-11T16:53:00Z">
              <w:r>
                <w:t>1</w:t>
              </w:r>
            </w:ins>
          </w:p>
        </w:tc>
      </w:tr>
      <w:tr w:rsidR="00C62F5C" w14:paraId="2F818DC1" w14:textId="77777777" w:rsidTr="00C62F5C">
        <w:trPr>
          <w:ins w:id="305" w:author="I. Siomina - RAN4#98-e" w:date="2021-02-11T16:53:00Z"/>
        </w:trPr>
        <w:tc>
          <w:tcPr>
            <w:tcW w:w="3019" w:type="dxa"/>
            <w:vMerge w:val="restart"/>
            <w:tcBorders>
              <w:top w:val="single" w:sz="4" w:space="0" w:color="auto"/>
              <w:left w:val="single" w:sz="4" w:space="0" w:color="auto"/>
              <w:bottom w:val="single" w:sz="4" w:space="0" w:color="auto"/>
              <w:right w:val="single" w:sz="4" w:space="0" w:color="auto"/>
            </w:tcBorders>
            <w:hideMark/>
          </w:tcPr>
          <w:p w14:paraId="68504A81" w14:textId="77777777" w:rsidR="00C62F5C" w:rsidRDefault="00C62F5C">
            <w:pPr>
              <w:pStyle w:val="TAL"/>
              <w:keepNext w:val="0"/>
              <w:rPr>
                <w:ins w:id="306" w:author="I. Siomina - RAN4#98-e" w:date="2021-02-11T16:53:00Z"/>
              </w:rPr>
            </w:pPr>
            <w:ins w:id="307" w:author="I. Siomina - RAN4#98-e" w:date="2021-02-11T16:53:00Z">
              <w:r>
                <w:t>Duplex mode</w:t>
              </w:r>
            </w:ins>
          </w:p>
        </w:tc>
        <w:tc>
          <w:tcPr>
            <w:tcW w:w="1147" w:type="dxa"/>
            <w:vMerge w:val="restart"/>
            <w:tcBorders>
              <w:top w:val="single" w:sz="4" w:space="0" w:color="auto"/>
              <w:left w:val="single" w:sz="4" w:space="0" w:color="auto"/>
              <w:bottom w:val="single" w:sz="4" w:space="0" w:color="auto"/>
              <w:right w:val="single" w:sz="4" w:space="0" w:color="auto"/>
            </w:tcBorders>
          </w:tcPr>
          <w:p w14:paraId="6B4733C4" w14:textId="77777777" w:rsidR="00C62F5C" w:rsidRDefault="00C62F5C">
            <w:pPr>
              <w:pStyle w:val="TAC"/>
              <w:keepNext w:val="0"/>
              <w:rPr>
                <w:ins w:id="308"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2599DE8A" w14:textId="77777777" w:rsidR="00C62F5C" w:rsidRDefault="00C62F5C">
            <w:pPr>
              <w:pStyle w:val="TAC"/>
              <w:keepNext w:val="0"/>
              <w:rPr>
                <w:ins w:id="309" w:author="I. Siomina - RAN4#98-e" w:date="2021-02-11T16:53:00Z"/>
              </w:rPr>
            </w:pPr>
            <w:ins w:id="310"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AFB232F" w14:textId="77777777" w:rsidR="00C62F5C" w:rsidRDefault="00C62F5C">
            <w:pPr>
              <w:pStyle w:val="TAC"/>
              <w:keepNext w:val="0"/>
              <w:rPr>
                <w:ins w:id="311" w:author="I. Siomina - RAN4#98-e" w:date="2021-02-11T16:53:00Z"/>
              </w:rPr>
            </w:pPr>
            <w:ins w:id="312" w:author="I. Siomina - RAN4#98-e" w:date="2021-02-11T16:53:00Z">
              <w:r>
                <w:t>FDD</w:t>
              </w:r>
            </w:ins>
          </w:p>
        </w:tc>
      </w:tr>
      <w:tr w:rsidR="00C62F5C" w14:paraId="7665BF51" w14:textId="77777777" w:rsidTr="00C62F5C">
        <w:trPr>
          <w:ins w:id="313"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7EA20" w14:textId="77777777" w:rsidR="00C62F5C" w:rsidRDefault="00C62F5C">
            <w:pPr>
              <w:spacing w:after="0"/>
              <w:rPr>
                <w:ins w:id="314" w:author="I. Siomina - RAN4#98-e" w:date="2021-02-11T16:53: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D8C44" w14:textId="77777777" w:rsidR="00C62F5C" w:rsidRDefault="00C62F5C">
            <w:pPr>
              <w:spacing w:after="0"/>
              <w:rPr>
                <w:ins w:id="315" w:author="I. Siomina - RAN4#98-e" w:date="2021-02-11T16:53:00Z"/>
                <w:rFonts w:ascii="Arial" w:hAnsi="Arial"/>
                <w:sz w:val="18"/>
              </w:rPr>
            </w:pPr>
          </w:p>
        </w:tc>
        <w:tc>
          <w:tcPr>
            <w:tcW w:w="1396" w:type="dxa"/>
            <w:tcBorders>
              <w:top w:val="single" w:sz="4" w:space="0" w:color="auto"/>
              <w:left w:val="single" w:sz="4" w:space="0" w:color="auto"/>
              <w:bottom w:val="single" w:sz="4" w:space="0" w:color="auto"/>
              <w:right w:val="single" w:sz="4" w:space="0" w:color="auto"/>
            </w:tcBorders>
            <w:hideMark/>
          </w:tcPr>
          <w:p w14:paraId="100AE0DA" w14:textId="77777777" w:rsidR="00C62F5C" w:rsidRDefault="00C62F5C">
            <w:pPr>
              <w:pStyle w:val="TAC"/>
              <w:keepNext w:val="0"/>
              <w:rPr>
                <w:ins w:id="316" w:author="I. Siomina - RAN4#98-e" w:date="2021-02-11T16:53:00Z"/>
              </w:rPr>
            </w:pPr>
            <w:ins w:id="317"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C60BE00" w14:textId="77777777" w:rsidR="00C62F5C" w:rsidRDefault="00C62F5C">
            <w:pPr>
              <w:pStyle w:val="TAC"/>
              <w:keepNext w:val="0"/>
              <w:rPr>
                <w:ins w:id="318" w:author="I. Siomina - RAN4#98-e" w:date="2021-02-11T16:53:00Z"/>
              </w:rPr>
            </w:pPr>
            <w:ins w:id="319" w:author="I. Siomina - RAN4#98-e" w:date="2021-02-11T16:53:00Z">
              <w:r>
                <w:t>TDD</w:t>
              </w:r>
            </w:ins>
          </w:p>
        </w:tc>
      </w:tr>
      <w:tr w:rsidR="00C62F5C" w14:paraId="47D2A5A7" w14:textId="77777777" w:rsidTr="00C62F5C">
        <w:trPr>
          <w:ins w:id="320"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386984E8" w14:textId="77777777" w:rsidR="00C62F5C" w:rsidRDefault="00C62F5C">
            <w:pPr>
              <w:pStyle w:val="TAL"/>
              <w:keepNext w:val="0"/>
              <w:rPr>
                <w:ins w:id="321" w:author="I. Siomina - RAN4#98-e" w:date="2021-02-11T16:53:00Z"/>
              </w:rPr>
            </w:pPr>
            <w:ins w:id="322" w:author="I. Siomina - RAN4#98-e" w:date="2021-02-11T16:53:00Z">
              <w:r>
                <w:t xml:space="preserve">TDD special </w:t>
              </w:r>
              <w:proofErr w:type="spellStart"/>
              <w:r>
                <w:t>subframe</w:t>
              </w:r>
              <w:proofErr w:type="spellEnd"/>
              <w:r>
                <w:t xml:space="preserve"> configuration</w:t>
              </w:r>
              <w:r>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431C8322" w14:textId="77777777" w:rsidR="00C62F5C" w:rsidRDefault="00C62F5C">
            <w:pPr>
              <w:pStyle w:val="TAC"/>
              <w:keepNext w:val="0"/>
              <w:rPr>
                <w:ins w:id="323"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37DF9ACD" w14:textId="77777777" w:rsidR="00C62F5C" w:rsidRDefault="00C62F5C">
            <w:pPr>
              <w:pStyle w:val="TAC"/>
              <w:keepNext w:val="0"/>
              <w:rPr>
                <w:ins w:id="324" w:author="I. Siomina - RAN4#98-e" w:date="2021-02-11T16:53:00Z"/>
              </w:rPr>
            </w:pPr>
            <w:ins w:id="325"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8427015" w14:textId="77777777" w:rsidR="00C62F5C" w:rsidRDefault="00C62F5C">
            <w:pPr>
              <w:pStyle w:val="TAC"/>
              <w:keepNext w:val="0"/>
              <w:rPr>
                <w:ins w:id="326" w:author="I. Siomina - RAN4#98-e" w:date="2021-02-11T16:53:00Z"/>
              </w:rPr>
            </w:pPr>
            <w:ins w:id="327" w:author="I. Siomina - RAN4#98-e" w:date="2021-02-11T16:53:00Z">
              <w:r>
                <w:t>6</w:t>
              </w:r>
            </w:ins>
          </w:p>
        </w:tc>
      </w:tr>
      <w:tr w:rsidR="00C62F5C" w14:paraId="200D1E23" w14:textId="77777777" w:rsidTr="00C62F5C">
        <w:trPr>
          <w:ins w:id="328"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729D134" w14:textId="77777777" w:rsidR="00C62F5C" w:rsidRDefault="00C62F5C">
            <w:pPr>
              <w:pStyle w:val="TAL"/>
              <w:keepNext w:val="0"/>
              <w:rPr>
                <w:ins w:id="329" w:author="I. Siomina - RAN4#98-e" w:date="2021-02-11T16:53:00Z"/>
              </w:rPr>
            </w:pPr>
            <w:ins w:id="330" w:author="I. Siomina - RAN4#98-e" w:date="2021-02-11T16:53:00Z">
              <w:r>
                <w:t>TDD uplink-downlink configuration</w:t>
              </w:r>
              <w:r>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1A4BBA6B" w14:textId="77777777" w:rsidR="00C62F5C" w:rsidRDefault="00C62F5C">
            <w:pPr>
              <w:pStyle w:val="TAC"/>
              <w:keepNext w:val="0"/>
              <w:rPr>
                <w:ins w:id="331"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663B5E88" w14:textId="77777777" w:rsidR="00C62F5C" w:rsidRDefault="00C62F5C">
            <w:pPr>
              <w:pStyle w:val="TAC"/>
              <w:keepNext w:val="0"/>
              <w:rPr>
                <w:ins w:id="332" w:author="I. Siomina - RAN4#98-e" w:date="2021-02-11T16:53:00Z"/>
              </w:rPr>
            </w:pPr>
            <w:ins w:id="333"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EA66213" w14:textId="77777777" w:rsidR="00C62F5C" w:rsidRDefault="00C62F5C">
            <w:pPr>
              <w:pStyle w:val="TAC"/>
              <w:keepNext w:val="0"/>
              <w:rPr>
                <w:ins w:id="334" w:author="I. Siomina - RAN4#98-e" w:date="2021-02-11T16:53:00Z"/>
              </w:rPr>
            </w:pPr>
            <w:ins w:id="335" w:author="I. Siomina - RAN4#98-e" w:date="2021-02-11T16:53:00Z">
              <w:r>
                <w:t>1</w:t>
              </w:r>
            </w:ins>
          </w:p>
        </w:tc>
      </w:tr>
      <w:tr w:rsidR="00C62F5C" w14:paraId="70E65EB6" w14:textId="77777777" w:rsidTr="00C62F5C">
        <w:trPr>
          <w:ins w:id="336"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3249F723" w14:textId="77777777" w:rsidR="00C62F5C" w:rsidRDefault="00C62F5C">
            <w:pPr>
              <w:pStyle w:val="TAL"/>
              <w:keepNext w:val="0"/>
              <w:rPr>
                <w:ins w:id="337" w:author="I. Siomina - RAN4#98-e" w:date="2021-02-11T16:53:00Z"/>
              </w:rPr>
            </w:pPr>
            <w:proofErr w:type="spellStart"/>
            <w:ins w:id="338" w:author="I. Siomina - RAN4#98-e" w:date="2021-02-11T16:53:00Z">
              <w:r>
                <w:t>BW</w:t>
              </w:r>
              <w:r>
                <w:rPr>
                  <w:vertAlign w:val="subscript"/>
                </w:rPr>
                <w:t>channel</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5A9ACC0F" w14:textId="77777777" w:rsidR="00C62F5C" w:rsidRDefault="00C62F5C">
            <w:pPr>
              <w:pStyle w:val="TAC"/>
              <w:keepNext w:val="0"/>
              <w:rPr>
                <w:ins w:id="339" w:author="I. Siomina - RAN4#98-e" w:date="2021-02-11T16:53:00Z"/>
              </w:rPr>
            </w:pPr>
            <w:ins w:id="340" w:author="I. Siomina - RAN4#98-e" w:date="2021-02-11T16:53:00Z">
              <w:r>
                <w:t>MHz</w:t>
              </w:r>
            </w:ins>
          </w:p>
        </w:tc>
        <w:tc>
          <w:tcPr>
            <w:tcW w:w="1396" w:type="dxa"/>
            <w:tcBorders>
              <w:top w:val="single" w:sz="4" w:space="0" w:color="auto"/>
              <w:left w:val="single" w:sz="4" w:space="0" w:color="auto"/>
              <w:bottom w:val="single" w:sz="4" w:space="0" w:color="auto"/>
              <w:right w:val="single" w:sz="4" w:space="0" w:color="auto"/>
            </w:tcBorders>
            <w:hideMark/>
          </w:tcPr>
          <w:p w14:paraId="7F934D30" w14:textId="77777777" w:rsidR="00C62F5C" w:rsidRDefault="00C62F5C">
            <w:pPr>
              <w:pStyle w:val="TAC"/>
              <w:keepNext w:val="0"/>
              <w:rPr>
                <w:ins w:id="341" w:author="I. Siomina - RAN4#98-e" w:date="2021-02-11T16:53:00Z"/>
              </w:rPr>
            </w:pPr>
            <w:ins w:id="342"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105204D" w14:textId="77777777" w:rsidR="00C62F5C" w:rsidRDefault="00C62F5C">
            <w:pPr>
              <w:pStyle w:val="TAC"/>
              <w:keepNext w:val="0"/>
              <w:rPr>
                <w:ins w:id="343" w:author="I. Siomina - RAN4#98-e" w:date="2021-02-11T16:53:00Z"/>
              </w:rPr>
            </w:pPr>
            <w:ins w:id="344" w:author="I. Siomina - RAN4#98-e" w:date="2021-02-11T16:53:00Z">
              <w:r>
                <w:t xml:space="preserve">5 MHz: </w:t>
              </w:r>
              <w:proofErr w:type="spellStart"/>
              <w:r>
                <w:t>N</w:t>
              </w:r>
              <w:r>
                <w:rPr>
                  <w:vertAlign w:val="subscript"/>
                </w:rPr>
                <w:t>RB,c</w:t>
              </w:r>
              <w:proofErr w:type="spellEnd"/>
              <w:r>
                <w:t xml:space="preserve"> = 25</w:t>
              </w:r>
            </w:ins>
          </w:p>
          <w:p w14:paraId="4CB4F92C" w14:textId="77777777" w:rsidR="00C62F5C" w:rsidRDefault="00C62F5C">
            <w:pPr>
              <w:pStyle w:val="TAC"/>
              <w:keepNext w:val="0"/>
              <w:rPr>
                <w:ins w:id="345" w:author="I. Siomina - RAN4#98-e" w:date="2021-02-11T16:53:00Z"/>
              </w:rPr>
            </w:pPr>
            <w:ins w:id="346" w:author="I. Siomina - RAN4#98-e" w:date="2021-02-11T16:53:00Z">
              <w:r>
                <w:t xml:space="preserve">10 MHz: </w:t>
              </w:r>
              <w:proofErr w:type="spellStart"/>
              <w:r>
                <w:t>N</w:t>
              </w:r>
              <w:r>
                <w:rPr>
                  <w:vertAlign w:val="subscript"/>
                </w:rPr>
                <w:t>RB,c</w:t>
              </w:r>
              <w:proofErr w:type="spellEnd"/>
              <w:r>
                <w:t xml:space="preserve"> = 50</w:t>
              </w:r>
            </w:ins>
          </w:p>
          <w:p w14:paraId="55C7E699" w14:textId="77777777" w:rsidR="00C62F5C" w:rsidRDefault="00C62F5C">
            <w:pPr>
              <w:pStyle w:val="TAC"/>
              <w:keepNext w:val="0"/>
              <w:rPr>
                <w:ins w:id="347" w:author="I. Siomina - RAN4#98-e" w:date="2021-02-11T16:53:00Z"/>
              </w:rPr>
            </w:pPr>
            <w:ins w:id="348" w:author="I. Siomina - RAN4#98-e" w:date="2021-02-11T16:53:00Z">
              <w:r>
                <w:t xml:space="preserve">20 MHz: </w:t>
              </w:r>
              <w:proofErr w:type="spellStart"/>
              <w:r>
                <w:t>N</w:t>
              </w:r>
              <w:r>
                <w:rPr>
                  <w:vertAlign w:val="subscript"/>
                </w:rPr>
                <w:t>RB,c</w:t>
              </w:r>
              <w:proofErr w:type="spellEnd"/>
              <w:r>
                <w:t xml:space="preserve"> = 100</w:t>
              </w:r>
            </w:ins>
          </w:p>
        </w:tc>
      </w:tr>
      <w:tr w:rsidR="00C62F5C" w14:paraId="50AE6CBC" w14:textId="77777777" w:rsidTr="00C62F5C">
        <w:trPr>
          <w:ins w:id="349" w:author="I. Siomina - RAN4#98-e" w:date="2021-02-11T16:53:00Z"/>
        </w:trPr>
        <w:tc>
          <w:tcPr>
            <w:tcW w:w="3019" w:type="dxa"/>
            <w:tcBorders>
              <w:top w:val="single" w:sz="4" w:space="0" w:color="auto"/>
              <w:left w:val="single" w:sz="4" w:space="0" w:color="auto"/>
              <w:bottom w:val="nil"/>
              <w:right w:val="single" w:sz="4" w:space="0" w:color="auto"/>
            </w:tcBorders>
            <w:hideMark/>
          </w:tcPr>
          <w:p w14:paraId="50CC51DE" w14:textId="77777777" w:rsidR="00C62F5C" w:rsidRDefault="00C62F5C">
            <w:pPr>
              <w:pStyle w:val="TAL"/>
              <w:keepNext w:val="0"/>
              <w:rPr>
                <w:ins w:id="350" w:author="I. Siomina - RAN4#98-e" w:date="2021-02-11T16:53:00Z"/>
              </w:rPr>
            </w:pPr>
            <w:ins w:id="351" w:author="I. Siomina - RAN4#98-e" w:date="2021-02-11T16:53:00Z">
              <w:r>
                <w:t>PDSCH parameters:</w:t>
              </w:r>
            </w:ins>
          </w:p>
          <w:p w14:paraId="496DA543" w14:textId="77777777" w:rsidR="00C62F5C" w:rsidRDefault="00C62F5C">
            <w:pPr>
              <w:pStyle w:val="TAL"/>
              <w:keepNext w:val="0"/>
              <w:rPr>
                <w:ins w:id="352" w:author="I. Siomina - RAN4#98-e" w:date="2021-02-11T16:53:00Z"/>
              </w:rPr>
            </w:pPr>
            <w:ins w:id="353" w:author="I. Siomina - RAN4#98-e" w:date="2021-02-11T16:53:00Z">
              <w:r>
                <w:t>DL Reference Measurement Channel</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0E69DF99" w14:textId="77777777" w:rsidR="00C62F5C" w:rsidRDefault="00C62F5C">
            <w:pPr>
              <w:pStyle w:val="TAC"/>
              <w:keepNext w:val="0"/>
              <w:rPr>
                <w:ins w:id="354"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0EB3A569" w14:textId="77777777" w:rsidR="00C62F5C" w:rsidRDefault="00C62F5C">
            <w:pPr>
              <w:pStyle w:val="TAC"/>
              <w:keepNext w:val="0"/>
              <w:rPr>
                <w:ins w:id="355" w:author="I. Siomina - RAN4#98-e" w:date="2021-02-11T16:53:00Z"/>
                <w:lang w:eastAsia="zh-CN"/>
              </w:rPr>
            </w:pPr>
            <w:ins w:id="356"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CDD62CC" w14:textId="77777777" w:rsidR="00C62F5C" w:rsidRDefault="00C62F5C">
            <w:pPr>
              <w:pStyle w:val="TAC"/>
              <w:keepNext w:val="0"/>
              <w:rPr>
                <w:ins w:id="357" w:author="I. Siomina - RAN4#98-e" w:date="2021-02-11T16:53:00Z"/>
                <w:lang w:eastAsia="zh-CN"/>
              </w:rPr>
            </w:pPr>
            <w:ins w:id="358" w:author="I. Siomina - RAN4#98-e" w:date="2021-02-11T16:53:00Z">
              <w:r>
                <w:rPr>
                  <w:lang w:eastAsia="zh-CN"/>
                </w:rPr>
                <w:t>5 MHz: R.7 FDD</w:t>
              </w:r>
            </w:ins>
          </w:p>
          <w:p w14:paraId="7423E1AE" w14:textId="77777777" w:rsidR="00C62F5C" w:rsidRDefault="00C62F5C">
            <w:pPr>
              <w:pStyle w:val="TAC"/>
              <w:keepNext w:val="0"/>
              <w:rPr>
                <w:ins w:id="359" w:author="I. Siomina - RAN4#98-e" w:date="2021-02-11T16:53:00Z"/>
                <w:lang w:eastAsia="zh-CN"/>
              </w:rPr>
            </w:pPr>
            <w:ins w:id="360" w:author="I. Siomina - RAN4#98-e" w:date="2021-02-11T16:53:00Z">
              <w:r>
                <w:rPr>
                  <w:lang w:eastAsia="zh-CN"/>
                </w:rPr>
                <w:t>10 MHz: R.3 FDD</w:t>
              </w:r>
            </w:ins>
          </w:p>
          <w:p w14:paraId="1F95CB8C" w14:textId="77777777" w:rsidR="00C62F5C" w:rsidRDefault="00C62F5C">
            <w:pPr>
              <w:pStyle w:val="TAC"/>
              <w:keepNext w:val="0"/>
              <w:rPr>
                <w:ins w:id="361" w:author="I. Siomina - RAN4#98-e" w:date="2021-02-11T16:53:00Z"/>
                <w:lang w:eastAsia="zh-CN"/>
              </w:rPr>
            </w:pPr>
            <w:ins w:id="362" w:author="I. Siomina - RAN4#98-e" w:date="2021-02-11T16:53:00Z">
              <w:r>
                <w:rPr>
                  <w:lang w:eastAsia="zh-CN"/>
                </w:rPr>
                <w:t>20 MHz: R.6 FDD</w:t>
              </w:r>
            </w:ins>
          </w:p>
        </w:tc>
      </w:tr>
      <w:tr w:rsidR="00C62F5C" w14:paraId="647F4813" w14:textId="77777777" w:rsidTr="00C62F5C">
        <w:trPr>
          <w:ins w:id="363" w:author="I. Siomina - RAN4#98-e" w:date="2021-02-11T16:53:00Z"/>
        </w:trPr>
        <w:tc>
          <w:tcPr>
            <w:tcW w:w="3019" w:type="dxa"/>
            <w:tcBorders>
              <w:top w:val="nil"/>
              <w:left w:val="single" w:sz="4" w:space="0" w:color="auto"/>
              <w:bottom w:val="single" w:sz="4" w:space="0" w:color="auto"/>
              <w:right w:val="single" w:sz="4" w:space="0" w:color="auto"/>
            </w:tcBorders>
          </w:tcPr>
          <w:p w14:paraId="4E8E4EF3" w14:textId="77777777" w:rsidR="00C62F5C" w:rsidRDefault="00C62F5C">
            <w:pPr>
              <w:pStyle w:val="TAL"/>
              <w:keepNext w:val="0"/>
              <w:rPr>
                <w:ins w:id="364" w:author="I. Siomina - RAN4#98-e" w:date="2021-02-11T16:53:00Z"/>
              </w:rPr>
            </w:pPr>
          </w:p>
        </w:tc>
        <w:tc>
          <w:tcPr>
            <w:tcW w:w="1147" w:type="dxa"/>
            <w:tcBorders>
              <w:top w:val="nil"/>
              <w:left w:val="single" w:sz="4" w:space="0" w:color="auto"/>
              <w:bottom w:val="single" w:sz="4" w:space="0" w:color="auto"/>
              <w:right w:val="single" w:sz="4" w:space="0" w:color="auto"/>
            </w:tcBorders>
          </w:tcPr>
          <w:p w14:paraId="44779446" w14:textId="77777777" w:rsidR="00C62F5C" w:rsidRDefault="00C62F5C">
            <w:pPr>
              <w:pStyle w:val="TAC"/>
              <w:keepNext w:val="0"/>
              <w:rPr>
                <w:ins w:id="365"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3A800CA9" w14:textId="77777777" w:rsidR="00C62F5C" w:rsidRDefault="00C62F5C">
            <w:pPr>
              <w:pStyle w:val="TAC"/>
              <w:keepNext w:val="0"/>
              <w:rPr>
                <w:ins w:id="366" w:author="I. Siomina - RAN4#98-e" w:date="2021-02-11T16:53:00Z"/>
              </w:rPr>
            </w:pPr>
            <w:ins w:id="367"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D7270F5" w14:textId="77777777" w:rsidR="00C62F5C" w:rsidRDefault="00C62F5C">
            <w:pPr>
              <w:pStyle w:val="TAC"/>
              <w:keepNext w:val="0"/>
              <w:rPr>
                <w:ins w:id="368" w:author="I. Siomina - RAN4#98-e" w:date="2021-02-11T16:53:00Z"/>
                <w:lang w:eastAsia="zh-CN"/>
              </w:rPr>
            </w:pPr>
            <w:ins w:id="369" w:author="I. Siomina - RAN4#98-e" w:date="2021-02-11T16:53:00Z">
              <w:r>
                <w:rPr>
                  <w:lang w:eastAsia="zh-CN"/>
                </w:rPr>
                <w:t>5 MHz: R.4 TDD</w:t>
              </w:r>
            </w:ins>
          </w:p>
          <w:p w14:paraId="0A643E60" w14:textId="77777777" w:rsidR="00C62F5C" w:rsidRDefault="00C62F5C">
            <w:pPr>
              <w:pStyle w:val="TAC"/>
              <w:keepNext w:val="0"/>
              <w:rPr>
                <w:ins w:id="370" w:author="I. Siomina - RAN4#98-e" w:date="2021-02-11T16:53:00Z"/>
                <w:lang w:eastAsia="zh-CN"/>
              </w:rPr>
            </w:pPr>
            <w:ins w:id="371" w:author="I. Siomina - RAN4#98-e" w:date="2021-02-11T16:53:00Z">
              <w:r>
                <w:rPr>
                  <w:lang w:eastAsia="zh-CN"/>
                </w:rPr>
                <w:t>10 MHz: R.0 TDD</w:t>
              </w:r>
            </w:ins>
          </w:p>
          <w:p w14:paraId="42B99469" w14:textId="77777777" w:rsidR="00C62F5C" w:rsidRDefault="00C62F5C">
            <w:pPr>
              <w:pStyle w:val="TAC"/>
              <w:keepNext w:val="0"/>
              <w:rPr>
                <w:ins w:id="372" w:author="I. Siomina - RAN4#98-e" w:date="2021-02-11T16:53:00Z"/>
                <w:lang w:eastAsia="zh-CN"/>
              </w:rPr>
            </w:pPr>
            <w:ins w:id="373" w:author="I. Siomina - RAN4#98-e" w:date="2021-02-11T16:53:00Z">
              <w:r>
                <w:rPr>
                  <w:lang w:eastAsia="zh-CN"/>
                </w:rPr>
                <w:t>20 MHz: R.3 TDD</w:t>
              </w:r>
            </w:ins>
          </w:p>
        </w:tc>
      </w:tr>
      <w:tr w:rsidR="00C62F5C" w14:paraId="16D59862" w14:textId="77777777" w:rsidTr="00C62F5C">
        <w:trPr>
          <w:ins w:id="374" w:author="I. Siomina - RAN4#98-e" w:date="2021-02-11T16:53:00Z"/>
        </w:trPr>
        <w:tc>
          <w:tcPr>
            <w:tcW w:w="3019" w:type="dxa"/>
            <w:tcBorders>
              <w:top w:val="single" w:sz="4" w:space="0" w:color="auto"/>
              <w:left w:val="single" w:sz="4" w:space="0" w:color="auto"/>
              <w:bottom w:val="nil"/>
              <w:right w:val="single" w:sz="4" w:space="0" w:color="auto"/>
            </w:tcBorders>
            <w:hideMark/>
          </w:tcPr>
          <w:p w14:paraId="01FCE922" w14:textId="77777777" w:rsidR="00C62F5C" w:rsidRDefault="00C62F5C">
            <w:pPr>
              <w:pStyle w:val="TAL"/>
              <w:keepNext w:val="0"/>
              <w:rPr>
                <w:ins w:id="375" w:author="I. Siomina - RAN4#98-e" w:date="2021-02-11T16:53:00Z"/>
              </w:rPr>
            </w:pPr>
            <w:ins w:id="376" w:author="I. Siomina - RAN4#98-e" w:date="2021-02-11T16:53:00Z">
              <w:r>
                <w:t>PCFICH/PDCCH/PHICH parameters:</w:t>
              </w:r>
            </w:ins>
          </w:p>
          <w:p w14:paraId="5E8863DD" w14:textId="77777777" w:rsidR="00C62F5C" w:rsidRDefault="00C62F5C">
            <w:pPr>
              <w:pStyle w:val="TAL"/>
              <w:keepNext w:val="0"/>
              <w:rPr>
                <w:ins w:id="377" w:author="I. Siomina - RAN4#98-e" w:date="2021-02-11T16:53:00Z"/>
              </w:rPr>
            </w:pPr>
            <w:ins w:id="378" w:author="I. Siomina - RAN4#98-e" w:date="2021-02-11T16:53:00Z">
              <w:r>
                <w:lastRenderedPageBreak/>
                <w:t>DL Reference Measurement Channel</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316BFD10" w14:textId="77777777" w:rsidR="00C62F5C" w:rsidRDefault="00C62F5C">
            <w:pPr>
              <w:pStyle w:val="TAC"/>
              <w:keepNext w:val="0"/>
              <w:rPr>
                <w:ins w:id="379"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16D82F40" w14:textId="77777777" w:rsidR="00C62F5C" w:rsidRDefault="00C62F5C">
            <w:pPr>
              <w:pStyle w:val="TAC"/>
              <w:keepNext w:val="0"/>
              <w:rPr>
                <w:ins w:id="380" w:author="I. Siomina - RAN4#98-e" w:date="2021-02-11T16:53:00Z"/>
                <w:lang w:eastAsia="zh-CN"/>
              </w:rPr>
            </w:pPr>
            <w:ins w:id="381"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E9954F5" w14:textId="77777777" w:rsidR="00C62F5C" w:rsidRDefault="00C62F5C">
            <w:pPr>
              <w:pStyle w:val="TAC"/>
              <w:keepNext w:val="0"/>
              <w:rPr>
                <w:ins w:id="382" w:author="I. Siomina - RAN4#98-e" w:date="2021-02-11T16:53:00Z"/>
                <w:lang w:eastAsia="zh-CN"/>
              </w:rPr>
            </w:pPr>
            <w:ins w:id="383" w:author="I. Siomina - RAN4#98-e" w:date="2021-02-11T16:53:00Z">
              <w:r>
                <w:rPr>
                  <w:lang w:eastAsia="zh-CN"/>
                </w:rPr>
                <w:t>5 MHz: R.11 FDD</w:t>
              </w:r>
            </w:ins>
          </w:p>
          <w:p w14:paraId="5B5D295F" w14:textId="77777777" w:rsidR="00C62F5C" w:rsidRDefault="00C62F5C">
            <w:pPr>
              <w:pStyle w:val="TAC"/>
              <w:keepNext w:val="0"/>
              <w:rPr>
                <w:ins w:id="384" w:author="I. Siomina - RAN4#98-e" w:date="2021-02-11T16:53:00Z"/>
                <w:lang w:eastAsia="zh-CN"/>
              </w:rPr>
            </w:pPr>
            <w:ins w:id="385" w:author="I. Siomina - RAN4#98-e" w:date="2021-02-11T16:53:00Z">
              <w:r>
                <w:rPr>
                  <w:lang w:eastAsia="zh-CN"/>
                </w:rPr>
                <w:t>10 MHz: R.6 FDD</w:t>
              </w:r>
            </w:ins>
          </w:p>
          <w:p w14:paraId="200910C8" w14:textId="77777777" w:rsidR="00C62F5C" w:rsidRDefault="00C62F5C">
            <w:pPr>
              <w:pStyle w:val="TAC"/>
              <w:keepNext w:val="0"/>
              <w:rPr>
                <w:ins w:id="386" w:author="I. Siomina - RAN4#98-e" w:date="2021-02-11T16:53:00Z"/>
                <w:lang w:eastAsia="zh-CN"/>
              </w:rPr>
            </w:pPr>
            <w:ins w:id="387" w:author="I. Siomina - RAN4#98-e" w:date="2021-02-11T16:53:00Z">
              <w:r>
                <w:rPr>
                  <w:lang w:eastAsia="zh-CN"/>
                </w:rPr>
                <w:lastRenderedPageBreak/>
                <w:t>20 MHz: R.10 FDD</w:t>
              </w:r>
            </w:ins>
          </w:p>
        </w:tc>
      </w:tr>
      <w:tr w:rsidR="00C62F5C" w14:paraId="27D78235" w14:textId="77777777" w:rsidTr="00C62F5C">
        <w:trPr>
          <w:ins w:id="388" w:author="I. Siomina - RAN4#98-e" w:date="2021-02-11T16:53:00Z"/>
        </w:trPr>
        <w:tc>
          <w:tcPr>
            <w:tcW w:w="3019" w:type="dxa"/>
            <w:tcBorders>
              <w:top w:val="nil"/>
              <w:left w:val="single" w:sz="4" w:space="0" w:color="auto"/>
              <w:bottom w:val="single" w:sz="4" w:space="0" w:color="auto"/>
              <w:right w:val="single" w:sz="4" w:space="0" w:color="auto"/>
            </w:tcBorders>
          </w:tcPr>
          <w:p w14:paraId="1B43A545" w14:textId="77777777" w:rsidR="00C62F5C" w:rsidRDefault="00C62F5C">
            <w:pPr>
              <w:pStyle w:val="TAL"/>
              <w:keepNext w:val="0"/>
              <w:rPr>
                <w:ins w:id="389" w:author="I. Siomina - RAN4#98-e" w:date="2021-02-11T16:53:00Z"/>
              </w:rPr>
            </w:pPr>
          </w:p>
        </w:tc>
        <w:tc>
          <w:tcPr>
            <w:tcW w:w="1147" w:type="dxa"/>
            <w:tcBorders>
              <w:top w:val="nil"/>
              <w:left w:val="single" w:sz="4" w:space="0" w:color="auto"/>
              <w:bottom w:val="single" w:sz="4" w:space="0" w:color="auto"/>
              <w:right w:val="single" w:sz="4" w:space="0" w:color="auto"/>
            </w:tcBorders>
          </w:tcPr>
          <w:p w14:paraId="0D280E5A" w14:textId="77777777" w:rsidR="00C62F5C" w:rsidRDefault="00C62F5C">
            <w:pPr>
              <w:pStyle w:val="TAC"/>
              <w:keepNext w:val="0"/>
              <w:rPr>
                <w:ins w:id="390"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54BB54B5" w14:textId="77777777" w:rsidR="00C62F5C" w:rsidRDefault="00C62F5C">
            <w:pPr>
              <w:pStyle w:val="TAC"/>
              <w:keepNext w:val="0"/>
              <w:rPr>
                <w:ins w:id="391" w:author="I. Siomina - RAN4#98-e" w:date="2021-02-11T16:53:00Z"/>
              </w:rPr>
            </w:pPr>
            <w:ins w:id="392"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1AD7E91" w14:textId="77777777" w:rsidR="00C62F5C" w:rsidRDefault="00C62F5C">
            <w:pPr>
              <w:pStyle w:val="TAC"/>
              <w:keepNext w:val="0"/>
              <w:rPr>
                <w:ins w:id="393" w:author="I. Siomina - RAN4#98-e" w:date="2021-02-11T16:53:00Z"/>
                <w:lang w:eastAsia="zh-CN"/>
              </w:rPr>
            </w:pPr>
            <w:ins w:id="394" w:author="I. Siomina - RAN4#98-e" w:date="2021-02-11T16:53:00Z">
              <w:r>
                <w:rPr>
                  <w:lang w:eastAsia="zh-CN"/>
                </w:rPr>
                <w:t>5 MHz: R.11 TDD</w:t>
              </w:r>
            </w:ins>
          </w:p>
          <w:p w14:paraId="67DD6035" w14:textId="77777777" w:rsidR="00C62F5C" w:rsidRDefault="00C62F5C">
            <w:pPr>
              <w:pStyle w:val="TAC"/>
              <w:keepNext w:val="0"/>
              <w:rPr>
                <w:ins w:id="395" w:author="I. Siomina - RAN4#98-e" w:date="2021-02-11T16:53:00Z"/>
                <w:lang w:eastAsia="zh-CN"/>
              </w:rPr>
            </w:pPr>
            <w:ins w:id="396" w:author="I. Siomina - RAN4#98-e" w:date="2021-02-11T16:53:00Z">
              <w:r>
                <w:rPr>
                  <w:lang w:eastAsia="zh-CN"/>
                </w:rPr>
                <w:t>10 MHz: R.6 TDD</w:t>
              </w:r>
            </w:ins>
          </w:p>
          <w:p w14:paraId="32C0C1CC" w14:textId="77777777" w:rsidR="00C62F5C" w:rsidRDefault="00C62F5C">
            <w:pPr>
              <w:pStyle w:val="TAC"/>
              <w:keepNext w:val="0"/>
              <w:rPr>
                <w:ins w:id="397" w:author="I. Siomina - RAN4#98-e" w:date="2021-02-11T16:53:00Z"/>
                <w:lang w:eastAsia="zh-CN"/>
              </w:rPr>
            </w:pPr>
            <w:ins w:id="398" w:author="I. Siomina - RAN4#98-e" w:date="2021-02-11T16:53:00Z">
              <w:r>
                <w:rPr>
                  <w:lang w:eastAsia="zh-CN"/>
                </w:rPr>
                <w:t>20 MHz: R.10 TDD</w:t>
              </w:r>
            </w:ins>
          </w:p>
        </w:tc>
      </w:tr>
      <w:tr w:rsidR="00C62F5C" w14:paraId="22DE9B43" w14:textId="77777777" w:rsidTr="00C62F5C">
        <w:trPr>
          <w:ins w:id="399" w:author="I. Siomina - RAN4#98-e" w:date="2021-02-11T16:53:00Z"/>
        </w:trPr>
        <w:tc>
          <w:tcPr>
            <w:tcW w:w="3019" w:type="dxa"/>
            <w:tcBorders>
              <w:top w:val="single" w:sz="4" w:space="0" w:color="auto"/>
              <w:left w:val="single" w:sz="4" w:space="0" w:color="auto"/>
              <w:bottom w:val="nil"/>
              <w:right w:val="single" w:sz="4" w:space="0" w:color="auto"/>
            </w:tcBorders>
            <w:hideMark/>
          </w:tcPr>
          <w:p w14:paraId="11AAEF97" w14:textId="77777777" w:rsidR="00C62F5C" w:rsidRDefault="00C62F5C">
            <w:pPr>
              <w:pStyle w:val="TAL"/>
              <w:keepNext w:val="0"/>
              <w:rPr>
                <w:ins w:id="400" w:author="I. Siomina - RAN4#98-e" w:date="2021-02-11T16:53:00Z"/>
                <w:lang w:eastAsia="ja-JP"/>
              </w:rPr>
            </w:pPr>
            <w:ins w:id="401" w:author="I. Siomina - RAN4#98-e" w:date="2021-02-11T16:53:00Z">
              <w:r>
                <w:t>OCNG Patterns</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65B64081" w14:textId="77777777" w:rsidR="00C62F5C" w:rsidRDefault="00C62F5C">
            <w:pPr>
              <w:pStyle w:val="TAC"/>
              <w:keepNext w:val="0"/>
              <w:rPr>
                <w:ins w:id="402" w:author="I. Siomina - RAN4#98-e" w:date="2021-02-11T16:53:00Z"/>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1BD58E1A" w14:textId="77777777" w:rsidR="00C62F5C" w:rsidRDefault="00C62F5C">
            <w:pPr>
              <w:pStyle w:val="TAC"/>
              <w:keepNext w:val="0"/>
              <w:rPr>
                <w:ins w:id="403" w:author="I. Siomina - RAN4#98-e" w:date="2021-02-11T16:53:00Z"/>
                <w:lang w:eastAsia="zh-CN"/>
              </w:rPr>
            </w:pPr>
            <w:ins w:id="404"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AB92ADF" w14:textId="77777777" w:rsidR="00C62F5C" w:rsidRDefault="00C62F5C">
            <w:pPr>
              <w:pStyle w:val="TAC"/>
              <w:keepNext w:val="0"/>
              <w:rPr>
                <w:ins w:id="405" w:author="I. Siomina - RAN4#98-e" w:date="2021-02-11T16:53:00Z"/>
                <w:lang w:eastAsia="zh-CN"/>
              </w:rPr>
            </w:pPr>
            <w:ins w:id="406" w:author="I. Siomina - RAN4#98-e" w:date="2021-02-11T16:53:00Z">
              <w:r>
                <w:rPr>
                  <w:lang w:eastAsia="zh-CN"/>
                </w:rPr>
                <w:t>5 MHz: OP.20 FDD</w:t>
              </w:r>
            </w:ins>
          </w:p>
          <w:p w14:paraId="5CAEAC63" w14:textId="77777777" w:rsidR="00C62F5C" w:rsidRDefault="00C62F5C">
            <w:pPr>
              <w:pStyle w:val="TAC"/>
              <w:keepNext w:val="0"/>
              <w:rPr>
                <w:ins w:id="407" w:author="I. Siomina - RAN4#98-e" w:date="2021-02-11T16:53:00Z"/>
                <w:lang w:eastAsia="zh-CN"/>
              </w:rPr>
            </w:pPr>
            <w:ins w:id="408" w:author="I. Siomina - RAN4#98-e" w:date="2021-02-11T16:53:00Z">
              <w:r>
                <w:rPr>
                  <w:lang w:eastAsia="zh-CN"/>
                </w:rPr>
                <w:t>10 MHz: OP.10 FDD</w:t>
              </w:r>
            </w:ins>
          </w:p>
          <w:p w14:paraId="34184A13" w14:textId="77777777" w:rsidR="00C62F5C" w:rsidRDefault="00C62F5C">
            <w:pPr>
              <w:pStyle w:val="TAC"/>
              <w:keepNext w:val="0"/>
              <w:rPr>
                <w:ins w:id="409" w:author="I. Siomina - RAN4#98-e" w:date="2021-02-11T16:53:00Z"/>
                <w:lang w:eastAsia="zh-CN"/>
              </w:rPr>
            </w:pPr>
            <w:ins w:id="410" w:author="I. Siomina - RAN4#98-e" w:date="2021-02-11T16:53:00Z">
              <w:r>
                <w:rPr>
                  <w:lang w:eastAsia="zh-CN"/>
                </w:rPr>
                <w:t>20 MHz: OP.17 FDD</w:t>
              </w:r>
            </w:ins>
          </w:p>
        </w:tc>
      </w:tr>
      <w:tr w:rsidR="00C62F5C" w14:paraId="356CC74E" w14:textId="77777777" w:rsidTr="00C62F5C">
        <w:trPr>
          <w:ins w:id="411" w:author="I. Siomina - RAN4#98-e" w:date="2021-02-11T16:53:00Z"/>
        </w:trPr>
        <w:tc>
          <w:tcPr>
            <w:tcW w:w="3019" w:type="dxa"/>
            <w:tcBorders>
              <w:top w:val="nil"/>
              <w:left w:val="single" w:sz="4" w:space="0" w:color="auto"/>
              <w:bottom w:val="single" w:sz="4" w:space="0" w:color="auto"/>
              <w:right w:val="single" w:sz="4" w:space="0" w:color="auto"/>
            </w:tcBorders>
          </w:tcPr>
          <w:p w14:paraId="50F72371" w14:textId="77777777" w:rsidR="00C62F5C" w:rsidRDefault="00C62F5C">
            <w:pPr>
              <w:pStyle w:val="TAL"/>
              <w:keepNext w:val="0"/>
              <w:rPr>
                <w:ins w:id="412" w:author="I. Siomina - RAN4#98-e" w:date="2021-02-11T16:53:00Z"/>
              </w:rPr>
            </w:pPr>
          </w:p>
        </w:tc>
        <w:tc>
          <w:tcPr>
            <w:tcW w:w="1147" w:type="dxa"/>
            <w:tcBorders>
              <w:top w:val="nil"/>
              <w:left w:val="single" w:sz="4" w:space="0" w:color="auto"/>
              <w:bottom w:val="single" w:sz="4" w:space="0" w:color="auto"/>
              <w:right w:val="single" w:sz="4" w:space="0" w:color="auto"/>
            </w:tcBorders>
          </w:tcPr>
          <w:p w14:paraId="3417988B" w14:textId="77777777" w:rsidR="00C62F5C" w:rsidRDefault="00C62F5C">
            <w:pPr>
              <w:pStyle w:val="TAC"/>
              <w:keepNext w:val="0"/>
              <w:rPr>
                <w:ins w:id="413" w:author="I. Siomina - RAN4#98-e" w:date="2021-02-11T16:53:00Z"/>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0843D4F5" w14:textId="77777777" w:rsidR="00C62F5C" w:rsidRDefault="00C62F5C">
            <w:pPr>
              <w:pStyle w:val="TAC"/>
              <w:keepNext w:val="0"/>
              <w:rPr>
                <w:ins w:id="414" w:author="I. Siomina - RAN4#98-e" w:date="2021-02-11T16:53:00Z"/>
                <w:lang w:eastAsia="zh-CN"/>
              </w:rPr>
            </w:pPr>
            <w:ins w:id="415"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D4D60EB" w14:textId="77777777" w:rsidR="00C62F5C" w:rsidRDefault="00C62F5C">
            <w:pPr>
              <w:pStyle w:val="TAC"/>
              <w:keepNext w:val="0"/>
              <w:rPr>
                <w:ins w:id="416" w:author="I. Siomina - RAN4#98-e" w:date="2021-02-11T16:53:00Z"/>
                <w:lang w:eastAsia="zh-CN"/>
              </w:rPr>
            </w:pPr>
            <w:ins w:id="417" w:author="I. Siomina - RAN4#98-e" w:date="2021-02-11T16:53:00Z">
              <w:r>
                <w:rPr>
                  <w:lang w:eastAsia="zh-CN"/>
                </w:rPr>
                <w:t>5 MHz: OP.9 TDD</w:t>
              </w:r>
            </w:ins>
          </w:p>
          <w:p w14:paraId="0C8BEDC4" w14:textId="77777777" w:rsidR="00C62F5C" w:rsidRDefault="00C62F5C">
            <w:pPr>
              <w:pStyle w:val="TAC"/>
              <w:keepNext w:val="0"/>
              <w:rPr>
                <w:ins w:id="418" w:author="I. Siomina - RAN4#98-e" w:date="2021-02-11T16:53:00Z"/>
                <w:lang w:eastAsia="zh-CN"/>
              </w:rPr>
            </w:pPr>
            <w:ins w:id="419" w:author="I. Siomina - RAN4#98-e" w:date="2021-02-11T16:53:00Z">
              <w:r>
                <w:rPr>
                  <w:lang w:eastAsia="zh-CN"/>
                </w:rPr>
                <w:t>10 MHz: OP.1 TDD</w:t>
              </w:r>
            </w:ins>
          </w:p>
          <w:p w14:paraId="6F2D3C3C" w14:textId="77777777" w:rsidR="00C62F5C" w:rsidRDefault="00C62F5C">
            <w:pPr>
              <w:pStyle w:val="TAC"/>
              <w:keepNext w:val="0"/>
              <w:rPr>
                <w:ins w:id="420" w:author="I. Siomina - RAN4#98-e" w:date="2021-02-11T16:53:00Z"/>
                <w:lang w:eastAsia="zh-CN"/>
              </w:rPr>
            </w:pPr>
            <w:ins w:id="421" w:author="I. Siomina - RAN4#98-e" w:date="2021-02-11T16:53:00Z">
              <w:r>
                <w:rPr>
                  <w:lang w:eastAsia="zh-CN"/>
                </w:rPr>
                <w:t>20 MHz: OP.7 TDD</w:t>
              </w:r>
            </w:ins>
          </w:p>
        </w:tc>
      </w:tr>
      <w:tr w:rsidR="00C62F5C" w14:paraId="5BAA65BE" w14:textId="77777777" w:rsidTr="00C62F5C">
        <w:trPr>
          <w:ins w:id="422" w:author="I. Siomina - RAN4#98-e" w:date="2021-02-11T16:53:00Z"/>
        </w:trPr>
        <w:tc>
          <w:tcPr>
            <w:tcW w:w="3019" w:type="dxa"/>
            <w:vMerge w:val="restart"/>
            <w:tcBorders>
              <w:top w:val="single" w:sz="4" w:space="0" w:color="auto"/>
              <w:left w:val="single" w:sz="4" w:space="0" w:color="auto"/>
              <w:bottom w:val="single" w:sz="4" w:space="0" w:color="auto"/>
              <w:right w:val="single" w:sz="4" w:space="0" w:color="auto"/>
            </w:tcBorders>
            <w:hideMark/>
          </w:tcPr>
          <w:p w14:paraId="2926B867" w14:textId="77777777" w:rsidR="00C62F5C" w:rsidRDefault="00C62F5C">
            <w:pPr>
              <w:pStyle w:val="TAL"/>
              <w:keepNext w:val="0"/>
              <w:rPr>
                <w:ins w:id="423" w:author="I. Siomina - RAN4#98-e" w:date="2021-02-11T16:53:00Z"/>
              </w:rPr>
            </w:pPr>
            <w:ins w:id="424" w:author="I. Siomina - RAN4#98-e" w:date="2021-02-11T16:53:00Z">
              <w:r>
                <w:t>b2-Threshold1</w:t>
              </w:r>
            </w:ins>
          </w:p>
        </w:tc>
        <w:tc>
          <w:tcPr>
            <w:tcW w:w="1147" w:type="dxa"/>
            <w:tcBorders>
              <w:top w:val="single" w:sz="4" w:space="0" w:color="auto"/>
              <w:left w:val="single" w:sz="4" w:space="0" w:color="auto"/>
              <w:bottom w:val="single" w:sz="4" w:space="0" w:color="auto"/>
              <w:right w:val="single" w:sz="4" w:space="0" w:color="auto"/>
            </w:tcBorders>
            <w:hideMark/>
          </w:tcPr>
          <w:p w14:paraId="4D7D22AE" w14:textId="77777777" w:rsidR="00C62F5C" w:rsidRDefault="00C62F5C">
            <w:pPr>
              <w:pStyle w:val="TAC"/>
              <w:keepNext w:val="0"/>
              <w:rPr>
                <w:ins w:id="425" w:author="I. Siomina - RAN4#98-e" w:date="2021-02-11T16:53:00Z"/>
              </w:rPr>
            </w:pPr>
            <w:proofErr w:type="spellStart"/>
            <w:ins w:id="426" w:author="I. Siomina - RAN4#98-e" w:date="2021-02-11T16:53:00Z">
              <w:r>
                <w:t>dBm</w:t>
              </w:r>
              <w:proofErr w:type="spellEnd"/>
            </w:ins>
          </w:p>
        </w:tc>
        <w:tc>
          <w:tcPr>
            <w:tcW w:w="1396" w:type="dxa"/>
            <w:tcBorders>
              <w:top w:val="single" w:sz="4" w:space="0" w:color="auto"/>
              <w:left w:val="single" w:sz="4" w:space="0" w:color="auto"/>
              <w:bottom w:val="single" w:sz="4" w:space="0" w:color="auto"/>
              <w:right w:val="single" w:sz="4" w:space="0" w:color="auto"/>
            </w:tcBorders>
            <w:hideMark/>
          </w:tcPr>
          <w:p w14:paraId="54A85031" w14:textId="77777777" w:rsidR="00C62F5C" w:rsidRDefault="00C62F5C">
            <w:pPr>
              <w:pStyle w:val="TAC"/>
              <w:keepNext w:val="0"/>
              <w:rPr>
                <w:ins w:id="427" w:author="I. Siomina - RAN4#98-e" w:date="2021-02-11T16:53:00Z"/>
              </w:rPr>
            </w:pPr>
            <w:ins w:id="428"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58193F9E" w14:textId="77777777" w:rsidR="00C62F5C" w:rsidRDefault="00C62F5C">
            <w:pPr>
              <w:pStyle w:val="TAC"/>
              <w:keepNext w:val="0"/>
              <w:rPr>
                <w:ins w:id="429" w:author="I. Siomina - RAN4#98-e" w:date="2021-02-11T16:53:00Z"/>
              </w:rPr>
            </w:pPr>
            <w:ins w:id="430" w:author="I. Siomina - RAN4#98-e" w:date="2021-02-11T16:53:00Z">
              <w:r>
                <w:t>-77 for RSRP</w:t>
              </w:r>
            </w:ins>
          </w:p>
        </w:tc>
      </w:tr>
      <w:tr w:rsidR="00C62F5C" w14:paraId="1AA36D18" w14:textId="77777777" w:rsidTr="00C62F5C">
        <w:trPr>
          <w:ins w:id="431"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0DFF98" w14:textId="77777777" w:rsidR="00C62F5C" w:rsidRDefault="00C62F5C">
            <w:pPr>
              <w:spacing w:after="0"/>
              <w:rPr>
                <w:ins w:id="432" w:author="I. Siomina - RAN4#98-e" w:date="2021-02-11T16:53:00Z"/>
                <w:rFonts w:ascii="Arial" w:hAnsi="Arial"/>
                <w:sz w:val="18"/>
              </w:rPr>
            </w:pPr>
          </w:p>
        </w:tc>
        <w:tc>
          <w:tcPr>
            <w:tcW w:w="1147" w:type="dxa"/>
            <w:tcBorders>
              <w:top w:val="single" w:sz="4" w:space="0" w:color="auto"/>
              <w:left w:val="single" w:sz="4" w:space="0" w:color="auto"/>
              <w:bottom w:val="single" w:sz="4" w:space="0" w:color="auto"/>
              <w:right w:val="single" w:sz="4" w:space="0" w:color="auto"/>
            </w:tcBorders>
          </w:tcPr>
          <w:p w14:paraId="3B132E54" w14:textId="77777777" w:rsidR="00C62F5C" w:rsidRDefault="00C62F5C">
            <w:pPr>
              <w:pStyle w:val="TAC"/>
              <w:keepNext w:val="0"/>
              <w:rPr>
                <w:ins w:id="433"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69E52AA0" w14:textId="77777777" w:rsidR="00C62F5C" w:rsidRDefault="00C62F5C">
            <w:pPr>
              <w:pStyle w:val="TAC"/>
              <w:keepNext w:val="0"/>
              <w:rPr>
                <w:ins w:id="434" w:author="I. Siomina - RAN4#98-e" w:date="2021-02-11T16:53:00Z"/>
              </w:rPr>
            </w:pPr>
            <w:ins w:id="435"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17A11B5D" w14:textId="3F40426C" w:rsidR="00C62F5C" w:rsidRDefault="00C62F5C" w:rsidP="00812551">
            <w:pPr>
              <w:pStyle w:val="TAC"/>
              <w:keepNext w:val="0"/>
              <w:rPr>
                <w:ins w:id="436" w:author="I. Siomina - RAN4#98-e" w:date="2021-02-11T16:53:00Z"/>
              </w:rPr>
            </w:pPr>
            <w:ins w:id="437" w:author="I. Siomina - RAN4#98-e" w:date="2021-02-11T16:53:00Z">
              <w:r>
                <w:t>[</w:t>
              </w:r>
              <w:proofErr w:type="spellStart"/>
              <w:del w:id="438" w:author="Huawei" w:date="2021-04-20T02:59:00Z">
                <w:r w:rsidDel="0066392F">
                  <w:rPr>
                    <w:rFonts w:hint="eastAsia"/>
                    <w:lang w:eastAsia="zh-CN"/>
                  </w:rPr>
                  <w:delText>0</w:delText>
                </w:r>
              </w:del>
            </w:ins>
            <w:ins w:id="439" w:author="additional changes for RAN4#98-bis-e" w:date="2021-03-19T17:55:00Z">
              <w:del w:id="440" w:author="Huawei" w:date="2021-04-20T02:59:00Z">
                <w:r w:rsidR="00812551" w:rsidDel="0066392F">
                  <w:rPr>
                    <w:rFonts w:hint="eastAsia"/>
                    <w:lang w:eastAsia="zh-CN"/>
                  </w:rPr>
                  <w:delText>23.5</w:delText>
                </w:r>
              </w:del>
            </w:ins>
            <w:ins w:id="441" w:author="I. Siomina - RAN4#98-e" w:date="2021-02-11T16:53:00Z">
              <w:del w:id="442" w:author="Huawei" w:date="2021-04-20T02:59:00Z">
                <w:r w:rsidDel="0066392F">
                  <w:rPr>
                    <w:rFonts w:hint="eastAsia"/>
                    <w:lang w:eastAsia="zh-CN"/>
                  </w:rPr>
                  <w:delText xml:space="preserve"> </w:delText>
                </w:r>
              </w:del>
            </w:ins>
            <w:ins w:id="443" w:author="Huawei" w:date="2021-04-20T02:59:00Z">
              <w:r w:rsidR="0066392F">
                <w:rPr>
                  <w:rFonts w:hint="eastAsia"/>
                  <w:lang w:eastAsia="zh-CN"/>
                </w:rPr>
                <w:t>TBD</w:t>
              </w:r>
            </w:ins>
            <w:ins w:id="444" w:author="I. Siomina - RAN4#98-e" w:date="2021-02-11T16:53:00Z">
              <w:r>
                <w:t>for</w:t>
              </w:r>
              <w:proofErr w:type="spellEnd"/>
              <w:r>
                <w:t xml:space="preserve"> RSRQ]</w:t>
              </w:r>
            </w:ins>
          </w:p>
        </w:tc>
      </w:tr>
      <w:tr w:rsidR="00C62F5C" w14:paraId="378FE8A3" w14:textId="77777777" w:rsidTr="00C62F5C">
        <w:trPr>
          <w:ins w:id="445"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9CEEF0" w14:textId="77777777" w:rsidR="00C62F5C" w:rsidRDefault="00C62F5C">
            <w:pPr>
              <w:spacing w:after="0"/>
              <w:rPr>
                <w:ins w:id="446" w:author="I. Siomina - RAN4#98-e" w:date="2021-02-11T16:53:00Z"/>
                <w:rFonts w:ascii="Arial" w:hAnsi="Arial"/>
                <w:sz w:val="18"/>
              </w:rPr>
            </w:pPr>
          </w:p>
        </w:tc>
        <w:tc>
          <w:tcPr>
            <w:tcW w:w="1147" w:type="dxa"/>
            <w:tcBorders>
              <w:top w:val="single" w:sz="4" w:space="0" w:color="auto"/>
              <w:left w:val="single" w:sz="4" w:space="0" w:color="auto"/>
              <w:bottom w:val="single" w:sz="4" w:space="0" w:color="auto"/>
              <w:right w:val="single" w:sz="4" w:space="0" w:color="auto"/>
            </w:tcBorders>
            <w:hideMark/>
          </w:tcPr>
          <w:p w14:paraId="41873006" w14:textId="77777777" w:rsidR="00C62F5C" w:rsidRDefault="00C62F5C">
            <w:pPr>
              <w:pStyle w:val="TAC"/>
              <w:keepNext w:val="0"/>
              <w:rPr>
                <w:ins w:id="447" w:author="I. Siomina - RAN4#98-e" w:date="2021-02-11T16:53:00Z"/>
              </w:rPr>
            </w:pPr>
            <w:ins w:id="448"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7A4A30EA" w14:textId="77777777" w:rsidR="00C62F5C" w:rsidRDefault="00C62F5C">
            <w:pPr>
              <w:pStyle w:val="TAC"/>
              <w:keepNext w:val="0"/>
              <w:rPr>
                <w:ins w:id="449" w:author="I. Siomina - RAN4#98-e" w:date="2021-02-11T16:53:00Z"/>
              </w:rPr>
            </w:pPr>
            <w:ins w:id="450"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0B437FF1" w14:textId="67537AF0" w:rsidR="00C62F5C" w:rsidRDefault="00C62F5C" w:rsidP="0066392F">
            <w:pPr>
              <w:pStyle w:val="TAC"/>
              <w:keepNext w:val="0"/>
              <w:rPr>
                <w:ins w:id="451" w:author="I. Siomina - RAN4#98-e" w:date="2021-02-11T16:53:00Z"/>
              </w:rPr>
            </w:pPr>
            <w:ins w:id="452" w:author="I. Siomina - RAN4#98-e" w:date="2021-02-11T16:53:00Z">
              <w:r>
                <w:t>[</w:t>
              </w:r>
              <w:del w:id="453" w:author="Huawei" w:date="2021-04-20T03:00:00Z">
                <w:r w:rsidDel="0066392F">
                  <w:delText>25</w:delText>
                </w:r>
              </w:del>
            </w:ins>
            <w:ins w:id="454" w:author="additional changes for RAN4#98-bis-e" w:date="2021-03-22T15:50:00Z">
              <w:del w:id="455" w:author="Huawei" w:date="2021-04-20T03:00:00Z">
                <w:r w:rsidR="00C666A2" w:rsidDel="0066392F">
                  <w:delText>86</w:delText>
                </w:r>
              </w:del>
            </w:ins>
            <w:ins w:id="456" w:author="Huawei" w:date="2021-04-20T03:00:00Z">
              <w:r w:rsidR="0066392F">
                <w:t>TBD</w:t>
              </w:r>
            </w:ins>
            <w:ins w:id="457" w:author="I. Siomina - RAN4#98-e" w:date="2021-02-11T16:53:00Z">
              <w:r>
                <w:t xml:space="preserve"> for SINR]</w:t>
              </w:r>
            </w:ins>
          </w:p>
        </w:tc>
      </w:tr>
      <w:tr w:rsidR="00C62F5C" w14:paraId="2BE049B5" w14:textId="77777777" w:rsidTr="00C62F5C">
        <w:trPr>
          <w:ins w:id="458"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26DC95E0" w14:textId="77777777" w:rsidR="00C62F5C" w:rsidRDefault="00C62F5C">
            <w:pPr>
              <w:pStyle w:val="TAL"/>
              <w:keepNext w:val="0"/>
              <w:rPr>
                <w:ins w:id="459" w:author="I. Siomina - RAN4#98-e" w:date="2021-02-11T16:53:00Z"/>
              </w:rPr>
            </w:pPr>
            <w:ins w:id="460" w:author="I. Siomina - RAN4#98-e" w:date="2021-02-11T16:53:00Z">
              <w:r>
                <w:t>PBCH_RA</w:t>
              </w:r>
            </w:ins>
          </w:p>
        </w:tc>
        <w:tc>
          <w:tcPr>
            <w:tcW w:w="1147" w:type="dxa"/>
            <w:tcBorders>
              <w:top w:val="single" w:sz="4" w:space="0" w:color="auto"/>
              <w:left w:val="single" w:sz="4" w:space="0" w:color="auto"/>
              <w:bottom w:val="nil"/>
              <w:right w:val="single" w:sz="4" w:space="0" w:color="auto"/>
            </w:tcBorders>
            <w:vAlign w:val="center"/>
            <w:hideMark/>
          </w:tcPr>
          <w:p w14:paraId="776E71FC" w14:textId="77777777" w:rsidR="00C62F5C" w:rsidRDefault="00C62F5C">
            <w:pPr>
              <w:pStyle w:val="TAC"/>
              <w:keepNext w:val="0"/>
              <w:rPr>
                <w:ins w:id="461" w:author="I. Siomina - RAN4#98-e" w:date="2021-02-11T16:53:00Z"/>
              </w:rPr>
            </w:pPr>
            <w:ins w:id="462" w:author="I. Siomina - RAN4#98-e" w:date="2021-02-11T16:53:00Z">
              <w:r>
                <w:t>dB</w:t>
              </w:r>
            </w:ins>
          </w:p>
        </w:tc>
        <w:tc>
          <w:tcPr>
            <w:tcW w:w="1396" w:type="dxa"/>
            <w:tcBorders>
              <w:top w:val="single" w:sz="4" w:space="0" w:color="auto"/>
              <w:left w:val="single" w:sz="4" w:space="0" w:color="auto"/>
              <w:bottom w:val="nil"/>
              <w:right w:val="single" w:sz="4" w:space="0" w:color="auto"/>
            </w:tcBorders>
            <w:hideMark/>
          </w:tcPr>
          <w:p w14:paraId="6317D8EA" w14:textId="77777777" w:rsidR="00C62F5C" w:rsidRDefault="00C62F5C">
            <w:pPr>
              <w:pStyle w:val="TAC"/>
              <w:keepNext w:val="0"/>
              <w:rPr>
                <w:ins w:id="463" w:author="I. Siomina - RAN4#98-e" w:date="2021-02-11T16:53:00Z"/>
              </w:rPr>
            </w:pPr>
            <w:ins w:id="464" w:author="I. Siomina - RAN4#98-e" w:date="2021-02-11T16:53:00Z">
              <w:r>
                <w:t>1, 2</w:t>
              </w:r>
            </w:ins>
          </w:p>
        </w:tc>
        <w:tc>
          <w:tcPr>
            <w:tcW w:w="4077" w:type="dxa"/>
            <w:gridSpan w:val="2"/>
            <w:tcBorders>
              <w:top w:val="single" w:sz="4" w:space="0" w:color="auto"/>
              <w:left w:val="single" w:sz="4" w:space="0" w:color="auto"/>
              <w:bottom w:val="nil"/>
              <w:right w:val="single" w:sz="4" w:space="0" w:color="auto"/>
            </w:tcBorders>
            <w:vAlign w:val="center"/>
            <w:hideMark/>
          </w:tcPr>
          <w:p w14:paraId="24E97954" w14:textId="77777777" w:rsidR="00C62F5C" w:rsidRDefault="00C62F5C">
            <w:pPr>
              <w:pStyle w:val="TAC"/>
              <w:keepNext w:val="0"/>
              <w:rPr>
                <w:ins w:id="465" w:author="I. Siomina - RAN4#98-e" w:date="2021-02-11T16:53:00Z"/>
              </w:rPr>
            </w:pPr>
            <w:ins w:id="466" w:author="I. Siomina - RAN4#98-e" w:date="2021-02-11T16:53:00Z">
              <w:r>
                <w:t>0</w:t>
              </w:r>
            </w:ins>
          </w:p>
        </w:tc>
      </w:tr>
      <w:tr w:rsidR="00C62F5C" w14:paraId="69FC2DC6" w14:textId="77777777" w:rsidTr="00C62F5C">
        <w:trPr>
          <w:ins w:id="467"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6787573" w14:textId="77777777" w:rsidR="00C62F5C" w:rsidRDefault="00C62F5C">
            <w:pPr>
              <w:pStyle w:val="TAL"/>
              <w:keepNext w:val="0"/>
              <w:rPr>
                <w:ins w:id="468" w:author="I. Siomina - RAN4#98-e" w:date="2021-02-11T16:53:00Z"/>
              </w:rPr>
            </w:pPr>
            <w:ins w:id="469" w:author="I. Siomina - RAN4#98-e" w:date="2021-02-11T16:53:00Z">
              <w:r>
                <w:t>PBCH_RB</w:t>
              </w:r>
            </w:ins>
          </w:p>
        </w:tc>
        <w:tc>
          <w:tcPr>
            <w:tcW w:w="1147" w:type="dxa"/>
            <w:tcBorders>
              <w:top w:val="nil"/>
              <w:left w:val="single" w:sz="4" w:space="0" w:color="auto"/>
              <w:bottom w:val="nil"/>
              <w:right w:val="single" w:sz="4" w:space="0" w:color="auto"/>
            </w:tcBorders>
          </w:tcPr>
          <w:p w14:paraId="663EAEAB" w14:textId="77777777" w:rsidR="00C62F5C" w:rsidRDefault="00C62F5C">
            <w:pPr>
              <w:pStyle w:val="TAC"/>
              <w:keepNext w:val="0"/>
              <w:rPr>
                <w:ins w:id="470" w:author="I. Siomina - RAN4#98-e" w:date="2021-02-11T16:53:00Z"/>
              </w:rPr>
            </w:pPr>
          </w:p>
        </w:tc>
        <w:tc>
          <w:tcPr>
            <w:tcW w:w="1396" w:type="dxa"/>
            <w:tcBorders>
              <w:top w:val="nil"/>
              <w:left w:val="single" w:sz="4" w:space="0" w:color="auto"/>
              <w:bottom w:val="nil"/>
              <w:right w:val="single" w:sz="4" w:space="0" w:color="auto"/>
            </w:tcBorders>
          </w:tcPr>
          <w:p w14:paraId="0DBFB38F" w14:textId="77777777" w:rsidR="00C62F5C" w:rsidRDefault="00C62F5C">
            <w:pPr>
              <w:pStyle w:val="TAC"/>
              <w:keepNext w:val="0"/>
              <w:rPr>
                <w:ins w:id="471" w:author="I. Siomina - RAN4#98-e" w:date="2021-02-11T16:53:00Z"/>
              </w:rPr>
            </w:pPr>
          </w:p>
        </w:tc>
        <w:tc>
          <w:tcPr>
            <w:tcW w:w="4077" w:type="dxa"/>
            <w:gridSpan w:val="2"/>
            <w:tcBorders>
              <w:top w:val="nil"/>
              <w:left w:val="single" w:sz="4" w:space="0" w:color="auto"/>
              <w:bottom w:val="nil"/>
              <w:right w:val="single" w:sz="4" w:space="0" w:color="auto"/>
            </w:tcBorders>
          </w:tcPr>
          <w:p w14:paraId="0E583BD6" w14:textId="77777777" w:rsidR="00C62F5C" w:rsidRDefault="00C62F5C">
            <w:pPr>
              <w:pStyle w:val="TAC"/>
              <w:keepNext w:val="0"/>
              <w:rPr>
                <w:ins w:id="472" w:author="I. Siomina - RAN4#98-e" w:date="2021-02-11T16:53:00Z"/>
              </w:rPr>
            </w:pPr>
          </w:p>
        </w:tc>
      </w:tr>
      <w:tr w:rsidR="00C62F5C" w14:paraId="15E6F2F9" w14:textId="77777777" w:rsidTr="00C62F5C">
        <w:trPr>
          <w:ins w:id="473"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0A74E524" w14:textId="77777777" w:rsidR="00C62F5C" w:rsidRDefault="00C62F5C">
            <w:pPr>
              <w:pStyle w:val="TAL"/>
              <w:keepNext w:val="0"/>
              <w:rPr>
                <w:ins w:id="474" w:author="I. Siomina - RAN4#98-e" w:date="2021-02-11T16:53:00Z"/>
              </w:rPr>
            </w:pPr>
            <w:ins w:id="475" w:author="I. Siomina - RAN4#98-e" w:date="2021-02-11T16:53:00Z">
              <w:r>
                <w:t>PSS_RA</w:t>
              </w:r>
            </w:ins>
          </w:p>
        </w:tc>
        <w:tc>
          <w:tcPr>
            <w:tcW w:w="1147" w:type="dxa"/>
            <w:tcBorders>
              <w:top w:val="nil"/>
              <w:left w:val="single" w:sz="4" w:space="0" w:color="auto"/>
              <w:bottom w:val="nil"/>
              <w:right w:val="single" w:sz="4" w:space="0" w:color="auto"/>
            </w:tcBorders>
          </w:tcPr>
          <w:p w14:paraId="4187523F" w14:textId="77777777" w:rsidR="00C62F5C" w:rsidRDefault="00C62F5C">
            <w:pPr>
              <w:pStyle w:val="TAC"/>
              <w:keepNext w:val="0"/>
              <w:rPr>
                <w:ins w:id="476" w:author="I. Siomina - RAN4#98-e" w:date="2021-02-11T16:53:00Z"/>
              </w:rPr>
            </w:pPr>
          </w:p>
        </w:tc>
        <w:tc>
          <w:tcPr>
            <w:tcW w:w="1396" w:type="dxa"/>
            <w:tcBorders>
              <w:top w:val="nil"/>
              <w:left w:val="single" w:sz="4" w:space="0" w:color="auto"/>
              <w:bottom w:val="nil"/>
              <w:right w:val="single" w:sz="4" w:space="0" w:color="auto"/>
            </w:tcBorders>
          </w:tcPr>
          <w:p w14:paraId="7F6B0F41" w14:textId="77777777" w:rsidR="00C62F5C" w:rsidRDefault="00C62F5C">
            <w:pPr>
              <w:pStyle w:val="TAC"/>
              <w:keepNext w:val="0"/>
              <w:rPr>
                <w:ins w:id="477" w:author="I. Siomina - RAN4#98-e" w:date="2021-02-11T16:53:00Z"/>
              </w:rPr>
            </w:pPr>
          </w:p>
        </w:tc>
        <w:tc>
          <w:tcPr>
            <w:tcW w:w="4077" w:type="dxa"/>
            <w:gridSpan w:val="2"/>
            <w:tcBorders>
              <w:top w:val="nil"/>
              <w:left w:val="single" w:sz="4" w:space="0" w:color="auto"/>
              <w:bottom w:val="nil"/>
              <w:right w:val="single" w:sz="4" w:space="0" w:color="auto"/>
            </w:tcBorders>
          </w:tcPr>
          <w:p w14:paraId="49351EAF" w14:textId="77777777" w:rsidR="00C62F5C" w:rsidRDefault="00C62F5C">
            <w:pPr>
              <w:pStyle w:val="TAC"/>
              <w:keepNext w:val="0"/>
              <w:rPr>
                <w:ins w:id="478" w:author="I. Siomina - RAN4#98-e" w:date="2021-02-11T16:53:00Z"/>
              </w:rPr>
            </w:pPr>
          </w:p>
        </w:tc>
      </w:tr>
      <w:tr w:rsidR="00C62F5C" w14:paraId="610C3A2F" w14:textId="77777777" w:rsidTr="00C62F5C">
        <w:trPr>
          <w:ins w:id="479"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803F44D" w14:textId="77777777" w:rsidR="00C62F5C" w:rsidRDefault="00C62F5C">
            <w:pPr>
              <w:pStyle w:val="TAL"/>
              <w:keepNext w:val="0"/>
              <w:rPr>
                <w:ins w:id="480" w:author="I. Siomina - RAN4#98-e" w:date="2021-02-11T16:53:00Z"/>
              </w:rPr>
            </w:pPr>
            <w:ins w:id="481" w:author="I. Siomina - RAN4#98-e" w:date="2021-02-11T16:53:00Z">
              <w:r>
                <w:t>SSS_RA</w:t>
              </w:r>
            </w:ins>
          </w:p>
        </w:tc>
        <w:tc>
          <w:tcPr>
            <w:tcW w:w="1147" w:type="dxa"/>
            <w:tcBorders>
              <w:top w:val="nil"/>
              <w:left w:val="single" w:sz="4" w:space="0" w:color="auto"/>
              <w:bottom w:val="nil"/>
              <w:right w:val="single" w:sz="4" w:space="0" w:color="auto"/>
            </w:tcBorders>
          </w:tcPr>
          <w:p w14:paraId="2AC01081" w14:textId="77777777" w:rsidR="00C62F5C" w:rsidRDefault="00C62F5C">
            <w:pPr>
              <w:pStyle w:val="TAC"/>
              <w:keepNext w:val="0"/>
              <w:rPr>
                <w:ins w:id="482" w:author="I. Siomina - RAN4#98-e" w:date="2021-02-11T16:53:00Z"/>
              </w:rPr>
            </w:pPr>
          </w:p>
        </w:tc>
        <w:tc>
          <w:tcPr>
            <w:tcW w:w="1396" w:type="dxa"/>
            <w:tcBorders>
              <w:top w:val="nil"/>
              <w:left w:val="single" w:sz="4" w:space="0" w:color="auto"/>
              <w:bottom w:val="nil"/>
              <w:right w:val="single" w:sz="4" w:space="0" w:color="auto"/>
            </w:tcBorders>
          </w:tcPr>
          <w:p w14:paraId="2545F93C" w14:textId="77777777" w:rsidR="00C62F5C" w:rsidRDefault="00C62F5C">
            <w:pPr>
              <w:pStyle w:val="TAC"/>
              <w:keepNext w:val="0"/>
              <w:rPr>
                <w:ins w:id="483" w:author="I. Siomina - RAN4#98-e" w:date="2021-02-11T16:53:00Z"/>
              </w:rPr>
            </w:pPr>
          </w:p>
        </w:tc>
        <w:tc>
          <w:tcPr>
            <w:tcW w:w="4077" w:type="dxa"/>
            <w:gridSpan w:val="2"/>
            <w:tcBorders>
              <w:top w:val="nil"/>
              <w:left w:val="single" w:sz="4" w:space="0" w:color="auto"/>
              <w:bottom w:val="nil"/>
              <w:right w:val="single" w:sz="4" w:space="0" w:color="auto"/>
            </w:tcBorders>
          </w:tcPr>
          <w:p w14:paraId="08773A82" w14:textId="77777777" w:rsidR="00C62F5C" w:rsidRDefault="00C62F5C">
            <w:pPr>
              <w:pStyle w:val="TAC"/>
              <w:keepNext w:val="0"/>
              <w:rPr>
                <w:ins w:id="484" w:author="I. Siomina - RAN4#98-e" w:date="2021-02-11T16:53:00Z"/>
              </w:rPr>
            </w:pPr>
          </w:p>
        </w:tc>
      </w:tr>
      <w:tr w:rsidR="00C62F5C" w14:paraId="48CF4EC9" w14:textId="77777777" w:rsidTr="00C62F5C">
        <w:trPr>
          <w:ins w:id="485"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2D20F651" w14:textId="77777777" w:rsidR="00C62F5C" w:rsidRDefault="00C62F5C">
            <w:pPr>
              <w:pStyle w:val="TAL"/>
              <w:keepNext w:val="0"/>
              <w:rPr>
                <w:ins w:id="486" w:author="I. Siomina - RAN4#98-e" w:date="2021-02-11T16:53:00Z"/>
              </w:rPr>
            </w:pPr>
            <w:ins w:id="487" w:author="I. Siomina - RAN4#98-e" w:date="2021-02-11T16:53:00Z">
              <w:r>
                <w:t>PCFICH_RB</w:t>
              </w:r>
            </w:ins>
          </w:p>
        </w:tc>
        <w:tc>
          <w:tcPr>
            <w:tcW w:w="1147" w:type="dxa"/>
            <w:tcBorders>
              <w:top w:val="nil"/>
              <w:left w:val="single" w:sz="4" w:space="0" w:color="auto"/>
              <w:bottom w:val="nil"/>
              <w:right w:val="single" w:sz="4" w:space="0" w:color="auto"/>
            </w:tcBorders>
          </w:tcPr>
          <w:p w14:paraId="649641B6" w14:textId="77777777" w:rsidR="00C62F5C" w:rsidRDefault="00C62F5C">
            <w:pPr>
              <w:pStyle w:val="TAC"/>
              <w:keepNext w:val="0"/>
              <w:rPr>
                <w:ins w:id="488" w:author="I. Siomina - RAN4#98-e" w:date="2021-02-11T16:53:00Z"/>
              </w:rPr>
            </w:pPr>
          </w:p>
        </w:tc>
        <w:tc>
          <w:tcPr>
            <w:tcW w:w="1396" w:type="dxa"/>
            <w:tcBorders>
              <w:top w:val="nil"/>
              <w:left w:val="single" w:sz="4" w:space="0" w:color="auto"/>
              <w:bottom w:val="nil"/>
              <w:right w:val="single" w:sz="4" w:space="0" w:color="auto"/>
            </w:tcBorders>
          </w:tcPr>
          <w:p w14:paraId="7363DD79" w14:textId="77777777" w:rsidR="00C62F5C" w:rsidRDefault="00C62F5C">
            <w:pPr>
              <w:pStyle w:val="TAC"/>
              <w:keepNext w:val="0"/>
              <w:rPr>
                <w:ins w:id="489" w:author="I. Siomina - RAN4#98-e" w:date="2021-02-11T16:53:00Z"/>
              </w:rPr>
            </w:pPr>
          </w:p>
        </w:tc>
        <w:tc>
          <w:tcPr>
            <w:tcW w:w="4077" w:type="dxa"/>
            <w:gridSpan w:val="2"/>
            <w:tcBorders>
              <w:top w:val="nil"/>
              <w:left w:val="single" w:sz="4" w:space="0" w:color="auto"/>
              <w:bottom w:val="nil"/>
              <w:right w:val="single" w:sz="4" w:space="0" w:color="auto"/>
            </w:tcBorders>
          </w:tcPr>
          <w:p w14:paraId="59345C8C" w14:textId="77777777" w:rsidR="00C62F5C" w:rsidRDefault="00C62F5C">
            <w:pPr>
              <w:pStyle w:val="TAC"/>
              <w:keepNext w:val="0"/>
              <w:rPr>
                <w:ins w:id="490" w:author="I. Siomina - RAN4#98-e" w:date="2021-02-11T16:53:00Z"/>
              </w:rPr>
            </w:pPr>
          </w:p>
        </w:tc>
      </w:tr>
      <w:tr w:rsidR="00C62F5C" w14:paraId="10817122" w14:textId="77777777" w:rsidTr="00C62F5C">
        <w:trPr>
          <w:ins w:id="491"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40E4C63" w14:textId="77777777" w:rsidR="00C62F5C" w:rsidRDefault="00C62F5C">
            <w:pPr>
              <w:pStyle w:val="TAL"/>
              <w:keepNext w:val="0"/>
              <w:rPr>
                <w:ins w:id="492" w:author="I. Siomina - RAN4#98-e" w:date="2021-02-11T16:53:00Z"/>
              </w:rPr>
            </w:pPr>
            <w:ins w:id="493" w:author="I. Siomina - RAN4#98-e" w:date="2021-02-11T16:53:00Z">
              <w:r>
                <w:t>PHICH_RA</w:t>
              </w:r>
            </w:ins>
          </w:p>
        </w:tc>
        <w:tc>
          <w:tcPr>
            <w:tcW w:w="1147" w:type="dxa"/>
            <w:tcBorders>
              <w:top w:val="nil"/>
              <w:left w:val="single" w:sz="4" w:space="0" w:color="auto"/>
              <w:bottom w:val="nil"/>
              <w:right w:val="single" w:sz="4" w:space="0" w:color="auto"/>
            </w:tcBorders>
          </w:tcPr>
          <w:p w14:paraId="439543DD" w14:textId="77777777" w:rsidR="00C62F5C" w:rsidRDefault="00C62F5C">
            <w:pPr>
              <w:pStyle w:val="TAC"/>
              <w:keepNext w:val="0"/>
              <w:rPr>
                <w:ins w:id="494" w:author="I. Siomina - RAN4#98-e" w:date="2021-02-11T16:53:00Z"/>
              </w:rPr>
            </w:pPr>
          </w:p>
        </w:tc>
        <w:tc>
          <w:tcPr>
            <w:tcW w:w="1396" w:type="dxa"/>
            <w:tcBorders>
              <w:top w:val="nil"/>
              <w:left w:val="single" w:sz="4" w:space="0" w:color="auto"/>
              <w:bottom w:val="nil"/>
              <w:right w:val="single" w:sz="4" w:space="0" w:color="auto"/>
            </w:tcBorders>
          </w:tcPr>
          <w:p w14:paraId="50593D37" w14:textId="77777777" w:rsidR="00C62F5C" w:rsidRDefault="00C62F5C">
            <w:pPr>
              <w:pStyle w:val="TAC"/>
              <w:keepNext w:val="0"/>
              <w:rPr>
                <w:ins w:id="495" w:author="I. Siomina - RAN4#98-e" w:date="2021-02-11T16:53:00Z"/>
              </w:rPr>
            </w:pPr>
          </w:p>
        </w:tc>
        <w:tc>
          <w:tcPr>
            <w:tcW w:w="4077" w:type="dxa"/>
            <w:gridSpan w:val="2"/>
            <w:tcBorders>
              <w:top w:val="nil"/>
              <w:left w:val="single" w:sz="4" w:space="0" w:color="auto"/>
              <w:bottom w:val="nil"/>
              <w:right w:val="single" w:sz="4" w:space="0" w:color="auto"/>
            </w:tcBorders>
          </w:tcPr>
          <w:p w14:paraId="0A8E4F36" w14:textId="77777777" w:rsidR="00C62F5C" w:rsidRDefault="00C62F5C">
            <w:pPr>
              <w:pStyle w:val="TAC"/>
              <w:keepNext w:val="0"/>
              <w:rPr>
                <w:ins w:id="496" w:author="I. Siomina - RAN4#98-e" w:date="2021-02-11T16:53:00Z"/>
              </w:rPr>
            </w:pPr>
          </w:p>
        </w:tc>
      </w:tr>
      <w:tr w:rsidR="00C62F5C" w14:paraId="1D0EFA48" w14:textId="77777777" w:rsidTr="00C62F5C">
        <w:trPr>
          <w:ins w:id="497"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0DDE6C3" w14:textId="77777777" w:rsidR="00C62F5C" w:rsidRDefault="00C62F5C">
            <w:pPr>
              <w:pStyle w:val="TAL"/>
              <w:keepNext w:val="0"/>
              <w:rPr>
                <w:ins w:id="498" w:author="I. Siomina - RAN4#98-e" w:date="2021-02-11T16:53:00Z"/>
              </w:rPr>
            </w:pPr>
            <w:ins w:id="499" w:author="I. Siomina - RAN4#98-e" w:date="2021-02-11T16:53:00Z">
              <w:r>
                <w:t>PHICH_RB</w:t>
              </w:r>
            </w:ins>
          </w:p>
        </w:tc>
        <w:tc>
          <w:tcPr>
            <w:tcW w:w="1147" w:type="dxa"/>
            <w:tcBorders>
              <w:top w:val="nil"/>
              <w:left w:val="single" w:sz="4" w:space="0" w:color="auto"/>
              <w:bottom w:val="nil"/>
              <w:right w:val="single" w:sz="4" w:space="0" w:color="auto"/>
            </w:tcBorders>
          </w:tcPr>
          <w:p w14:paraId="6BEAB6A1" w14:textId="77777777" w:rsidR="00C62F5C" w:rsidRDefault="00C62F5C">
            <w:pPr>
              <w:pStyle w:val="TAC"/>
              <w:keepNext w:val="0"/>
              <w:rPr>
                <w:ins w:id="500" w:author="I. Siomina - RAN4#98-e" w:date="2021-02-11T16:53:00Z"/>
              </w:rPr>
            </w:pPr>
          </w:p>
        </w:tc>
        <w:tc>
          <w:tcPr>
            <w:tcW w:w="1396" w:type="dxa"/>
            <w:tcBorders>
              <w:top w:val="nil"/>
              <w:left w:val="single" w:sz="4" w:space="0" w:color="auto"/>
              <w:bottom w:val="nil"/>
              <w:right w:val="single" w:sz="4" w:space="0" w:color="auto"/>
            </w:tcBorders>
          </w:tcPr>
          <w:p w14:paraId="266D3EFE" w14:textId="77777777" w:rsidR="00C62F5C" w:rsidRDefault="00C62F5C">
            <w:pPr>
              <w:pStyle w:val="TAC"/>
              <w:keepNext w:val="0"/>
              <w:rPr>
                <w:ins w:id="501" w:author="I. Siomina - RAN4#98-e" w:date="2021-02-11T16:53:00Z"/>
              </w:rPr>
            </w:pPr>
          </w:p>
        </w:tc>
        <w:tc>
          <w:tcPr>
            <w:tcW w:w="4077" w:type="dxa"/>
            <w:gridSpan w:val="2"/>
            <w:tcBorders>
              <w:top w:val="nil"/>
              <w:left w:val="single" w:sz="4" w:space="0" w:color="auto"/>
              <w:bottom w:val="nil"/>
              <w:right w:val="single" w:sz="4" w:space="0" w:color="auto"/>
            </w:tcBorders>
          </w:tcPr>
          <w:p w14:paraId="48165D88" w14:textId="77777777" w:rsidR="00C62F5C" w:rsidRDefault="00C62F5C">
            <w:pPr>
              <w:pStyle w:val="TAC"/>
              <w:keepNext w:val="0"/>
              <w:rPr>
                <w:ins w:id="502" w:author="I. Siomina - RAN4#98-e" w:date="2021-02-11T16:53:00Z"/>
              </w:rPr>
            </w:pPr>
          </w:p>
        </w:tc>
      </w:tr>
      <w:tr w:rsidR="00C62F5C" w14:paraId="101264C7" w14:textId="77777777" w:rsidTr="00C62F5C">
        <w:trPr>
          <w:ins w:id="503"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62A467C2" w14:textId="77777777" w:rsidR="00C62F5C" w:rsidRDefault="00C62F5C">
            <w:pPr>
              <w:pStyle w:val="TAL"/>
              <w:keepNext w:val="0"/>
              <w:rPr>
                <w:ins w:id="504" w:author="I. Siomina - RAN4#98-e" w:date="2021-02-11T16:53:00Z"/>
              </w:rPr>
            </w:pPr>
            <w:ins w:id="505" w:author="I. Siomina - RAN4#98-e" w:date="2021-02-11T16:53:00Z">
              <w:r>
                <w:t>PDCCH_RA</w:t>
              </w:r>
            </w:ins>
          </w:p>
        </w:tc>
        <w:tc>
          <w:tcPr>
            <w:tcW w:w="1147" w:type="dxa"/>
            <w:tcBorders>
              <w:top w:val="nil"/>
              <w:left w:val="single" w:sz="4" w:space="0" w:color="auto"/>
              <w:bottom w:val="nil"/>
              <w:right w:val="single" w:sz="4" w:space="0" w:color="auto"/>
            </w:tcBorders>
          </w:tcPr>
          <w:p w14:paraId="582D61E1" w14:textId="77777777" w:rsidR="00C62F5C" w:rsidRDefault="00C62F5C">
            <w:pPr>
              <w:pStyle w:val="TAC"/>
              <w:keepNext w:val="0"/>
              <w:rPr>
                <w:ins w:id="506" w:author="I. Siomina - RAN4#98-e" w:date="2021-02-11T16:53:00Z"/>
              </w:rPr>
            </w:pPr>
          </w:p>
        </w:tc>
        <w:tc>
          <w:tcPr>
            <w:tcW w:w="1396" w:type="dxa"/>
            <w:tcBorders>
              <w:top w:val="nil"/>
              <w:left w:val="single" w:sz="4" w:space="0" w:color="auto"/>
              <w:bottom w:val="nil"/>
              <w:right w:val="single" w:sz="4" w:space="0" w:color="auto"/>
            </w:tcBorders>
          </w:tcPr>
          <w:p w14:paraId="6010DDDC" w14:textId="77777777" w:rsidR="00C62F5C" w:rsidRDefault="00C62F5C">
            <w:pPr>
              <w:pStyle w:val="TAC"/>
              <w:keepNext w:val="0"/>
              <w:rPr>
                <w:ins w:id="507" w:author="I. Siomina - RAN4#98-e" w:date="2021-02-11T16:53:00Z"/>
              </w:rPr>
            </w:pPr>
          </w:p>
        </w:tc>
        <w:tc>
          <w:tcPr>
            <w:tcW w:w="4077" w:type="dxa"/>
            <w:gridSpan w:val="2"/>
            <w:tcBorders>
              <w:top w:val="nil"/>
              <w:left w:val="single" w:sz="4" w:space="0" w:color="auto"/>
              <w:bottom w:val="nil"/>
              <w:right w:val="single" w:sz="4" w:space="0" w:color="auto"/>
            </w:tcBorders>
          </w:tcPr>
          <w:p w14:paraId="021C3B0F" w14:textId="77777777" w:rsidR="00C62F5C" w:rsidRDefault="00C62F5C">
            <w:pPr>
              <w:pStyle w:val="TAC"/>
              <w:keepNext w:val="0"/>
              <w:rPr>
                <w:ins w:id="508" w:author="I. Siomina - RAN4#98-e" w:date="2021-02-11T16:53:00Z"/>
              </w:rPr>
            </w:pPr>
          </w:p>
        </w:tc>
      </w:tr>
      <w:tr w:rsidR="00C62F5C" w14:paraId="2E12C61C" w14:textId="77777777" w:rsidTr="00C62F5C">
        <w:trPr>
          <w:ins w:id="509"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2CB0CDDC" w14:textId="77777777" w:rsidR="00C62F5C" w:rsidRDefault="00C62F5C">
            <w:pPr>
              <w:pStyle w:val="TAL"/>
              <w:keepNext w:val="0"/>
              <w:rPr>
                <w:ins w:id="510" w:author="I. Siomina - RAN4#98-e" w:date="2021-02-11T16:53:00Z"/>
              </w:rPr>
            </w:pPr>
            <w:ins w:id="511" w:author="I. Siomina - RAN4#98-e" w:date="2021-02-11T16:53:00Z">
              <w:r>
                <w:t>PDCCH_RB</w:t>
              </w:r>
            </w:ins>
          </w:p>
        </w:tc>
        <w:tc>
          <w:tcPr>
            <w:tcW w:w="1147" w:type="dxa"/>
            <w:tcBorders>
              <w:top w:val="nil"/>
              <w:left w:val="single" w:sz="4" w:space="0" w:color="auto"/>
              <w:bottom w:val="nil"/>
              <w:right w:val="single" w:sz="4" w:space="0" w:color="auto"/>
            </w:tcBorders>
          </w:tcPr>
          <w:p w14:paraId="15D637CF" w14:textId="77777777" w:rsidR="00C62F5C" w:rsidRDefault="00C62F5C">
            <w:pPr>
              <w:pStyle w:val="TAC"/>
              <w:keepNext w:val="0"/>
              <w:rPr>
                <w:ins w:id="512" w:author="I. Siomina - RAN4#98-e" w:date="2021-02-11T16:53:00Z"/>
              </w:rPr>
            </w:pPr>
          </w:p>
        </w:tc>
        <w:tc>
          <w:tcPr>
            <w:tcW w:w="1396" w:type="dxa"/>
            <w:tcBorders>
              <w:top w:val="nil"/>
              <w:left w:val="single" w:sz="4" w:space="0" w:color="auto"/>
              <w:bottom w:val="nil"/>
              <w:right w:val="single" w:sz="4" w:space="0" w:color="auto"/>
            </w:tcBorders>
          </w:tcPr>
          <w:p w14:paraId="5627AD3B" w14:textId="77777777" w:rsidR="00C62F5C" w:rsidRDefault="00C62F5C">
            <w:pPr>
              <w:pStyle w:val="TAC"/>
              <w:keepNext w:val="0"/>
              <w:rPr>
                <w:ins w:id="513" w:author="I. Siomina - RAN4#98-e" w:date="2021-02-11T16:53:00Z"/>
              </w:rPr>
            </w:pPr>
          </w:p>
        </w:tc>
        <w:tc>
          <w:tcPr>
            <w:tcW w:w="4077" w:type="dxa"/>
            <w:gridSpan w:val="2"/>
            <w:tcBorders>
              <w:top w:val="nil"/>
              <w:left w:val="single" w:sz="4" w:space="0" w:color="auto"/>
              <w:bottom w:val="nil"/>
              <w:right w:val="single" w:sz="4" w:space="0" w:color="auto"/>
            </w:tcBorders>
          </w:tcPr>
          <w:p w14:paraId="4B2D90A4" w14:textId="77777777" w:rsidR="00C62F5C" w:rsidRDefault="00C62F5C">
            <w:pPr>
              <w:pStyle w:val="TAC"/>
              <w:keepNext w:val="0"/>
              <w:rPr>
                <w:ins w:id="514" w:author="I. Siomina - RAN4#98-e" w:date="2021-02-11T16:53:00Z"/>
              </w:rPr>
            </w:pPr>
          </w:p>
        </w:tc>
      </w:tr>
      <w:tr w:rsidR="00C62F5C" w14:paraId="7FE03636" w14:textId="77777777" w:rsidTr="00C62F5C">
        <w:trPr>
          <w:ins w:id="515"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2146F48B" w14:textId="77777777" w:rsidR="00C62F5C" w:rsidRDefault="00C62F5C">
            <w:pPr>
              <w:pStyle w:val="TAL"/>
              <w:keepNext w:val="0"/>
              <w:rPr>
                <w:ins w:id="516" w:author="I. Siomina - RAN4#98-e" w:date="2021-02-11T16:53:00Z"/>
              </w:rPr>
            </w:pPr>
            <w:ins w:id="517" w:author="I. Siomina - RAN4#98-e" w:date="2021-02-11T16:53:00Z">
              <w:r>
                <w:t>PDSCH_RA</w:t>
              </w:r>
            </w:ins>
          </w:p>
        </w:tc>
        <w:tc>
          <w:tcPr>
            <w:tcW w:w="1147" w:type="dxa"/>
            <w:tcBorders>
              <w:top w:val="nil"/>
              <w:left w:val="single" w:sz="4" w:space="0" w:color="auto"/>
              <w:bottom w:val="nil"/>
              <w:right w:val="single" w:sz="4" w:space="0" w:color="auto"/>
            </w:tcBorders>
          </w:tcPr>
          <w:p w14:paraId="3A204034" w14:textId="77777777" w:rsidR="00C62F5C" w:rsidRDefault="00C62F5C">
            <w:pPr>
              <w:pStyle w:val="TAC"/>
              <w:keepNext w:val="0"/>
              <w:rPr>
                <w:ins w:id="518" w:author="I. Siomina - RAN4#98-e" w:date="2021-02-11T16:53:00Z"/>
              </w:rPr>
            </w:pPr>
          </w:p>
        </w:tc>
        <w:tc>
          <w:tcPr>
            <w:tcW w:w="1396" w:type="dxa"/>
            <w:tcBorders>
              <w:top w:val="nil"/>
              <w:left w:val="single" w:sz="4" w:space="0" w:color="auto"/>
              <w:bottom w:val="nil"/>
              <w:right w:val="single" w:sz="4" w:space="0" w:color="auto"/>
            </w:tcBorders>
          </w:tcPr>
          <w:p w14:paraId="024BDE37" w14:textId="77777777" w:rsidR="00C62F5C" w:rsidRDefault="00C62F5C">
            <w:pPr>
              <w:pStyle w:val="TAC"/>
              <w:keepNext w:val="0"/>
              <w:rPr>
                <w:ins w:id="519" w:author="I. Siomina - RAN4#98-e" w:date="2021-02-11T16:53:00Z"/>
              </w:rPr>
            </w:pPr>
          </w:p>
        </w:tc>
        <w:tc>
          <w:tcPr>
            <w:tcW w:w="4077" w:type="dxa"/>
            <w:gridSpan w:val="2"/>
            <w:tcBorders>
              <w:top w:val="nil"/>
              <w:left w:val="single" w:sz="4" w:space="0" w:color="auto"/>
              <w:bottom w:val="nil"/>
              <w:right w:val="single" w:sz="4" w:space="0" w:color="auto"/>
            </w:tcBorders>
          </w:tcPr>
          <w:p w14:paraId="339896DC" w14:textId="77777777" w:rsidR="00C62F5C" w:rsidRDefault="00C62F5C">
            <w:pPr>
              <w:pStyle w:val="TAC"/>
              <w:keepNext w:val="0"/>
              <w:rPr>
                <w:ins w:id="520" w:author="I. Siomina - RAN4#98-e" w:date="2021-02-11T16:53:00Z"/>
              </w:rPr>
            </w:pPr>
          </w:p>
        </w:tc>
      </w:tr>
      <w:tr w:rsidR="00C62F5C" w14:paraId="36CE27B8" w14:textId="77777777" w:rsidTr="00C62F5C">
        <w:trPr>
          <w:ins w:id="521"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78CA09D" w14:textId="77777777" w:rsidR="00C62F5C" w:rsidRDefault="00C62F5C">
            <w:pPr>
              <w:pStyle w:val="TAL"/>
              <w:keepNext w:val="0"/>
              <w:rPr>
                <w:ins w:id="522" w:author="I. Siomina - RAN4#98-e" w:date="2021-02-11T16:53:00Z"/>
              </w:rPr>
            </w:pPr>
            <w:ins w:id="523" w:author="I. Siomina - RAN4#98-e" w:date="2021-02-11T16:53:00Z">
              <w:r>
                <w:t>PDSCH_RB</w:t>
              </w:r>
            </w:ins>
          </w:p>
        </w:tc>
        <w:tc>
          <w:tcPr>
            <w:tcW w:w="1147" w:type="dxa"/>
            <w:tcBorders>
              <w:top w:val="nil"/>
              <w:left w:val="single" w:sz="4" w:space="0" w:color="auto"/>
              <w:bottom w:val="nil"/>
              <w:right w:val="single" w:sz="4" w:space="0" w:color="auto"/>
            </w:tcBorders>
          </w:tcPr>
          <w:p w14:paraId="48FA8F8F" w14:textId="77777777" w:rsidR="00C62F5C" w:rsidRDefault="00C62F5C">
            <w:pPr>
              <w:pStyle w:val="TAC"/>
              <w:keepNext w:val="0"/>
              <w:rPr>
                <w:ins w:id="524" w:author="I. Siomina - RAN4#98-e" w:date="2021-02-11T16:53:00Z"/>
              </w:rPr>
            </w:pPr>
          </w:p>
        </w:tc>
        <w:tc>
          <w:tcPr>
            <w:tcW w:w="1396" w:type="dxa"/>
            <w:tcBorders>
              <w:top w:val="nil"/>
              <w:left w:val="single" w:sz="4" w:space="0" w:color="auto"/>
              <w:bottom w:val="nil"/>
              <w:right w:val="single" w:sz="4" w:space="0" w:color="auto"/>
            </w:tcBorders>
          </w:tcPr>
          <w:p w14:paraId="4F6249B3" w14:textId="77777777" w:rsidR="00C62F5C" w:rsidRDefault="00C62F5C">
            <w:pPr>
              <w:pStyle w:val="TAC"/>
              <w:keepNext w:val="0"/>
              <w:rPr>
                <w:ins w:id="525" w:author="I. Siomina - RAN4#98-e" w:date="2021-02-11T16:53:00Z"/>
              </w:rPr>
            </w:pPr>
          </w:p>
        </w:tc>
        <w:tc>
          <w:tcPr>
            <w:tcW w:w="4077" w:type="dxa"/>
            <w:gridSpan w:val="2"/>
            <w:tcBorders>
              <w:top w:val="nil"/>
              <w:left w:val="single" w:sz="4" w:space="0" w:color="auto"/>
              <w:bottom w:val="nil"/>
              <w:right w:val="single" w:sz="4" w:space="0" w:color="auto"/>
            </w:tcBorders>
          </w:tcPr>
          <w:p w14:paraId="08B22F53" w14:textId="77777777" w:rsidR="00C62F5C" w:rsidRDefault="00C62F5C">
            <w:pPr>
              <w:pStyle w:val="TAC"/>
              <w:keepNext w:val="0"/>
              <w:rPr>
                <w:ins w:id="526" w:author="I. Siomina - RAN4#98-e" w:date="2021-02-11T16:53:00Z"/>
              </w:rPr>
            </w:pPr>
          </w:p>
        </w:tc>
      </w:tr>
      <w:tr w:rsidR="00C62F5C" w14:paraId="4552C1AC" w14:textId="77777777" w:rsidTr="00C62F5C">
        <w:trPr>
          <w:ins w:id="527"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1DD689E6" w14:textId="77777777" w:rsidR="00C62F5C" w:rsidRDefault="00C62F5C">
            <w:pPr>
              <w:pStyle w:val="TAL"/>
              <w:keepNext w:val="0"/>
              <w:rPr>
                <w:ins w:id="528" w:author="I. Siomina - RAN4#98-e" w:date="2021-02-11T16:53:00Z"/>
              </w:rPr>
            </w:pPr>
            <w:ins w:id="529" w:author="I. Siomina - RAN4#98-e" w:date="2021-02-11T16:53:00Z">
              <w:r>
                <w:t>OCNG_RA</w:t>
              </w:r>
              <w:r>
                <w:rPr>
                  <w:rFonts w:eastAsia="Calibri"/>
                  <w:vertAlign w:val="superscript"/>
                </w:rPr>
                <w:t>Note3</w:t>
              </w:r>
            </w:ins>
          </w:p>
        </w:tc>
        <w:tc>
          <w:tcPr>
            <w:tcW w:w="1147" w:type="dxa"/>
            <w:tcBorders>
              <w:top w:val="nil"/>
              <w:left w:val="single" w:sz="4" w:space="0" w:color="auto"/>
              <w:bottom w:val="nil"/>
              <w:right w:val="single" w:sz="4" w:space="0" w:color="auto"/>
            </w:tcBorders>
          </w:tcPr>
          <w:p w14:paraId="4A74FE0B" w14:textId="77777777" w:rsidR="00C62F5C" w:rsidRDefault="00C62F5C">
            <w:pPr>
              <w:pStyle w:val="TAC"/>
              <w:keepNext w:val="0"/>
              <w:rPr>
                <w:ins w:id="530" w:author="I. Siomina - RAN4#98-e" w:date="2021-02-11T16:53:00Z"/>
              </w:rPr>
            </w:pPr>
          </w:p>
        </w:tc>
        <w:tc>
          <w:tcPr>
            <w:tcW w:w="1396" w:type="dxa"/>
            <w:tcBorders>
              <w:top w:val="nil"/>
              <w:left w:val="single" w:sz="4" w:space="0" w:color="auto"/>
              <w:bottom w:val="nil"/>
              <w:right w:val="single" w:sz="4" w:space="0" w:color="auto"/>
            </w:tcBorders>
          </w:tcPr>
          <w:p w14:paraId="0542BC66" w14:textId="77777777" w:rsidR="00C62F5C" w:rsidRDefault="00C62F5C">
            <w:pPr>
              <w:pStyle w:val="TAC"/>
              <w:keepNext w:val="0"/>
              <w:rPr>
                <w:ins w:id="531" w:author="I. Siomina - RAN4#98-e" w:date="2021-02-11T16:53:00Z"/>
              </w:rPr>
            </w:pPr>
          </w:p>
        </w:tc>
        <w:tc>
          <w:tcPr>
            <w:tcW w:w="4077" w:type="dxa"/>
            <w:gridSpan w:val="2"/>
            <w:tcBorders>
              <w:top w:val="nil"/>
              <w:left w:val="single" w:sz="4" w:space="0" w:color="auto"/>
              <w:bottom w:val="nil"/>
              <w:right w:val="single" w:sz="4" w:space="0" w:color="auto"/>
            </w:tcBorders>
          </w:tcPr>
          <w:p w14:paraId="6C4244B5" w14:textId="77777777" w:rsidR="00C62F5C" w:rsidRDefault="00C62F5C">
            <w:pPr>
              <w:pStyle w:val="TAC"/>
              <w:keepNext w:val="0"/>
              <w:rPr>
                <w:ins w:id="532" w:author="I. Siomina - RAN4#98-e" w:date="2021-02-11T16:53:00Z"/>
              </w:rPr>
            </w:pPr>
          </w:p>
        </w:tc>
      </w:tr>
      <w:tr w:rsidR="00C62F5C" w14:paraId="29612D05" w14:textId="77777777" w:rsidTr="00C62F5C">
        <w:trPr>
          <w:ins w:id="533"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12DCCF4F" w14:textId="77777777" w:rsidR="00C62F5C" w:rsidRDefault="00C62F5C">
            <w:pPr>
              <w:pStyle w:val="TAL"/>
              <w:keepNext w:val="0"/>
              <w:rPr>
                <w:ins w:id="534" w:author="I. Siomina - RAN4#98-e" w:date="2021-02-11T16:53:00Z"/>
              </w:rPr>
            </w:pPr>
            <w:ins w:id="535" w:author="I. Siomina - RAN4#98-e" w:date="2021-02-11T16:53:00Z">
              <w:r>
                <w:t>OCNG_RB</w:t>
              </w:r>
              <w:r>
                <w:rPr>
                  <w:rFonts w:eastAsia="Calibri"/>
                  <w:vertAlign w:val="superscript"/>
                </w:rPr>
                <w:t>Note3</w:t>
              </w:r>
            </w:ins>
          </w:p>
        </w:tc>
        <w:tc>
          <w:tcPr>
            <w:tcW w:w="1147" w:type="dxa"/>
            <w:tcBorders>
              <w:top w:val="nil"/>
              <w:left w:val="single" w:sz="4" w:space="0" w:color="auto"/>
              <w:bottom w:val="single" w:sz="4" w:space="0" w:color="auto"/>
              <w:right w:val="single" w:sz="4" w:space="0" w:color="auto"/>
            </w:tcBorders>
          </w:tcPr>
          <w:p w14:paraId="3C09CBC9" w14:textId="77777777" w:rsidR="00C62F5C" w:rsidRDefault="00C62F5C">
            <w:pPr>
              <w:pStyle w:val="TAC"/>
              <w:keepNext w:val="0"/>
              <w:rPr>
                <w:ins w:id="536" w:author="I. Siomina - RAN4#98-e" w:date="2021-02-11T16:53:00Z"/>
              </w:rPr>
            </w:pPr>
          </w:p>
        </w:tc>
        <w:tc>
          <w:tcPr>
            <w:tcW w:w="1396" w:type="dxa"/>
            <w:tcBorders>
              <w:top w:val="nil"/>
              <w:left w:val="single" w:sz="4" w:space="0" w:color="auto"/>
              <w:bottom w:val="single" w:sz="4" w:space="0" w:color="auto"/>
              <w:right w:val="single" w:sz="4" w:space="0" w:color="auto"/>
            </w:tcBorders>
          </w:tcPr>
          <w:p w14:paraId="5EDBBFCD" w14:textId="77777777" w:rsidR="00C62F5C" w:rsidRDefault="00C62F5C">
            <w:pPr>
              <w:pStyle w:val="TAC"/>
              <w:keepNext w:val="0"/>
              <w:rPr>
                <w:ins w:id="537" w:author="I. Siomina - RAN4#98-e" w:date="2021-02-11T16:53:00Z"/>
              </w:rPr>
            </w:pPr>
          </w:p>
        </w:tc>
        <w:tc>
          <w:tcPr>
            <w:tcW w:w="4077" w:type="dxa"/>
            <w:gridSpan w:val="2"/>
            <w:tcBorders>
              <w:top w:val="nil"/>
              <w:left w:val="single" w:sz="4" w:space="0" w:color="auto"/>
              <w:bottom w:val="single" w:sz="4" w:space="0" w:color="auto"/>
              <w:right w:val="single" w:sz="4" w:space="0" w:color="auto"/>
            </w:tcBorders>
          </w:tcPr>
          <w:p w14:paraId="2F59F6E3" w14:textId="77777777" w:rsidR="00C62F5C" w:rsidRDefault="00C62F5C">
            <w:pPr>
              <w:pStyle w:val="TAC"/>
              <w:keepNext w:val="0"/>
              <w:rPr>
                <w:ins w:id="538" w:author="I. Siomina - RAN4#98-e" w:date="2021-02-11T16:53:00Z"/>
              </w:rPr>
            </w:pPr>
          </w:p>
        </w:tc>
      </w:tr>
      <w:tr w:rsidR="00C62F5C" w14:paraId="2E30C04E" w14:textId="77777777" w:rsidTr="00C62F5C">
        <w:trPr>
          <w:ins w:id="539"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1008E865" w14:textId="77777777" w:rsidR="00C62F5C" w:rsidRDefault="00C62F5C">
            <w:pPr>
              <w:pStyle w:val="TAL"/>
              <w:keepNext w:val="0"/>
              <w:rPr>
                <w:ins w:id="540" w:author="I. Siomina - RAN4#98-e" w:date="2021-02-11T16:53:00Z"/>
                <w:vertAlign w:val="superscript"/>
              </w:rPr>
            </w:pPr>
            <w:ins w:id="541" w:author="I. Siomina - RAN4#98-e" w:date="2021-02-11T16:53:00Z">
              <w:r>
                <w:rPr>
                  <w:rFonts w:eastAsia="Calibri"/>
                </w:rPr>
                <w:t>N</w:t>
              </w:r>
              <w:r>
                <w:rPr>
                  <w:rFonts w:eastAsia="Calibri"/>
                  <w:vertAlign w:val="subscript"/>
                </w:rPr>
                <w:t>oc</w:t>
              </w:r>
              <w:r>
                <w:rPr>
                  <w:rFonts w:eastAsia="Calibri"/>
                  <w:vertAlign w:val="superscript"/>
                </w:rPr>
                <w:t>Note4</w:t>
              </w:r>
            </w:ins>
          </w:p>
        </w:tc>
        <w:tc>
          <w:tcPr>
            <w:tcW w:w="1147" w:type="dxa"/>
            <w:tcBorders>
              <w:top w:val="single" w:sz="4" w:space="0" w:color="auto"/>
              <w:left w:val="single" w:sz="4" w:space="0" w:color="auto"/>
              <w:bottom w:val="single" w:sz="4" w:space="0" w:color="auto"/>
              <w:right w:val="single" w:sz="4" w:space="0" w:color="auto"/>
            </w:tcBorders>
            <w:hideMark/>
          </w:tcPr>
          <w:p w14:paraId="40C81A6C" w14:textId="77777777" w:rsidR="00C62F5C" w:rsidRDefault="00C62F5C">
            <w:pPr>
              <w:pStyle w:val="TAC"/>
              <w:keepNext w:val="0"/>
              <w:rPr>
                <w:ins w:id="542" w:author="I. Siomina - RAN4#98-e" w:date="2021-02-11T16:53:00Z"/>
              </w:rPr>
            </w:pPr>
            <w:proofErr w:type="spellStart"/>
            <w:ins w:id="543"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57AA6FC2" w14:textId="77777777" w:rsidR="00C62F5C" w:rsidRDefault="00C62F5C">
            <w:pPr>
              <w:pStyle w:val="TAC"/>
              <w:keepNext w:val="0"/>
              <w:rPr>
                <w:ins w:id="544" w:author="I. Siomina - RAN4#98-e" w:date="2021-02-11T16:53:00Z"/>
              </w:rPr>
            </w:pPr>
            <w:ins w:id="545"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408E4D1A" w14:textId="77777777" w:rsidR="00C62F5C" w:rsidRDefault="00C62F5C">
            <w:pPr>
              <w:pStyle w:val="TAC"/>
              <w:keepNext w:val="0"/>
              <w:rPr>
                <w:ins w:id="546" w:author="I. Siomina - RAN4#98-e" w:date="2021-02-11T16:53:00Z"/>
              </w:rPr>
            </w:pPr>
            <w:ins w:id="547" w:author="I. Siomina - RAN4#98-e" w:date="2021-02-11T16:53:00Z">
              <w:r>
                <w:t>-104</w:t>
              </w:r>
            </w:ins>
          </w:p>
        </w:tc>
      </w:tr>
      <w:tr w:rsidR="00C62F5C" w14:paraId="1FEF67A5" w14:textId="77777777" w:rsidTr="00C62F5C">
        <w:trPr>
          <w:ins w:id="548"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1F4E2C5B" w14:textId="77777777" w:rsidR="00C62F5C" w:rsidRDefault="00C62F5C">
            <w:pPr>
              <w:pStyle w:val="TAL"/>
              <w:keepNext w:val="0"/>
              <w:rPr>
                <w:ins w:id="549" w:author="I. Siomina - RAN4#98-e" w:date="2021-02-11T16:53:00Z"/>
                <w:rFonts w:eastAsia="Calibri"/>
                <w:i/>
                <w:vertAlign w:val="superscript"/>
              </w:rPr>
            </w:pPr>
            <w:proofErr w:type="spellStart"/>
            <w:ins w:id="550" w:author="I. Siomina - RAN4#98-e" w:date="2021-02-11T16:53:00Z">
              <w:r>
                <w:rPr>
                  <w:rFonts w:eastAsia="Calibri"/>
                </w:rPr>
                <w:t>Ê</w:t>
              </w:r>
              <w:r>
                <w:rPr>
                  <w:rFonts w:eastAsia="Calibri"/>
                  <w:vertAlign w:val="subscript"/>
                </w:rPr>
                <w:t>s</w:t>
              </w:r>
              <w:proofErr w:type="spellEnd"/>
              <w:r>
                <w:rPr>
                  <w:rFonts w:eastAsia="Calibri"/>
                </w:rPr>
                <w:t>/</w:t>
              </w:r>
              <w:proofErr w:type="spellStart"/>
              <w:r>
                <w:rPr>
                  <w:rFonts w:eastAsia="Calibri"/>
                </w:rPr>
                <w:t>N</w:t>
              </w:r>
              <w:r>
                <w:rPr>
                  <w:rFonts w:eastAsia="Calibri"/>
                  <w:vertAlign w:val="subscript"/>
                </w:rPr>
                <w:t>oc</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1508657E" w14:textId="77777777" w:rsidR="00C62F5C" w:rsidRDefault="00C62F5C">
            <w:pPr>
              <w:pStyle w:val="TAC"/>
              <w:keepNext w:val="0"/>
              <w:rPr>
                <w:ins w:id="551" w:author="I. Siomina - RAN4#98-e" w:date="2021-02-11T16:53:00Z"/>
                <w:rFonts w:eastAsia="Times New Roman"/>
              </w:rPr>
            </w:pPr>
            <w:ins w:id="552"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7E2A62B8" w14:textId="77777777" w:rsidR="00C62F5C" w:rsidRDefault="00C62F5C">
            <w:pPr>
              <w:pStyle w:val="TAC"/>
              <w:keepNext w:val="0"/>
              <w:rPr>
                <w:ins w:id="553" w:author="I. Siomina - RAN4#98-e" w:date="2021-02-11T16:53:00Z"/>
              </w:rPr>
            </w:pPr>
            <w:ins w:id="554"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3B1A25C7" w14:textId="77777777" w:rsidR="00C62F5C" w:rsidRDefault="00C62F5C">
            <w:pPr>
              <w:pStyle w:val="TAC"/>
              <w:keepNext w:val="0"/>
              <w:rPr>
                <w:ins w:id="555" w:author="I. Siomina - RAN4#98-e" w:date="2021-02-11T16:53:00Z"/>
              </w:rPr>
            </w:pPr>
            <w:ins w:id="556" w:author="I. Siomina - RAN4#98-e" w:date="2021-02-11T16:53:00Z">
              <w:r>
                <w:t>17</w:t>
              </w:r>
            </w:ins>
          </w:p>
        </w:tc>
        <w:tc>
          <w:tcPr>
            <w:tcW w:w="1892" w:type="dxa"/>
            <w:tcBorders>
              <w:top w:val="single" w:sz="4" w:space="0" w:color="auto"/>
              <w:left w:val="single" w:sz="4" w:space="0" w:color="auto"/>
              <w:bottom w:val="single" w:sz="4" w:space="0" w:color="auto"/>
              <w:right w:val="single" w:sz="4" w:space="0" w:color="auto"/>
            </w:tcBorders>
            <w:hideMark/>
          </w:tcPr>
          <w:p w14:paraId="752823B9" w14:textId="77777777" w:rsidR="00C62F5C" w:rsidRDefault="00C62F5C">
            <w:pPr>
              <w:pStyle w:val="TAC"/>
              <w:keepNext w:val="0"/>
              <w:rPr>
                <w:ins w:id="557" w:author="I. Siomina - RAN4#98-e" w:date="2021-02-11T16:53:00Z"/>
              </w:rPr>
            </w:pPr>
            <w:ins w:id="558" w:author="I. Siomina - RAN4#98-e" w:date="2021-02-11T16:53:00Z">
              <w:r>
                <w:t>17</w:t>
              </w:r>
            </w:ins>
          </w:p>
        </w:tc>
      </w:tr>
      <w:tr w:rsidR="00C62F5C" w14:paraId="3868063E" w14:textId="77777777" w:rsidTr="00C62F5C">
        <w:trPr>
          <w:ins w:id="559"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3E67ED19" w14:textId="77777777" w:rsidR="00C62F5C" w:rsidRDefault="00C62F5C">
            <w:pPr>
              <w:pStyle w:val="TAL"/>
              <w:keepNext w:val="0"/>
              <w:rPr>
                <w:ins w:id="560" w:author="I. Siomina - RAN4#98-e" w:date="2021-02-11T16:53:00Z"/>
                <w:rFonts w:eastAsia="Calibri"/>
                <w:vertAlign w:val="superscript"/>
              </w:rPr>
            </w:pPr>
            <w:proofErr w:type="spellStart"/>
            <w:ins w:id="561" w:author="I. Siomina - RAN4#98-e" w:date="2021-02-11T16:53:00Z">
              <w:r>
                <w:rPr>
                  <w:rFonts w:eastAsia="Calibri"/>
                </w:rPr>
                <w:t>Ê</w:t>
              </w:r>
              <w:r>
                <w:rPr>
                  <w:rFonts w:eastAsia="Calibri"/>
                  <w:vertAlign w:val="subscript"/>
                </w:rPr>
                <w:t>s</w:t>
              </w:r>
              <w:proofErr w:type="spellEnd"/>
              <w:r>
                <w:rPr>
                  <w:rFonts w:eastAsia="Calibri"/>
                </w:rPr>
                <w:t>/I</w:t>
              </w:r>
              <w:r>
                <w:rPr>
                  <w:rFonts w:eastAsia="Calibri"/>
                  <w:vertAlign w:val="subscript"/>
                </w:rPr>
                <w:t>ot</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33FFAEDA" w14:textId="77777777" w:rsidR="00C62F5C" w:rsidRDefault="00C62F5C">
            <w:pPr>
              <w:pStyle w:val="TAC"/>
              <w:keepNext w:val="0"/>
              <w:rPr>
                <w:ins w:id="562" w:author="I. Siomina - RAN4#98-e" w:date="2021-02-11T16:53:00Z"/>
                <w:rFonts w:eastAsia="Times New Roman"/>
              </w:rPr>
            </w:pPr>
            <w:ins w:id="563"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72E3A1B5" w14:textId="77777777" w:rsidR="00C62F5C" w:rsidRDefault="00C62F5C">
            <w:pPr>
              <w:pStyle w:val="TAC"/>
              <w:keepNext w:val="0"/>
              <w:rPr>
                <w:ins w:id="564" w:author="I. Siomina - RAN4#98-e" w:date="2021-02-11T16:53:00Z"/>
              </w:rPr>
            </w:pPr>
            <w:ins w:id="565"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21BF85A8" w14:textId="77777777" w:rsidR="00C62F5C" w:rsidRDefault="00C62F5C">
            <w:pPr>
              <w:pStyle w:val="TAC"/>
              <w:keepNext w:val="0"/>
              <w:rPr>
                <w:ins w:id="566" w:author="I. Siomina - RAN4#98-e" w:date="2021-02-11T16:53:00Z"/>
              </w:rPr>
            </w:pPr>
            <w:ins w:id="567" w:author="I. Siomina - RAN4#98-e" w:date="2021-02-11T16:53:00Z">
              <w:r>
                <w:t>17</w:t>
              </w:r>
            </w:ins>
          </w:p>
        </w:tc>
        <w:tc>
          <w:tcPr>
            <w:tcW w:w="1892" w:type="dxa"/>
            <w:tcBorders>
              <w:top w:val="single" w:sz="4" w:space="0" w:color="auto"/>
              <w:left w:val="single" w:sz="4" w:space="0" w:color="auto"/>
              <w:bottom w:val="single" w:sz="4" w:space="0" w:color="auto"/>
              <w:right w:val="single" w:sz="4" w:space="0" w:color="auto"/>
            </w:tcBorders>
            <w:hideMark/>
          </w:tcPr>
          <w:p w14:paraId="4B773CE5" w14:textId="77777777" w:rsidR="00C62F5C" w:rsidRDefault="00C62F5C">
            <w:pPr>
              <w:pStyle w:val="TAC"/>
              <w:keepNext w:val="0"/>
              <w:rPr>
                <w:ins w:id="568" w:author="I. Siomina - RAN4#98-e" w:date="2021-02-11T16:53:00Z"/>
              </w:rPr>
            </w:pPr>
            <w:ins w:id="569" w:author="I. Siomina - RAN4#98-e" w:date="2021-02-11T16:53:00Z">
              <w:r>
                <w:t>17</w:t>
              </w:r>
            </w:ins>
          </w:p>
        </w:tc>
      </w:tr>
      <w:tr w:rsidR="00C62F5C" w14:paraId="774D0761" w14:textId="77777777" w:rsidTr="00C62F5C">
        <w:trPr>
          <w:ins w:id="570"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09C44554" w14:textId="77777777" w:rsidR="00C62F5C" w:rsidRDefault="00C62F5C">
            <w:pPr>
              <w:pStyle w:val="TAL"/>
              <w:keepNext w:val="0"/>
              <w:rPr>
                <w:ins w:id="571" w:author="I. Siomina - RAN4#98-e" w:date="2021-02-11T16:53:00Z"/>
                <w:rFonts w:eastAsia="Calibri"/>
                <w:vertAlign w:val="superscript"/>
              </w:rPr>
            </w:pPr>
            <w:ins w:id="572" w:author="I. Siomina - RAN4#98-e" w:date="2021-02-11T16:53:00Z">
              <w:r>
                <w:rPr>
                  <w:rFonts w:eastAsia="Calibri"/>
                </w:rPr>
                <w:t>RSRP</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49A461F6" w14:textId="77777777" w:rsidR="00C62F5C" w:rsidRDefault="00C62F5C">
            <w:pPr>
              <w:pStyle w:val="TAC"/>
              <w:keepNext w:val="0"/>
              <w:rPr>
                <w:ins w:id="573" w:author="I. Siomina - RAN4#98-e" w:date="2021-02-11T16:53:00Z"/>
                <w:rFonts w:eastAsia="Times New Roman"/>
              </w:rPr>
            </w:pPr>
            <w:proofErr w:type="spellStart"/>
            <w:ins w:id="574"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424EE7EB" w14:textId="77777777" w:rsidR="00C62F5C" w:rsidRDefault="00C62F5C">
            <w:pPr>
              <w:pStyle w:val="TAC"/>
              <w:keepNext w:val="0"/>
              <w:rPr>
                <w:ins w:id="575" w:author="I. Siomina - RAN4#98-e" w:date="2021-02-11T16:53:00Z"/>
              </w:rPr>
            </w:pPr>
            <w:ins w:id="576"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6823FC22" w14:textId="77777777" w:rsidR="00C62F5C" w:rsidRDefault="00C62F5C">
            <w:pPr>
              <w:pStyle w:val="TAC"/>
              <w:keepNext w:val="0"/>
              <w:rPr>
                <w:ins w:id="577" w:author="I. Siomina - RAN4#98-e" w:date="2021-02-11T16:53:00Z"/>
              </w:rPr>
            </w:pPr>
            <w:ins w:id="578" w:author="I. Siomina - RAN4#98-e" w:date="2021-02-11T16:53:00Z">
              <w:r>
                <w:t>-87</w:t>
              </w:r>
            </w:ins>
          </w:p>
        </w:tc>
        <w:tc>
          <w:tcPr>
            <w:tcW w:w="1892" w:type="dxa"/>
            <w:tcBorders>
              <w:top w:val="single" w:sz="4" w:space="0" w:color="auto"/>
              <w:left w:val="single" w:sz="4" w:space="0" w:color="auto"/>
              <w:bottom w:val="single" w:sz="4" w:space="0" w:color="auto"/>
              <w:right w:val="single" w:sz="4" w:space="0" w:color="auto"/>
            </w:tcBorders>
            <w:hideMark/>
          </w:tcPr>
          <w:p w14:paraId="478C956B" w14:textId="77777777" w:rsidR="00C62F5C" w:rsidRDefault="00C62F5C">
            <w:pPr>
              <w:pStyle w:val="TAC"/>
              <w:keepNext w:val="0"/>
              <w:rPr>
                <w:ins w:id="579" w:author="I. Siomina - RAN4#98-e" w:date="2021-02-11T16:53:00Z"/>
              </w:rPr>
            </w:pPr>
            <w:ins w:id="580" w:author="I. Siomina - RAN4#98-e" w:date="2021-02-11T16:53:00Z">
              <w:r>
                <w:t>-87</w:t>
              </w:r>
            </w:ins>
          </w:p>
        </w:tc>
      </w:tr>
      <w:tr w:rsidR="00C62F5C" w14:paraId="7083E3F4" w14:textId="77777777" w:rsidTr="00C62F5C">
        <w:trPr>
          <w:ins w:id="581"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61210873" w14:textId="77777777" w:rsidR="00C62F5C" w:rsidRDefault="00C62F5C">
            <w:pPr>
              <w:pStyle w:val="TAL"/>
              <w:keepNext w:val="0"/>
              <w:rPr>
                <w:ins w:id="582" w:author="I. Siomina - RAN4#98-e" w:date="2021-02-11T16:53:00Z"/>
                <w:rFonts w:eastAsia="Calibri"/>
                <w:vertAlign w:val="superscript"/>
              </w:rPr>
            </w:pPr>
            <w:ins w:id="583" w:author="I. Siomina - RAN4#98-e" w:date="2021-02-11T16:53:00Z">
              <w:r>
                <w:rPr>
                  <w:rFonts w:eastAsia="Calibri"/>
                </w:rPr>
                <w:t>SCH_RP</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4B4E197D" w14:textId="77777777" w:rsidR="00C62F5C" w:rsidRDefault="00C62F5C">
            <w:pPr>
              <w:pStyle w:val="TAC"/>
              <w:keepNext w:val="0"/>
              <w:rPr>
                <w:ins w:id="584" w:author="I. Siomina - RAN4#98-e" w:date="2021-02-11T16:53:00Z"/>
                <w:rFonts w:eastAsia="Times New Roman"/>
              </w:rPr>
            </w:pPr>
            <w:proofErr w:type="spellStart"/>
            <w:ins w:id="585"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0E34B7F7" w14:textId="77777777" w:rsidR="00C62F5C" w:rsidRDefault="00C62F5C">
            <w:pPr>
              <w:pStyle w:val="TAC"/>
              <w:keepNext w:val="0"/>
              <w:rPr>
                <w:ins w:id="586" w:author="I. Siomina - RAN4#98-e" w:date="2021-02-11T16:53:00Z"/>
              </w:rPr>
            </w:pPr>
            <w:ins w:id="587"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17823342" w14:textId="77777777" w:rsidR="00C62F5C" w:rsidRDefault="00C62F5C">
            <w:pPr>
              <w:pStyle w:val="TAC"/>
              <w:keepNext w:val="0"/>
              <w:rPr>
                <w:ins w:id="588" w:author="I. Siomina - RAN4#98-e" w:date="2021-02-11T16:53:00Z"/>
              </w:rPr>
            </w:pPr>
            <w:ins w:id="589" w:author="I. Siomina - RAN4#98-e" w:date="2021-02-11T16:53:00Z">
              <w:r>
                <w:t>-87</w:t>
              </w:r>
            </w:ins>
          </w:p>
        </w:tc>
        <w:tc>
          <w:tcPr>
            <w:tcW w:w="1892" w:type="dxa"/>
            <w:tcBorders>
              <w:top w:val="single" w:sz="4" w:space="0" w:color="auto"/>
              <w:left w:val="single" w:sz="4" w:space="0" w:color="auto"/>
              <w:bottom w:val="single" w:sz="4" w:space="0" w:color="auto"/>
              <w:right w:val="single" w:sz="4" w:space="0" w:color="auto"/>
            </w:tcBorders>
            <w:hideMark/>
          </w:tcPr>
          <w:p w14:paraId="78F52B1D" w14:textId="77777777" w:rsidR="00C62F5C" w:rsidRDefault="00C62F5C">
            <w:pPr>
              <w:pStyle w:val="TAC"/>
              <w:keepNext w:val="0"/>
              <w:rPr>
                <w:ins w:id="590" w:author="I. Siomina - RAN4#98-e" w:date="2021-02-11T16:53:00Z"/>
              </w:rPr>
            </w:pPr>
            <w:ins w:id="591" w:author="I. Siomina - RAN4#98-e" w:date="2021-02-11T16:53:00Z">
              <w:r>
                <w:t>-87</w:t>
              </w:r>
            </w:ins>
          </w:p>
        </w:tc>
      </w:tr>
      <w:tr w:rsidR="00C62F5C" w14:paraId="14D1BB34" w14:textId="77777777" w:rsidTr="00C62F5C">
        <w:trPr>
          <w:ins w:id="592"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0ECD018D" w14:textId="77777777" w:rsidR="00C62F5C" w:rsidRDefault="00C62F5C">
            <w:pPr>
              <w:pStyle w:val="TAL"/>
              <w:keepNext w:val="0"/>
              <w:rPr>
                <w:ins w:id="593" w:author="I. Siomina - RAN4#98-e" w:date="2021-02-11T16:53:00Z"/>
                <w:rFonts w:eastAsia="Calibri"/>
                <w:vertAlign w:val="superscript"/>
              </w:rPr>
            </w:pPr>
            <w:ins w:id="594" w:author="I. Siomina - RAN4#98-e" w:date="2021-02-11T16:53:00Z">
              <w:r>
                <w:rPr>
                  <w:rFonts w:eastAsia="Calibri"/>
                </w:rPr>
                <w:t>Io</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69C14614" w14:textId="77777777" w:rsidR="00C62F5C" w:rsidRDefault="00C62F5C">
            <w:pPr>
              <w:pStyle w:val="TAC"/>
              <w:keepNext w:val="0"/>
              <w:rPr>
                <w:ins w:id="595" w:author="I. Siomina - RAN4#98-e" w:date="2021-02-11T16:53:00Z"/>
                <w:rFonts w:eastAsia="Times New Roman"/>
              </w:rPr>
            </w:pPr>
            <w:proofErr w:type="spellStart"/>
            <w:ins w:id="596" w:author="I. Siomina - RAN4#98-e" w:date="2021-02-11T16:53:00Z">
              <w:r>
                <w:t>dBm</w:t>
              </w:r>
              <w:proofErr w:type="spellEnd"/>
              <w:r>
                <w:t>/9MHz</w:t>
              </w:r>
            </w:ins>
          </w:p>
        </w:tc>
        <w:tc>
          <w:tcPr>
            <w:tcW w:w="1396" w:type="dxa"/>
            <w:tcBorders>
              <w:top w:val="single" w:sz="4" w:space="0" w:color="auto"/>
              <w:left w:val="single" w:sz="4" w:space="0" w:color="auto"/>
              <w:bottom w:val="single" w:sz="4" w:space="0" w:color="auto"/>
              <w:right w:val="single" w:sz="4" w:space="0" w:color="auto"/>
            </w:tcBorders>
            <w:hideMark/>
          </w:tcPr>
          <w:p w14:paraId="36AA4E86" w14:textId="77777777" w:rsidR="00C62F5C" w:rsidRDefault="00C62F5C">
            <w:pPr>
              <w:pStyle w:val="TAC"/>
              <w:keepNext w:val="0"/>
              <w:rPr>
                <w:ins w:id="597" w:author="I. Siomina - RAN4#98-e" w:date="2021-02-11T16:53:00Z"/>
                <w:lang w:eastAsia="zh-CN"/>
              </w:rPr>
            </w:pPr>
            <w:ins w:id="598"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3E933BAD" w14:textId="77777777" w:rsidR="00C62F5C" w:rsidRDefault="00C62F5C">
            <w:pPr>
              <w:pStyle w:val="TAC"/>
              <w:keepNext w:val="0"/>
              <w:rPr>
                <w:ins w:id="599" w:author="I. Siomina - RAN4#98-e" w:date="2021-02-11T16:53:00Z"/>
                <w:lang w:eastAsia="zh-CN"/>
              </w:rPr>
            </w:pPr>
            <w:ins w:id="600" w:author="I. Siomina - RAN4#98-e" w:date="2021-02-11T16:53:00Z">
              <w:r>
                <w:rPr>
                  <w:lang w:eastAsia="zh-CN"/>
                </w:rPr>
                <w:t>-59.13+10log (</w:t>
              </w:r>
              <w:proofErr w:type="spellStart"/>
              <w:r>
                <w:rPr>
                  <w:lang w:eastAsia="zh-CN"/>
                </w:rPr>
                <w:t>N</w:t>
              </w:r>
              <w:r>
                <w:rPr>
                  <w:vertAlign w:val="subscript"/>
                  <w:lang w:eastAsia="zh-CN"/>
                </w:rPr>
                <w:t>RB,c</w:t>
              </w:r>
              <w:proofErr w:type="spellEnd"/>
              <w:r>
                <w:rPr>
                  <w:lang w:eastAsia="zh-CN"/>
                </w:rPr>
                <w:t xml:space="preserve"> /50)</w:t>
              </w:r>
            </w:ins>
          </w:p>
        </w:tc>
        <w:tc>
          <w:tcPr>
            <w:tcW w:w="1892" w:type="dxa"/>
            <w:tcBorders>
              <w:top w:val="single" w:sz="4" w:space="0" w:color="auto"/>
              <w:left w:val="single" w:sz="4" w:space="0" w:color="auto"/>
              <w:bottom w:val="single" w:sz="4" w:space="0" w:color="auto"/>
              <w:right w:val="single" w:sz="4" w:space="0" w:color="auto"/>
            </w:tcBorders>
            <w:hideMark/>
          </w:tcPr>
          <w:p w14:paraId="31654340" w14:textId="77777777" w:rsidR="00C62F5C" w:rsidRDefault="00C62F5C">
            <w:pPr>
              <w:pStyle w:val="TAC"/>
              <w:keepNext w:val="0"/>
              <w:rPr>
                <w:ins w:id="601" w:author="I. Siomina - RAN4#98-e" w:date="2021-02-11T16:53:00Z"/>
                <w:lang w:eastAsia="zh-CN"/>
              </w:rPr>
            </w:pPr>
            <w:ins w:id="602" w:author="I. Siomina - RAN4#98-e" w:date="2021-02-11T16:53:00Z">
              <w:r>
                <w:rPr>
                  <w:lang w:eastAsia="zh-CN"/>
                </w:rPr>
                <w:t>-59.13+10log (</w:t>
              </w:r>
              <w:proofErr w:type="spellStart"/>
              <w:r>
                <w:rPr>
                  <w:lang w:eastAsia="zh-CN"/>
                </w:rPr>
                <w:t>N</w:t>
              </w:r>
              <w:r>
                <w:rPr>
                  <w:vertAlign w:val="subscript"/>
                  <w:lang w:eastAsia="zh-CN"/>
                </w:rPr>
                <w:t>RB,c</w:t>
              </w:r>
              <w:proofErr w:type="spellEnd"/>
              <w:r>
                <w:rPr>
                  <w:lang w:eastAsia="zh-CN"/>
                </w:rPr>
                <w:t xml:space="preserve"> /50)</w:t>
              </w:r>
            </w:ins>
          </w:p>
        </w:tc>
      </w:tr>
      <w:tr w:rsidR="00C62F5C" w14:paraId="64702263" w14:textId="77777777" w:rsidTr="00C62F5C">
        <w:trPr>
          <w:ins w:id="603"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4D078245" w14:textId="77777777" w:rsidR="00C62F5C" w:rsidRDefault="00C62F5C">
            <w:pPr>
              <w:pStyle w:val="TAL"/>
              <w:keepNext w:val="0"/>
              <w:rPr>
                <w:ins w:id="604" w:author="I. Siomina - RAN4#98-e" w:date="2021-02-11T16:53:00Z"/>
                <w:rFonts w:eastAsia="Calibri"/>
              </w:rPr>
            </w:pPr>
            <w:ins w:id="605" w:author="I. Siomina - RAN4#98-e" w:date="2021-02-11T16:53:00Z">
              <w:r>
                <w:rPr>
                  <w:rFonts w:eastAsia="Calibri"/>
                </w:rPr>
                <w:t>Propagation Condition</w:t>
              </w:r>
              <w:r>
                <w:rPr>
                  <w:rFonts w:eastAsia="Calibri"/>
                  <w:vertAlign w:val="superscript"/>
                </w:rPr>
                <w:t xml:space="preserve"> Note6</w:t>
              </w:r>
            </w:ins>
          </w:p>
        </w:tc>
        <w:tc>
          <w:tcPr>
            <w:tcW w:w="1147" w:type="dxa"/>
            <w:tcBorders>
              <w:top w:val="single" w:sz="4" w:space="0" w:color="auto"/>
              <w:left w:val="single" w:sz="4" w:space="0" w:color="auto"/>
              <w:bottom w:val="single" w:sz="4" w:space="0" w:color="auto"/>
              <w:right w:val="single" w:sz="4" w:space="0" w:color="auto"/>
            </w:tcBorders>
          </w:tcPr>
          <w:p w14:paraId="341D7CBD" w14:textId="77777777" w:rsidR="00C62F5C" w:rsidRDefault="00C62F5C">
            <w:pPr>
              <w:pStyle w:val="TAC"/>
              <w:keepNext w:val="0"/>
              <w:rPr>
                <w:ins w:id="606" w:author="I. Siomina - RAN4#98-e" w:date="2021-02-11T16:53:00Z"/>
                <w:rFonts w:eastAsia="Times New Roman"/>
              </w:rPr>
            </w:pPr>
          </w:p>
        </w:tc>
        <w:tc>
          <w:tcPr>
            <w:tcW w:w="1396" w:type="dxa"/>
            <w:tcBorders>
              <w:top w:val="single" w:sz="4" w:space="0" w:color="auto"/>
              <w:left w:val="single" w:sz="4" w:space="0" w:color="auto"/>
              <w:bottom w:val="single" w:sz="4" w:space="0" w:color="auto"/>
              <w:right w:val="single" w:sz="4" w:space="0" w:color="auto"/>
            </w:tcBorders>
            <w:hideMark/>
          </w:tcPr>
          <w:p w14:paraId="6A47392C" w14:textId="77777777" w:rsidR="00C62F5C" w:rsidRDefault="00C62F5C">
            <w:pPr>
              <w:pStyle w:val="TAC"/>
              <w:keepNext w:val="0"/>
              <w:rPr>
                <w:ins w:id="607" w:author="I. Siomina - RAN4#98-e" w:date="2021-02-11T16:53:00Z"/>
              </w:rPr>
            </w:pPr>
            <w:ins w:id="608"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49693702" w14:textId="77777777" w:rsidR="00C62F5C" w:rsidRDefault="00C62F5C">
            <w:pPr>
              <w:pStyle w:val="TAC"/>
              <w:keepNext w:val="0"/>
              <w:rPr>
                <w:ins w:id="609" w:author="I. Siomina - RAN4#98-e" w:date="2021-02-11T16:53:00Z"/>
              </w:rPr>
            </w:pPr>
            <w:ins w:id="610" w:author="I. Siomina - RAN4#98-e" w:date="2021-02-11T16:53:00Z">
              <w:r>
                <w:t>ETU70</w:t>
              </w:r>
            </w:ins>
          </w:p>
        </w:tc>
      </w:tr>
      <w:tr w:rsidR="00C62F5C" w14:paraId="6FC46436" w14:textId="77777777" w:rsidTr="00C62F5C">
        <w:trPr>
          <w:ins w:id="611"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3CE427ED" w14:textId="77777777" w:rsidR="00C62F5C" w:rsidRDefault="00C62F5C">
            <w:pPr>
              <w:pStyle w:val="TAL"/>
              <w:keepNext w:val="0"/>
              <w:rPr>
                <w:ins w:id="612" w:author="I. Siomina - RAN4#98-e" w:date="2021-02-11T16:53:00Z"/>
                <w:rFonts w:eastAsia="Calibri"/>
              </w:rPr>
            </w:pPr>
            <w:ins w:id="613" w:author="I. Siomina - RAN4#98-e" w:date="2021-02-11T16:53:00Z">
              <w:r>
                <w:rPr>
                  <w:rFonts w:eastAsia="Calibri"/>
                </w:rPr>
                <w:t>Antenna Configuration and Correlation Matrix</w:t>
              </w:r>
              <w:r>
                <w:rPr>
                  <w:rFonts w:eastAsia="Calibri"/>
                  <w:vertAlign w:val="superscript"/>
                </w:rPr>
                <w:t xml:space="preserve"> Note6</w:t>
              </w:r>
            </w:ins>
          </w:p>
        </w:tc>
        <w:tc>
          <w:tcPr>
            <w:tcW w:w="1147" w:type="dxa"/>
            <w:tcBorders>
              <w:top w:val="single" w:sz="4" w:space="0" w:color="auto"/>
              <w:left w:val="single" w:sz="4" w:space="0" w:color="auto"/>
              <w:bottom w:val="single" w:sz="4" w:space="0" w:color="auto"/>
              <w:right w:val="single" w:sz="4" w:space="0" w:color="auto"/>
            </w:tcBorders>
          </w:tcPr>
          <w:p w14:paraId="17DC8186" w14:textId="77777777" w:rsidR="00C62F5C" w:rsidRDefault="00C62F5C">
            <w:pPr>
              <w:pStyle w:val="TAC"/>
              <w:keepNext w:val="0"/>
              <w:rPr>
                <w:ins w:id="614" w:author="I. Siomina - RAN4#98-e" w:date="2021-02-11T16:53:00Z"/>
                <w:rFonts w:eastAsia="Times New Roman"/>
              </w:rPr>
            </w:pPr>
          </w:p>
        </w:tc>
        <w:tc>
          <w:tcPr>
            <w:tcW w:w="1396" w:type="dxa"/>
            <w:tcBorders>
              <w:top w:val="single" w:sz="4" w:space="0" w:color="auto"/>
              <w:left w:val="single" w:sz="4" w:space="0" w:color="auto"/>
              <w:bottom w:val="single" w:sz="4" w:space="0" w:color="auto"/>
              <w:right w:val="single" w:sz="4" w:space="0" w:color="auto"/>
            </w:tcBorders>
            <w:hideMark/>
          </w:tcPr>
          <w:p w14:paraId="01619DAB" w14:textId="77777777" w:rsidR="00C62F5C" w:rsidRDefault="00C62F5C">
            <w:pPr>
              <w:pStyle w:val="TAC"/>
              <w:keepNext w:val="0"/>
              <w:rPr>
                <w:ins w:id="615" w:author="I. Siomina - RAN4#98-e" w:date="2021-02-11T16:53:00Z"/>
              </w:rPr>
            </w:pPr>
            <w:ins w:id="616"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8EA4E23" w14:textId="77777777" w:rsidR="00C62F5C" w:rsidRDefault="00C62F5C">
            <w:pPr>
              <w:pStyle w:val="TAC"/>
              <w:keepNext w:val="0"/>
              <w:rPr>
                <w:ins w:id="617" w:author="I. Siomina - RAN4#98-e" w:date="2021-02-11T16:53:00Z"/>
              </w:rPr>
            </w:pPr>
            <w:ins w:id="618" w:author="I. Siomina - RAN4#98-e" w:date="2021-02-11T16:53:00Z">
              <w:r>
                <w:t>1x2 Low</w:t>
              </w:r>
            </w:ins>
          </w:p>
        </w:tc>
      </w:tr>
      <w:tr w:rsidR="00C62F5C" w14:paraId="2974D350" w14:textId="77777777" w:rsidTr="00C62F5C">
        <w:trPr>
          <w:ins w:id="619" w:author="I. Siomina - RAN4#98-e" w:date="2021-02-11T16:53:00Z"/>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5C456C9B" w14:textId="77777777" w:rsidR="00C62F5C" w:rsidRDefault="00C62F5C">
            <w:pPr>
              <w:pStyle w:val="TAN"/>
              <w:keepNext w:val="0"/>
              <w:rPr>
                <w:ins w:id="620" w:author="I. Siomina - RAN4#98-e" w:date="2021-02-11T16:53:00Z"/>
              </w:rPr>
            </w:pPr>
            <w:ins w:id="621" w:author="I. Siomina - RAN4#98-e" w:date="2021-02-11T16:53:00Z">
              <w:r>
                <w:t>Note 1:</w:t>
              </w:r>
              <w:r>
                <w:tab/>
                <w:t xml:space="preserve">Special </w:t>
              </w:r>
              <w:proofErr w:type="spellStart"/>
              <w:r>
                <w:t>subframe</w:t>
              </w:r>
              <w:proofErr w:type="spellEnd"/>
              <w:r>
                <w:t xml:space="preserve"> and uplink-downlink configurations are specified in table 4.2-1 in TS 36.211 [23].</w:t>
              </w:r>
            </w:ins>
          </w:p>
          <w:p w14:paraId="6E6457A3" w14:textId="77777777" w:rsidR="00C62F5C" w:rsidRDefault="00C62F5C">
            <w:pPr>
              <w:pStyle w:val="TAN"/>
              <w:keepNext w:val="0"/>
              <w:rPr>
                <w:ins w:id="622" w:author="I. Siomina - RAN4#98-e" w:date="2021-02-11T16:53:00Z"/>
              </w:rPr>
            </w:pPr>
            <w:ins w:id="623" w:author="I. Siomina - RAN4#98-e" w:date="2021-02-11T16:53:00Z">
              <w:r>
                <w:t>Note 2:</w:t>
              </w:r>
              <w:r>
                <w:tab/>
                <w:t>DL RMCs and OCNG patterns are specified in clauses A 3.1 and A 3.2 of TS 36.133 [15] respectively.</w:t>
              </w:r>
            </w:ins>
          </w:p>
          <w:p w14:paraId="1A83068C" w14:textId="77777777" w:rsidR="00C62F5C" w:rsidRDefault="00C62F5C">
            <w:pPr>
              <w:pStyle w:val="TAN"/>
              <w:keepNext w:val="0"/>
              <w:rPr>
                <w:ins w:id="624" w:author="I. Siomina - RAN4#98-e" w:date="2021-02-11T16:53:00Z"/>
                <w:lang w:eastAsia="ja-JP"/>
              </w:rPr>
            </w:pPr>
            <w:ins w:id="625" w:author="I. Siomina - RAN4#98-e" w:date="2021-02-11T16:53:00Z">
              <w:r>
                <w:t>Note 3:</w:t>
              </w:r>
              <w:r>
                <w:tab/>
                <w:t>OCNG shall be used such that all cells are fully allocated and a constant total transmitted power spectral density is achieved for all OFDM symbols.</w:t>
              </w:r>
            </w:ins>
          </w:p>
          <w:p w14:paraId="2F9EE5ED" w14:textId="77777777" w:rsidR="00C62F5C" w:rsidRDefault="00C62F5C">
            <w:pPr>
              <w:pStyle w:val="TAN"/>
              <w:keepNext w:val="0"/>
              <w:rPr>
                <w:ins w:id="626" w:author="I. Siomina - RAN4#98-e" w:date="2021-02-11T16:53:00Z"/>
              </w:rPr>
            </w:pPr>
            <w:ins w:id="627" w:author="I. Siomina - RAN4#98-e" w:date="2021-02-11T16:53:00Z">
              <w:r>
                <w:t>Note 4:</w:t>
              </w:r>
              <w:r>
                <w:tab/>
                <w:t xml:space="preserve">Interference from other cells and noise sources not specified in the test is assumed to be constant over subcarriers and time and shall be modelled as AWGN of appropriate power for </w:t>
              </w:r>
              <w:proofErr w:type="spellStart"/>
              <w:r>
                <w:t>N</w:t>
              </w:r>
              <w:r>
                <w:rPr>
                  <w:vertAlign w:val="subscript"/>
                </w:rPr>
                <w:t>oc</w:t>
              </w:r>
              <w:proofErr w:type="spellEnd"/>
              <w:r>
                <w:t xml:space="preserve"> to be fulfilled.</w:t>
              </w:r>
            </w:ins>
          </w:p>
          <w:p w14:paraId="7DE7905B" w14:textId="77777777" w:rsidR="00C62F5C" w:rsidRDefault="00C62F5C">
            <w:pPr>
              <w:pStyle w:val="TAN"/>
              <w:keepNext w:val="0"/>
              <w:rPr>
                <w:ins w:id="628" w:author="I. Siomina - RAN4#98-e" w:date="2021-02-11T16:53:00Z"/>
              </w:rPr>
            </w:pPr>
            <w:ins w:id="629" w:author="I. Siomina - RAN4#98-e" w:date="2021-02-11T16:53:00Z">
              <w:r>
                <w:t>Note 5:</w:t>
              </w:r>
              <w:r>
                <w:tab/>
              </w:r>
              <w:proofErr w:type="spellStart"/>
              <w:r>
                <w:rPr>
                  <w:rFonts w:eastAsia="Calibri"/>
                </w:rPr>
                <w:t>Ê</w:t>
              </w:r>
              <w:r>
                <w:rPr>
                  <w:rFonts w:eastAsia="Calibri"/>
                  <w:vertAlign w:val="subscript"/>
                </w:rPr>
                <w:t>s</w:t>
              </w:r>
              <w:proofErr w:type="spellEnd"/>
              <w:r>
                <w:rPr>
                  <w:rFonts w:eastAsia="Calibri"/>
                </w:rPr>
                <w:t>/</w:t>
              </w:r>
              <w:proofErr w:type="spellStart"/>
              <w:r>
                <w:rPr>
                  <w:rFonts w:eastAsia="Calibri"/>
                </w:rPr>
                <w:t>I</w:t>
              </w:r>
              <w:r>
                <w:rPr>
                  <w:rFonts w:eastAsia="Calibri"/>
                  <w:vertAlign w:val="subscript"/>
                </w:rPr>
                <w:t>ot</w:t>
              </w:r>
              <w:proofErr w:type="spellEnd"/>
              <w:r>
                <w:rPr>
                  <w:lang w:eastAsia="zh-CN"/>
                </w:rPr>
                <w:t>,</w:t>
              </w:r>
              <w:r>
                <w:t xml:space="preserve"> RSRP, SCH_RP and Io levels have been derived from other parameters for information purposes. They are not settable parameters themselves.</w:t>
              </w:r>
            </w:ins>
          </w:p>
          <w:p w14:paraId="3799FC67" w14:textId="77777777" w:rsidR="00C62F5C" w:rsidRDefault="00C62F5C">
            <w:pPr>
              <w:pStyle w:val="TAN"/>
              <w:keepNext w:val="0"/>
              <w:rPr>
                <w:ins w:id="630" w:author="I. Siomina - RAN4#98-e" w:date="2021-02-11T16:53:00Z"/>
                <w:rFonts w:eastAsia="Malgun Gothic"/>
              </w:rPr>
            </w:pPr>
            <w:ins w:id="631" w:author="I. Siomina - RAN4#98-e" w:date="2021-02-11T16:53:00Z">
              <w:r>
                <w:rPr>
                  <w:rFonts w:eastAsia="Malgun Gothic"/>
                </w:rPr>
                <w:t>Note 6:</w:t>
              </w:r>
              <w:r>
                <w:tab/>
              </w:r>
              <w:r>
                <w:rPr>
                  <w:rFonts w:eastAsia="Malgun Gothic"/>
                </w:rPr>
                <w:t>Propagation condition and correlation matrix are defined in clause B.2 in TS 36.101 [25].</w:t>
              </w:r>
            </w:ins>
          </w:p>
        </w:tc>
      </w:tr>
    </w:tbl>
    <w:p w14:paraId="01DB5A04" w14:textId="77777777" w:rsidR="00C62F5C" w:rsidRDefault="00C62F5C" w:rsidP="00C62F5C">
      <w:pPr>
        <w:rPr>
          <w:ins w:id="632" w:author="I. Siomina - RAN4#98-e" w:date="2021-02-11T16:53:00Z"/>
          <w:rFonts w:eastAsia="Times New Roman"/>
        </w:rPr>
      </w:pPr>
    </w:p>
    <w:p w14:paraId="5718F689" w14:textId="77777777" w:rsidR="00C62F5C" w:rsidRDefault="00C62F5C" w:rsidP="00C62F5C">
      <w:pPr>
        <w:pStyle w:val="TH"/>
        <w:rPr>
          <w:ins w:id="633" w:author="I. Siomina - RAN4#98-e" w:date="2021-02-11T16:53:00Z"/>
        </w:rPr>
      </w:pPr>
      <w:ins w:id="634" w:author="I. Siomina - RAN4#98-e" w:date="2021-02-11T16:53:00Z">
        <w:r>
          <w:rPr>
            <w:rFonts w:cs="v4.2.0"/>
          </w:rPr>
          <w:lastRenderedPageBreak/>
          <w:t>Table A.12.4.</w:t>
        </w:r>
      </w:ins>
      <w:ins w:id="635" w:author="I. Siomina - RAN4#98-e" w:date="2021-02-11T16:55:00Z">
        <w:r>
          <w:rPr>
            <w:rFonts w:cs="v4.2.0"/>
          </w:rPr>
          <w:t>2</w:t>
        </w:r>
      </w:ins>
      <w:ins w:id="636" w:author="I. Siomina - RAN4#98-e" w:date="2021-02-11T16:53:00Z">
        <w:r>
          <w:rPr>
            <w:rFonts w:cs="v4.2.0"/>
          </w:rPr>
          <w:t>.1.1-4: NR neighbour cell specific test parameters for NR inter-RAT event triggered reporting for FR1 without SSB time index detection</w:t>
        </w:r>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417"/>
        <w:gridCol w:w="1418"/>
        <w:gridCol w:w="1417"/>
        <w:gridCol w:w="1560"/>
      </w:tblGrid>
      <w:tr w:rsidR="00C62F5C" w14:paraId="5641A811" w14:textId="77777777" w:rsidTr="003C3DE1">
        <w:trPr>
          <w:cantSplit/>
          <w:trHeight w:val="150"/>
          <w:ins w:id="637" w:author="I. Siomina - RAN4#98-e" w:date="2021-02-11T16:53:00Z"/>
        </w:trPr>
        <w:tc>
          <w:tcPr>
            <w:tcW w:w="3681" w:type="dxa"/>
            <w:tcBorders>
              <w:top w:val="single" w:sz="4" w:space="0" w:color="auto"/>
              <w:left w:val="single" w:sz="4" w:space="0" w:color="auto"/>
              <w:bottom w:val="nil"/>
              <w:right w:val="single" w:sz="4" w:space="0" w:color="auto"/>
            </w:tcBorders>
            <w:hideMark/>
          </w:tcPr>
          <w:p w14:paraId="73B6D09E" w14:textId="77777777" w:rsidR="00C62F5C" w:rsidRDefault="00C62F5C">
            <w:pPr>
              <w:pStyle w:val="TAH"/>
              <w:rPr>
                <w:ins w:id="638" w:author="I. Siomina - RAN4#98-e" w:date="2021-02-11T16:53:00Z"/>
                <w:rFonts w:cs="Arial"/>
                <w:szCs w:val="18"/>
              </w:rPr>
            </w:pPr>
            <w:ins w:id="639" w:author="I. Siomina - RAN4#98-e" w:date="2021-02-11T16:53:00Z">
              <w:r>
                <w:rPr>
                  <w:szCs w:val="18"/>
                </w:rPr>
                <w:t>Parameter</w:t>
              </w:r>
            </w:ins>
          </w:p>
        </w:tc>
        <w:tc>
          <w:tcPr>
            <w:tcW w:w="1417" w:type="dxa"/>
            <w:tcBorders>
              <w:top w:val="single" w:sz="4" w:space="0" w:color="auto"/>
              <w:left w:val="single" w:sz="4" w:space="0" w:color="auto"/>
              <w:bottom w:val="nil"/>
              <w:right w:val="single" w:sz="4" w:space="0" w:color="auto"/>
            </w:tcBorders>
            <w:hideMark/>
          </w:tcPr>
          <w:p w14:paraId="476E2EFD" w14:textId="77777777" w:rsidR="00C62F5C" w:rsidRDefault="00C62F5C">
            <w:pPr>
              <w:pStyle w:val="TAH"/>
              <w:rPr>
                <w:ins w:id="640" w:author="I. Siomina - RAN4#98-e" w:date="2021-02-11T16:53:00Z"/>
                <w:rFonts w:cs="Arial"/>
                <w:szCs w:val="18"/>
              </w:rPr>
            </w:pPr>
            <w:ins w:id="641" w:author="I. Siomina - RAN4#98-e" w:date="2021-02-11T16:53:00Z">
              <w:r>
                <w:rPr>
                  <w:szCs w:val="18"/>
                </w:rPr>
                <w:t>Unit</w:t>
              </w:r>
            </w:ins>
          </w:p>
        </w:tc>
        <w:tc>
          <w:tcPr>
            <w:tcW w:w="1418" w:type="dxa"/>
            <w:tcBorders>
              <w:top w:val="single" w:sz="4" w:space="0" w:color="auto"/>
              <w:left w:val="single" w:sz="4" w:space="0" w:color="auto"/>
              <w:bottom w:val="nil"/>
              <w:right w:val="single" w:sz="4" w:space="0" w:color="auto"/>
            </w:tcBorders>
            <w:hideMark/>
          </w:tcPr>
          <w:p w14:paraId="690D87D5" w14:textId="77777777" w:rsidR="00C62F5C" w:rsidRDefault="00C62F5C">
            <w:pPr>
              <w:pStyle w:val="TAH"/>
              <w:rPr>
                <w:ins w:id="642" w:author="I. Siomina - RAN4#98-e" w:date="2021-02-11T16:53:00Z"/>
                <w:szCs w:val="18"/>
              </w:rPr>
            </w:pPr>
            <w:ins w:id="643" w:author="I. Siomina - RAN4#98-e" w:date="2021-02-11T16:53:00Z">
              <w:r>
                <w:rPr>
                  <w:rFonts w:cs="Arial"/>
                  <w:szCs w:val="18"/>
                </w:rPr>
                <w:t>Test configuration</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4720F41C" w14:textId="77777777" w:rsidR="00C62F5C" w:rsidRDefault="00C62F5C">
            <w:pPr>
              <w:pStyle w:val="TAH"/>
              <w:rPr>
                <w:ins w:id="644" w:author="I. Siomina - RAN4#98-e" w:date="2021-02-11T16:53:00Z"/>
                <w:rFonts w:cs="Arial"/>
                <w:szCs w:val="18"/>
              </w:rPr>
            </w:pPr>
            <w:ins w:id="645" w:author="I. Siomina - RAN4#98-e" w:date="2021-02-11T16:53:00Z">
              <w:r>
                <w:rPr>
                  <w:szCs w:val="18"/>
                </w:rPr>
                <w:t>Cell 2</w:t>
              </w:r>
            </w:ins>
          </w:p>
        </w:tc>
      </w:tr>
      <w:tr w:rsidR="00C62F5C" w14:paraId="5637182A" w14:textId="77777777" w:rsidTr="003C3DE1">
        <w:trPr>
          <w:cantSplit/>
          <w:trHeight w:val="150"/>
          <w:ins w:id="646" w:author="I. Siomina - RAN4#98-e" w:date="2021-02-11T16:53:00Z"/>
        </w:trPr>
        <w:tc>
          <w:tcPr>
            <w:tcW w:w="3681" w:type="dxa"/>
            <w:tcBorders>
              <w:top w:val="nil"/>
              <w:left w:val="single" w:sz="4" w:space="0" w:color="auto"/>
              <w:bottom w:val="single" w:sz="4" w:space="0" w:color="auto"/>
              <w:right w:val="single" w:sz="4" w:space="0" w:color="auto"/>
            </w:tcBorders>
          </w:tcPr>
          <w:p w14:paraId="2FD98279" w14:textId="77777777" w:rsidR="00C62F5C" w:rsidRDefault="00C62F5C">
            <w:pPr>
              <w:pStyle w:val="TAH"/>
              <w:rPr>
                <w:ins w:id="647" w:author="I. Siomina - RAN4#98-e" w:date="2021-02-11T16:53:00Z"/>
                <w:rFonts w:cs="Arial"/>
                <w:szCs w:val="18"/>
              </w:rPr>
            </w:pPr>
          </w:p>
        </w:tc>
        <w:tc>
          <w:tcPr>
            <w:tcW w:w="1417" w:type="dxa"/>
            <w:tcBorders>
              <w:top w:val="nil"/>
              <w:left w:val="single" w:sz="4" w:space="0" w:color="auto"/>
              <w:bottom w:val="single" w:sz="4" w:space="0" w:color="auto"/>
              <w:right w:val="single" w:sz="4" w:space="0" w:color="auto"/>
            </w:tcBorders>
          </w:tcPr>
          <w:p w14:paraId="466F1DD2" w14:textId="77777777" w:rsidR="00C62F5C" w:rsidRDefault="00C62F5C">
            <w:pPr>
              <w:pStyle w:val="TAH"/>
              <w:rPr>
                <w:ins w:id="648" w:author="I. Siomina - RAN4#98-e" w:date="2021-02-11T16:53:00Z"/>
                <w:rFonts w:cs="Arial"/>
                <w:szCs w:val="18"/>
              </w:rPr>
            </w:pPr>
          </w:p>
        </w:tc>
        <w:tc>
          <w:tcPr>
            <w:tcW w:w="1418" w:type="dxa"/>
            <w:tcBorders>
              <w:top w:val="nil"/>
              <w:left w:val="single" w:sz="4" w:space="0" w:color="auto"/>
              <w:bottom w:val="single" w:sz="4" w:space="0" w:color="auto"/>
              <w:right w:val="single" w:sz="4" w:space="0" w:color="auto"/>
            </w:tcBorders>
          </w:tcPr>
          <w:p w14:paraId="2FD7CE2B" w14:textId="77777777" w:rsidR="00C62F5C" w:rsidRDefault="00C62F5C">
            <w:pPr>
              <w:pStyle w:val="TAH"/>
              <w:rPr>
                <w:ins w:id="649" w:author="I. Siomina - RAN4#98-e" w:date="2021-02-11T16:53:00Z"/>
                <w:szCs w:val="18"/>
              </w:rPr>
            </w:pPr>
          </w:p>
        </w:tc>
        <w:tc>
          <w:tcPr>
            <w:tcW w:w="1417" w:type="dxa"/>
            <w:tcBorders>
              <w:top w:val="single" w:sz="4" w:space="0" w:color="auto"/>
              <w:left w:val="single" w:sz="4" w:space="0" w:color="auto"/>
              <w:bottom w:val="single" w:sz="4" w:space="0" w:color="auto"/>
              <w:right w:val="single" w:sz="4" w:space="0" w:color="auto"/>
            </w:tcBorders>
            <w:hideMark/>
          </w:tcPr>
          <w:p w14:paraId="050D090A" w14:textId="77777777" w:rsidR="00C62F5C" w:rsidRDefault="00C62F5C">
            <w:pPr>
              <w:pStyle w:val="TAH"/>
              <w:rPr>
                <w:ins w:id="650" w:author="I. Siomina - RAN4#98-e" w:date="2021-02-11T16:53:00Z"/>
                <w:rFonts w:cs="Arial"/>
                <w:szCs w:val="18"/>
              </w:rPr>
            </w:pPr>
            <w:ins w:id="651" w:author="I. Siomina - RAN4#98-e" w:date="2021-02-11T16:53:00Z">
              <w:r>
                <w:rPr>
                  <w:szCs w:val="18"/>
                </w:rPr>
                <w:t>T1</w:t>
              </w:r>
            </w:ins>
          </w:p>
        </w:tc>
        <w:tc>
          <w:tcPr>
            <w:tcW w:w="1560" w:type="dxa"/>
            <w:tcBorders>
              <w:top w:val="single" w:sz="4" w:space="0" w:color="auto"/>
              <w:left w:val="single" w:sz="4" w:space="0" w:color="auto"/>
              <w:bottom w:val="single" w:sz="4" w:space="0" w:color="auto"/>
              <w:right w:val="single" w:sz="4" w:space="0" w:color="auto"/>
            </w:tcBorders>
            <w:hideMark/>
          </w:tcPr>
          <w:p w14:paraId="602067B3" w14:textId="77777777" w:rsidR="00C62F5C" w:rsidRDefault="00C62F5C">
            <w:pPr>
              <w:pStyle w:val="TAH"/>
              <w:rPr>
                <w:ins w:id="652" w:author="I. Siomina - RAN4#98-e" w:date="2021-02-11T16:53:00Z"/>
                <w:rFonts w:cs="Arial"/>
                <w:szCs w:val="18"/>
              </w:rPr>
            </w:pPr>
            <w:ins w:id="653" w:author="I. Siomina - RAN4#98-e" w:date="2021-02-11T16:53:00Z">
              <w:r>
                <w:rPr>
                  <w:szCs w:val="18"/>
                </w:rPr>
                <w:t>T2</w:t>
              </w:r>
            </w:ins>
          </w:p>
        </w:tc>
      </w:tr>
      <w:tr w:rsidR="00C62F5C" w14:paraId="5C612127" w14:textId="77777777" w:rsidTr="003C3DE1">
        <w:trPr>
          <w:cantSplit/>
          <w:trHeight w:val="118"/>
          <w:ins w:id="654"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1AA6F0CE" w14:textId="77777777" w:rsidR="00C62F5C" w:rsidRDefault="00C62F5C">
            <w:pPr>
              <w:pStyle w:val="TAL"/>
              <w:rPr>
                <w:ins w:id="655" w:author="I. Siomina - RAN4#98-e" w:date="2021-02-11T16:53:00Z"/>
              </w:rPr>
            </w:pPr>
            <w:ins w:id="656" w:author="I. Siomina - RAN4#98-e" w:date="2021-02-11T16:53:00Z">
              <w:r>
                <w:t>NR RF Channel Number</w:t>
              </w:r>
            </w:ins>
          </w:p>
        </w:tc>
        <w:tc>
          <w:tcPr>
            <w:tcW w:w="1417" w:type="dxa"/>
            <w:tcBorders>
              <w:top w:val="single" w:sz="4" w:space="0" w:color="auto"/>
              <w:left w:val="single" w:sz="4" w:space="0" w:color="auto"/>
              <w:bottom w:val="single" w:sz="4" w:space="0" w:color="auto"/>
              <w:right w:val="single" w:sz="4" w:space="0" w:color="auto"/>
            </w:tcBorders>
          </w:tcPr>
          <w:p w14:paraId="1170D7BF" w14:textId="77777777" w:rsidR="00C62F5C" w:rsidRDefault="00C62F5C">
            <w:pPr>
              <w:pStyle w:val="TAC"/>
              <w:rPr>
                <w:ins w:id="657"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311163C0" w14:textId="77777777" w:rsidR="00C62F5C" w:rsidRDefault="00C62F5C">
            <w:pPr>
              <w:pStyle w:val="TAC"/>
              <w:rPr>
                <w:ins w:id="658" w:author="I. Siomina - RAN4#98-e" w:date="2021-02-11T16:53:00Z"/>
                <w:rFonts w:cs="v4.2.0"/>
              </w:rPr>
            </w:pPr>
            <w:ins w:id="659"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32C7A6C" w14:textId="77777777" w:rsidR="00C62F5C" w:rsidRDefault="00C62F5C">
            <w:pPr>
              <w:pStyle w:val="TAC"/>
              <w:rPr>
                <w:ins w:id="660" w:author="I. Siomina - RAN4#98-e" w:date="2021-02-11T16:53:00Z"/>
              </w:rPr>
            </w:pPr>
            <w:ins w:id="661" w:author="I. Siomina - RAN4#98-e" w:date="2021-02-11T16:53:00Z">
              <w:r>
                <w:rPr>
                  <w:rFonts w:cs="v4.2.0"/>
                </w:rPr>
                <w:t>2</w:t>
              </w:r>
            </w:ins>
          </w:p>
        </w:tc>
      </w:tr>
      <w:tr w:rsidR="00C62F5C" w14:paraId="7405612A" w14:textId="77777777" w:rsidTr="003C3DE1">
        <w:trPr>
          <w:cantSplit/>
          <w:trHeight w:val="127"/>
          <w:ins w:id="662" w:author="I. Siomina - RAN4#98-e" w:date="2021-02-11T16:53:00Z"/>
        </w:trPr>
        <w:tc>
          <w:tcPr>
            <w:tcW w:w="3681" w:type="dxa"/>
            <w:tcBorders>
              <w:top w:val="single" w:sz="4" w:space="0" w:color="auto"/>
              <w:left w:val="single" w:sz="4" w:space="0" w:color="auto"/>
              <w:bottom w:val="nil"/>
              <w:right w:val="single" w:sz="4" w:space="0" w:color="auto"/>
            </w:tcBorders>
            <w:hideMark/>
          </w:tcPr>
          <w:p w14:paraId="1541BD8C" w14:textId="77777777" w:rsidR="00C62F5C" w:rsidRDefault="00C62F5C">
            <w:pPr>
              <w:pStyle w:val="TAL"/>
              <w:rPr>
                <w:ins w:id="663" w:author="I. Siomina - RAN4#98-e" w:date="2021-02-11T16:53:00Z"/>
                <w:bCs/>
              </w:rPr>
            </w:pPr>
            <w:ins w:id="664" w:author="I. Siomina - RAN4#98-e" w:date="2021-02-11T16:53:00Z">
              <w:r>
                <w:rPr>
                  <w:bCs/>
                </w:rPr>
                <w:t>TDD configuration</w:t>
              </w:r>
            </w:ins>
          </w:p>
        </w:tc>
        <w:tc>
          <w:tcPr>
            <w:tcW w:w="1417" w:type="dxa"/>
            <w:tcBorders>
              <w:top w:val="single" w:sz="4" w:space="0" w:color="auto"/>
              <w:left w:val="single" w:sz="4" w:space="0" w:color="auto"/>
              <w:bottom w:val="nil"/>
              <w:right w:val="single" w:sz="4" w:space="0" w:color="auto"/>
            </w:tcBorders>
          </w:tcPr>
          <w:p w14:paraId="16116F51" w14:textId="77777777" w:rsidR="00C62F5C" w:rsidRDefault="00C62F5C">
            <w:pPr>
              <w:pStyle w:val="TAC"/>
              <w:rPr>
                <w:ins w:id="665"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5E82688" w14:textId="77777777" w:rsidR="00C62F5C" w:rsidRDefault="00C62F5C">
            <w:pPr>
              <w:pStyle w:val="TAC"/>
              <w:rPr>
                <w:ins w:id="666" w:author="I. Siomina - RAN4#98-e" w:date="2021-02-11T16:53:00Z"/>
              </w:rPr>
            </w:pPr>
            <w:ins w:id="667"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261AFA69" w14:textId="5728CCA9" w:rsidR="00C62F5C" w:rsidRDefault="00C62F5C" w:rsidP="002D0111">
            <w:pPr>
              <w:pStyle w:val="TAC"/>
              <w:rPr>
                <w:ins w:id="668" w:author="I. Siomina - RAN4#98-e" w:date="2021-02-11T16:53:00Z"/>
              </w:rPr>
            </w:pPr>
            <w:ins w:id="669" w:author="I. Siomina - RAN4#98-e" w:date="2021-02-11T16:53:00Z">
              <w:r>
                <w:t>TDDConf.</w:t>
              </w:r>
              <w:del w:id="670" w:author="additional changes for RAN4#98-bis-e" w:date="2021-03-19T17:14:00Z">
                <w:r w:rsidDel="002D0111">
                  <w:delText>2</w:delText>
                </w:r>
              </w:del>
            </w:ins>
            <w:ins w:id="671" w:author="additional changes for RAN4#98-bis-e" w:date="2021-03-19T17:14:00Z">
              <w:r w:rsidR="002D0111">
                <w:t>1</w:t>
              </w:r>
            </w:ins>
            <w:ins w:id="672" w:author="I. Siomina - RAN4#98-e" w:date="2021-02-11T16:53:00Z">
              <w:r>
                <w:t>.1</w:t>
              </w:r>
            </w:ins>
            <w:ins w:id="673" w:author="additional changes for RAN4#98-bis-e" w:date="2021-03-19T17:14:00Z">
              <w:r w:rsidR="002D0111">
                <w:t xml:space="preserve"> CCA</w:t>
              </w:r>
            </w:ins>
          </w:p>
        </w:tc>
      </w:tr>
      <w:tr w:rsidR="00C62F5C" w14:paraId="2EF4D105" w14:textId="77777777" w:rsidTr="003C3DE1">
        <w:trPr>
          <w:cantSplit/>
          <w:trHeight w:val="150"/>
          <w:ins w:id="674" w:author="I. Siomina - RAN4#98-e" w:date="2021-02-11T16:53:00Z"/>
        </w:trPr>
        <w:tc>
          <w:tcPr>
            <w:tcW w:w="3681" w:type="dxa"/>
            <w:tcBorders>
              <w:top w:val="single" w:sz="4" w:space="0" w:color="auto"/>
              <w:left w:val="single" w:sz="4" w:space="0" w:color="auto"/>
              <w:bottom w:val="nil"/>
              <w:right w:val="single" w:sz="4" w:space="0" w:color="auto"/>
            </w:tcBorders>
            <w:hideMark/>
          </w:tcPr>
          <w:p w14:paraId="0D6D6BFE" w14:textId="77777777" w:rsidR="00C62F5C" w:rsidRDefault="00C62F5C">
            <w:pPr>
              <w:pStyle w:val="TAL"/>
              <w:rPr>
                <w:ins w:id="675" w:author="I. Siomina - RAN4#98-e" w:date="2021-02-11T16:53:00Z"/>
              </w:rPr>
            </w:pPr>
            <w:proofErr w:type="spellStart"/>
            <w:ins w:id="676" w:author="I. Siomina - RAN4#98-e" w:date="2021-02-11T16:53:00Z">
              <w:r>
                <w:rPr>
                  <w:bCs/>
                </w:rPr>
                <w:t>BW</w:t>
              </w:r>
              <w:r>
                <w:rPr>
                  <w:vertAlign w:val="subscript"/>
                </w:rPr>
                <w:t>channel</w:t>
              </w:r>
              <w:proofErr w:type="spellEnd"/>
            </w:ins>
          </w:p>
        </w:tc>
        <w:tc>
          <w:tcPr>
            <w:tcW w:w="1417" w:type="dxa"/>
            <w:tcBorders>
              <w:top w:val="single" w:sz="4" w:space="0" w:color="auto"/>
              <w:left w:val="single" w:sz="4" w:space="0" w:color="auto"/>
              <w:bottom w:val="nil"/>
              <w:right w:val="single" w:sz="4" w:space="0" w:color="auto"/>
            </w:tcBorders>
            <w:hideMark/>
          </w:tcPr>
          <w:p w14:paraId="39D499C2" w14:textId="77777777" w:rsidR="00C62F5C" w:rsidRDefault="00C62F5C">
            <w:pPr>
              <w:pStyle w:val="TAC"/>
              <w:rPr>
                <w:ins w:id="677" w:author="I. Siomina - RAN4#98-e" w:date="2021-02-11T16:53:00Z"/>
              </w:rPr>
            </w:pPr>
            <w:ins w:id="678" w:author="I. Siomina - RAN4#98-e" w:date="2021-02-11T16:53:00Z">
              <w:r>
                <w:rPr>
                  <w:rFonts w:cs="v4.2.0"/>
                </w:rPr>
                <w:t>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C1B80F1" w14:textId="77777777" w:rsidR="00C62F5C" w:rsidRDefault="00C62F5C">
            <w:pPr>
              <w:pStyle w:val="TAC"/>
              <w:rPr>
                <w:ins w:id="679" w:author="I. Siomina - RAN4#98-e" w:date="2021-02-11T16:53:00Z"/>
              </w:rPr>
            </w:pPr>
            <w:ins w:id="680"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362E72BF" w14:textId="77777777" w:rsidR="00C62F5C" w:rsidRDefault="00C62F5C">
            <w:pPr>
              <w:pStyle w:val="TAC"/>
              <w:rPr>
                <w:ins w:id="681" w:author="I. Siomina - RAN4#98-e" w:date="2021-02-11T16:53:00Z"/>
              </w:rPr>
            </w:pPr>
            <w:ins w:id="682" w:author="I. Siomina - RAN4#98-e" w:date="2021-02-11T16:53:00Z">
              <w:r>
                <w:rPr>
                  <w:rFonts w:eastAsia="Malgun Gothic"/>
                </w:rPr>
                <w:t xml:space="preserve">40: </w:t>
              </w:r>
              <w:r>
                <w:rPr>
                  <w:rFonts w:eastAsia="Malgun Gothic"/>
                  <w:lang w:val="de-DE"/>
                </w:rPr>
                <w:t>N</w:t>
              </w:r>
              <w:r>
                <w:rPr>
                  <w:rFonts w:eastAsia="Malgun Gothic"/>
                  <w:vertAlign w:val="subscript"/>
                  <w:lang w:val="de-DE"/>
                </w:rPr>
                <w:t>RB,c</w:t>
              </w:r>
              <w:r>
                <w:rPr>
                  <w:rFonts w:eastAsia="Malgun Gothic"/>
                  <w:lang w:val="de-DE"/>
                </w:rPr>
                <w:t xml:space="preserve"> = 106</w:t>
              </w:r>
            </w:ins>
          </w:p>
        </w:tc>
      </w:tr>
      <w:tr w:rsidR="00C62F5C" w14:paraId="2108F377" w14:textId="77777777" w:rsidTr="003C3DE1">
        <w:trPr>
          <w:cantSplit/>
          <w:trHeight w:val="150"/>
          <w:ins w:id="683" w:author="I. Siomina - RAN4#98-e" w:date="2021-02-11T16:53:00Z"/>
        </w:trPr>
        <w:tc>
          <w:tcPr>
            <w:tcW w:w="3681" w:type="dxa"/>
            <w:tcBorders>
              <w:top w:val="single" w:sz="4" w:space="0" w:color="auto"/>
              <w:left w:val="single" w:sz="4" w:space="0" w:color="auto"/>
              <w:bottom w:val="nil"/>
              <w:right w:val="single" w:sz="4" w:space="0" w:color="auto"/>
            </w:tcBorders>
            <w:hideMark/>
          </w:tcPr>
          <w:p w14:paraId="0103792C" w14:textId="77777777" w:rsidR="00C62F5C" w:rsidRDefault="00C62F5C">
            <w:pPr>
              <w:pStyle w:val="TAL"/>
              <w:rPr>
                <w:ins w:id="684" w:author="I. Siomina - RAN4#98-e" w:date="2021-02-11T16:53:00Z"/>
                <w:bCs/>
              </w:rPr>
            </w:pPr>
            <w:ins w:id="685" w:author="I. Siomina - RAN4#98-e" w:date="2021-02-11T16:53:00Z">
              <w:r>
                <w:rPr>
                  <w:bCs/>
                </w:rPr>
                <w:t>P</w:t>
              </w:r>
              <w:r>
                <w:rPr>
                  <w:bCs/>
                  <w:vertAlign w:val="subscript"/>
                </w:rPr>
                <w:t>CCA_DL</w:t>
              </w:r>
            </w:ins>
          </w:p>
        </w:tc>
        <w:tc>
          <w:tcPr>
            <w:tcW w:w="1417" w:type="dxa"/>
            <w:tcBorders>
              <w:top w:val="single" w:sz="4" w:space="0" w:color="auto"/>
              <w:left w:val="single" w:sz="4" w:space="0" w:color="auto"/>
              <w:bottom w:val="nil"/>
              <w:right w:val="single" w:sz="4" w:space="0" w:color="auto"/>
            </w:tcBorders>
          </w:tcPr>
          <w:p w14:paraId="7D4C43FA" w14:textId="77777777" w:rsidR="00C62F5C" w:rsidRDefault="00C62F5C">
            <w:pPr>
              <w:pStyle w:val="TAC"/>
              <w:rPr>
                <w:ins w:id="686"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1D8DA76" w14:textId="77777777" w:rsidR="00C62F5C" w:rsidRDefault="00C62F5C">
            <w:pPr>
              <w:pStyle w:val="TAC"/>
              <w:rPr>
                <w:ins w:id="687" w:author="I. Siomina - RAN4#98-e" w:date="2021-02-11T16:53:00Z"/>
              </w:rPr>
            </w:pPr>
            <w:ins w:id="688"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2741C400" w14:textId="28B28652" w:rsidR="00C62F5C" w:rsidRDefault="00C62F5C" w:rsidP="00390B80">
            <w:pPr>
              <w:pStyle w:val="TAC"/>
              <w:rPr>
                <w:ins w:id="689" w:author="I. Siomina - RAN4#98-e" w:date="2021-02-11T16:53:00Z"/>
                <w:rFonts w:eastAsia="Malgun Gothic"/>
              </w:rPr>
            </w:pPr>
            <w:ins w:id="690" w:author="I. Siomina - RAN4#98-e" w:date="2021-02-11T16:53:00Z">
              <w:del w:id="691" w:author="additional changes for RAN4#98-bis-e" w:date="2021-03-19T17:14:00Z">
                <w:r w:rsidDel="002D0111">
                  <w:rPr>
                    <w:rFonts w:eastAsia="Malgun Gothic"/>
                  </w:rPr>
                  <w:delText>TBD</w:delText>
                </w:r>
              </w:del>
            </w:ins>
            <w:ins w:id="692" w:author="additional changes for RAN4#98-bis-e" w:date="2021-03-19T17:14:00Z">
              <w:r w:rsidR="002D0111">
                <w:rPr>
                  <w:rFonts w:eastAsia="Malgun Gothic"/>
                </w:rPr>
                <w:t>[</w:t>
              </w:r>
              <w:del w:id="693" w:author="Huawei" w:date="2021-04-16T19:30:00Z">
                <w:r w:rsidR="002D0111" w:rsidDel="00390B80">
                  <w:rPr>
                    <w:rFonts w:eastAsia="Malgun Gothic"/>
                  </w:rPr>
                  <w:delText>0.75</w:delText>
                </w:r>
              </w:del>
            </w:ins>
            <w:ins w:id="694" w:author="Huawei" w:date="2021-04-16T19:30:00Z">
              <w:r w:rsidR="00390B80">
                <w:rPr>
                  <w:rFonts w:eastAsia="Malgun Gothic"/>
                </w:rPr>
                <w:t>TBD</w:t>
              </w:r>
            </w:ins>
            <w:ins w:id="695" w:author="additional changes for RAN4#98-bis-e" w:date="2021-03-19T17:14:00Z">
              <w:r w:rsidR="002D0111">
                <w:rPr>
                  <w:rFonts w:eastAsia="Malgun Gothic"/>
                </w:rPr>
                <w:t>]</w:t>
              </w:r>
            </w:ins>
          </w:p>
        </w:tc>
      </w:tr>
      <w:tr w:rsidR="00C62F5C" w14:paraId="79B413DE" w14:textId="77777777" w:rsidTr="003C3DE1">
        <w:trPr>
          <w:cantSplit/>
          <w:trHeight w:val="307"/>
          <w:ins w:id="696"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6F70F04C" w14:textId="77777777" w:rsidR="00C62F5C" w:rsidRDefault="00C62F5C">
            <w:pPr>
              <w:pStyle w:val="TAL"/>
              <w:rPr>
                <w:ins w:id="697" w:author="I. Siomina - RAN4#98-e" w:date="2021-02-11T16:53:00Z"/>
                <w:rFonts w:eastAsia="Times New Roman"/>
              </w:rPr>
            </w:pPr>
            <w:ins w:id="698" w:author="I. Siomina - RAN4#98-e" w:date="2021-02-11T16:53:00Z">
              <w:r>
                <w:rPr>
                  <w:bCs/>
                </w:rPr>
                <w:t xml:space="preserve">OCNG Patterns defined in A.3.2.1.1 (OP.1) </w:t>
              </w:r>
            </w:ins>
          </w:p>
        </w:tc>
        <w:tc>
          <w:tcPr>
            <w:tcW w:w="1417" w:type="dxa"/>
            <w:tcBorders>
              <w:top w:val="single" w:sz="4" w:space="0" w:color="auto"/>
              <w:left w:val="single" w:sz="4" w:space="0" w:color="auto"/>
              <w:bottom w:val="single" w:sz="4" w:space="0" w:color="auto"/>
              <w:right w:val="single" w:sz="4" w:space="0" w:color="auto"/>
            </w:tcBorders>
          </w:tcPr>
          <w:p w14:paraId="5ABF8C2B" w14:textId="77777777" w:rsidR="00C62F5C" w:rsidRDefault="00C62F5C">
            <w:pPr>
              <w:pStyle w:val="TAC"/>
              <w:rPr>
                <w:ins w:id="699"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01713181" w14:textId="77777777" w:rsidR="00C62F5C" w:rsidRDefault="00C62F5C">
            <w:pPr>
              <w:pStyle w:val="TAC"/>
              <w:rPr>
                <w:ins w:id="700" w:author="I. Siomina - RAN4#98-e" w:date="2021-02-11T16:53:00Z"/>
              </w:rPr>
            </w:pPr>
            <w:ins w:id="701"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6E84DA35" w14:textId="77777777" w:rsidR="00C62F5C" w:rsidRDefault="00C62F5C">
            <w:pPr>
              <w:pStyle w:val="TAC"/>
              <w:rPr>
                <w:ins w:id="702" w:author="I. Siomina - RAN4#98-e" w:date="2021-02-11T16:53:00Z"/>
                <w:rFonts w:cs="v4.2.0"/>
              </w:rPr>
            </w:pPr>
            <w:ins w:id="703" w:author="I. Siomina - RAN4#98-e" w:date="2021-02-11T16:53:00Z">
              <w:r>
                <w:t>OP.1</w:t>
              </w:r>
            </w:ins>
          </w:p>
        </w:tc>
      </w:tr>
      <w:tr w:rsidR="00C62F5C" w14:paraId="55490E2D" w14:textId="77777777" w:rsidTr="003C3DE1">
        <w:trPr>
          <w:cantSplit/>
          <w:trHeight w:val="229"/>
          <w:ins w:id="704" w:author="I. Siomina - RAN4#98-e" w:date="2021-02-11T16:53:00Z"/>
        </w:trPr>
        <w:tc>
          <w:tcPr>
            <w:tcW w:w="3681" w:type="dxa"/>
            <w:tcBorders>
              <w:top w:val="nil"/>
              <w:left w:val="single" w:sz="4" w:space="0" w:color="auto"/>
              <w:bottom w:val="single" w:sz="4" w:space="0" w:color="auto"/>
              <w:right w:val="single" w:sz="4" w:space="0" w:color="auto"/>
            </w:tcBorders>
            <w:hideMark/>
          </w:tcPr>
          <w:p w14:paraId="0C6B37B1" w14:textId="77777777" w:rsidR="00C62F5C" w:rsidRDefault="00C62F5C">
            <w:pPr>
              <w:pStyle w:val="TAL"/>
              <w:rPr>
                <w:ins w:id="705" w:author="I. Siomina - RAN4#98-e" w:date="2021-02-11T16:53:00Z"/>
              </w:rPr>
            </w:pPr>
            <w:ins w:id="706" w:author="I. Siomina - RAN4#98-e" w:date="2021-02-11T16:53:00Z">
              <w:r>
                <w:t>SMTC configuration defined in A.3.11.1 and A.3.11.2</w:t>
              </w:r>
            </w:ins>
          </w:p>
        </w:tc>
        <w:tc>
          <w:tcPr>
            <w:tcW w:w="1417" w:type="dxa"/>
            <w:tcBorders>
              <w:top w:val="nil"/>
              <w:left w:val="single" w:sz="4" w:space="0" w:color="auto"/>
              <w:bottom w:val="single" w:sz="4" w:space="0" w:color="auto"/>
              <w:right w:val="single" w:sz="4" w:space="0" w:color="auto"/>
            </w:tcBorders>
          </w:tcPr>
          <w:p w14:paraId="08444783" w14:textId="77777777" w:rsidR="00C62F5C" w:rsidRDefault="00C62F5C">
            <w:pPr>
              <w:pStyle w:val="TAC"/>
              <w:rPr>
                <w:ins w:id="707"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E7827A2" w14:textId="77777777" w:rsidR="00C62F5C" w:rsidRDefault="00C62F5C">
            <w:pPr>
              <w:pStyle w:val="TAC"/>
              <w:rPr>
                <w:ins w:id="708" w:author="I. Siomina - RAN4#98-e" w:date="2021-02-11T16:53:00Z"/>
              </w:rPr>
            </w:pPr>
            <w:ins w:id="709"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29550CA" w14:textId="4FA342F0" w:rsidR="00C62F5C" w:rsidRDefault="00C62F5C">
            <w:pPr>
              <w:pStyle w:val="TAC"/>
              <w:rPr>
                <w:ins w:id="710" w:author="I. Siomina - RAN4#98-e" w:date="2021-02-11T16:53:00Z"/>
              </w:rPr>
            </w:pPr>
            <w:ins w:id="711" w:author="I. Siomina - RAN4#98-e" w:date="2021-02-11T16:53:00Z">
              <w:del w:id="712" w:author="additional changes for RAN4#98-bis-e" w:date="2021-03-19T17:14:00Z">
                <w:r w:rsidDel="002D0111">
                  <w:delText>TBD</w:delText>
                </w:r>
              </w:del>
            </w:ins>
            <w:ins w:id="713" w:author="additional changes for RAN4#98-bis-e" w:date="2021-03-19T17:14:00Z">
              <w:r w:rsidR="002D0111">
                <w:t>SMTC.1</w:t>
              </w:r>
            </w:ins>
          </w:p>
        </w:tc>
      </w:tr>
      <w:tr w:rsidR="00C62F5C" w14:paraId="6A5F4708" w14:textId="77777777" w:rsidTr="003C3DE1">
        <w:trPr>
          <w:cantSplit/>
          <w:trHeight w:val="229"/>
          <w:ins w:id="714" w:author="I. Siomina - RAN4#98-e" w:date="2021-02-11T16:53:00Z"/>
        </w:trPr>
        <w:tc>
          <w:tcPr>
            <w:tcW w:w="3681" w:type="dxa"/>
            <w:tcBorders>
              <w:top w:val="nil"/>
              <w:left w:val="single" w:sz="4" w:space="0" w:color="auto"/>
              <w:bottom w:val="single" w:sz="4" w:space="0" w:color="auto"/>
              <w:right w:val="single" w:sz="4" w:space="0" w:color="auto"/>
            </w:tcBorders>
            <w:hideMark/>
          </w:tcPr>
          <w:p w14:paraId="6EB1C869" w14:textId="77777777" w:rsidR="00C62F5C" w:rsidRDefault="00C62F5C">
            <w:pPr>
              <w:pStyle w:val="TAL"/>
              <w:rPr>
                <w:ins w:id="715" w:author="I. Siomina - RAN4#98-e" w:date="2021-02-11T16:53:00Z"/>
              </w:rPr>
            </w:pPr>
            <w:ins w:id="716" w:author="I. Siomina - RAN4#98-e" w:date="2021-02-11T16:53:00Z">
              <w:r>
                <w:rPr>
                  <w:lang w:eastAsia="zh-CN"/>
                </w:rPr>
                <w:t>DBT window configuration</w:t>
              </w:r>
            </w:ins>
          </w:p>
        </w:tc>
        <w:tc>
          <w:tcPr>
            <w:tcW w:w="1417" w:type="dxa"/>
            <w:tcBorders>
              <w:top w:val="nil"/>
              <w:left w:val="single" w:sz="4" w:space="0" w:color="auto"/>
              <w:bottom w:val="single" w:sz="4" w:space="0" w:color="auto"/>
              <w:right w:val="single" w:sz="4" w:space="0" w:color="auto"/>
            </w:tcBorders>
          </w:tcPr>
          <w:p w14:paraId="35624BD9" w14:textId="77777777" w:rsidR="00C62F5C" w:rsidRDefault="00C62F5C">
            <w:pPr>
              <w:pStyle w:val="TAC"/>
              <w:rPr>
                <w:ins w:id="717"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704864C" w14:textId="77777777" w:rsidR="00C62F5C" w:rsidRDefault="00C62F5C">
            <w:pPr>
              <w:pStyle w:val="TAC"/>
              <w:rPr>
                <w:ins w:id="718" w:author="I. Siomina - RAN4#98-e" w:date="2021-02-11T16:53:00Z"/>
                <w:rFonts w:eastAsia="Malgun Gothic"/>
              </w:rPr>
            </w:pPr>
            <w:ins w:id="719"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3A0C982" w14:textId="55D6D9BB" w:rsidR="00C62F5C" w:rsidRDefault="002D0111">
            <w:pPr>
              <w:pStyle w:val="TAC"/>
              <w:rPr>
                <w:ins w:id="720" w:author="I. Siomina - RAN4#98-e" w:date="2021-02-11T16:53:00Z"/>
                <w:rFonts w:eastAsia="Times New Roman"/>
              </w:rPr>
            </w:pPr>
            <w:ins w:id="721" w:author="additional changes for RAN4#98-bis-e" w:date="2021-03-19T17:14:00Z">
              <w:r>
                <w:rPr>
                  <w:snapToGrid w:val="0"/>
                  <w:szCs w:val="18"/>
                  <w:lang w:eastAsia="zh-CN"/>
                </w:rPr>
                <w:t>DBT.1</w:t>
              </w:r>
            </w:ins>
            <w:ins w:id="722" w:author="I. Siomina - RAN4#98-e" w:date="2021-02-11T16:53:00Z">
              <w:del w:id="723" w:author="additional changes for RAN4#98-bis-e" w:date="2021-03-19T17:14:00Z">
                <w:r w:rsidR="00C62F5C" w:rsidDel="002D0111">
                  <w:delText>TBD</w:delText>
                </w:r>
              </w:del>
            </w:ins>
          </w:p>
        </w:tc>
      </w:tr>
      <w:tr w:rsidR="00C62F5C" w14:paraId="10DE7083" w14:textId="77777777" w:rsidTr="003C3DE1">
        <w:trPr>
          <w:cantSplit/>
          <w:trHeight w:val="229"/>
          <w:ins w:id="724" w:author="I. Siomina - RAN4#98-e" w:date="2021-02-11T16:53:00Z"/>
        </w:trPr>
        <w:tc>
          <w:tcPr>
            <w:tcW w:w="3681" w:type="dxa"/>
            <w:tcBorders>
              <w:top w:val="nil"/>
              <w:left w:val="single" w:sz="4" w:space="0" w:color="auto"/>
              <w:bottom w:val="single" w:sz="4" w:space="0" w:color="auto"/>
              <w:right w:val="single" w:sz="4" w:space="0" w:color="auto"/>
            </w:tcBorders>
            <w:hideMark/>
          </w:tcPr>
          <w:p w14:paraId="6434F0B2" w14:textId="24D13C33" w:rsidR="00C62F5C" w:rsidRDefault="00C62F5C">
            <w:pPr>
              <w:pStyle w:val="TAL"/>
              <w:rPr>
                <w:ins w:id="725" w:author="I. Siomina - RAN4#98-e" w:date="2021-02-11T16:53:00Z"/>
                <w:lang w:eastAsia="zh-CN"/>
              </w:rPr>
            </w:pPr>
            <w:ins w:id="726" w:author="I. Siomina - RAN4#98-e" w:date="2021-02-11T16:53:00Z">
              <w:r>
                <w:rPr>
                  <w:lang w:eastAsia="zh-CN"/>
                </w:rPr>
                <w:t>SSB configuration</w:t>
              </w:r>
            </w:ins>
            <w:ins w:id="727" w:author="Huawei" w:date="2021-04-16T19:38:00Z">
              <w:r w:rsidR="00671315">
                <w:rPr>
                  <w:lang w:eastAsia="zh-CN"/>
                </w:rPr>
                <w:t xml:space="preserve"> for </w:t>
              </w:r>
            </w:ins>
            <w:ins w:id="728" w:author="Huawei" w:date="2021-04-16T19:39:00Z">
              <w:r w:rsidR="00671315">
                <w:rPr>
                  <w:lang w:eastAsia="zh-CN"/>
                </w:rPr>
                <w:t>semi-static channel access</w:t>
              </w:r>
            </w:ins>
          </w:p>
        </w:tc>
        <w:tc>
          <w:tcPr>
            <w:tcW w:w="1417" w:type="dxa"/>
            <w:tcBorders>
              <w:top w:val="nil"/>
              <w:left w:val="single" w:sz="4" w:space="0" w:color="auto"/>
              <w:bottom w:val="single" w:sz="4" w:space="0" w:color="auto"/>
              <w:right w:val="single" w:sz="4" w:space="0" w:color="auto"/>
            </w:tcBorders>
          </w:tcPr>
          <w:p w14:paraId="5E02C0FE" w14:textId="77777777" w:rsidR="00C62F5C" w:rsidRDefault="00C62F5C">
            <w:pPr>
              <w:pStyle w:val="TAC"/>
              <w:rPr>
                <w:ins w:id="729"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AB2B26E" w14:textId="77777777" w:rsidR="00C62F5C" w:rsidRDefault="00C62F5C">
            <w:pPr>
              <w:pStyle w:val="TAC"/>
              <w:rPr>
                <w:ins w:id="730" w:author="I. Siomina - RAN4#98-e" w:date="2021-02-11T16:53:00Z"/>
                <w:rFonts w:eastAsia="Malgun Gothic"/>
              </w:rPr>
            </w:pPr>
            <w:ins w:id="731"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473FDDB" w14:textId="04456C9D" w:rsidR="00C62F5C" w:rsidRDefault="00C62F5C">
            <w:pPr>
              <w:pStyle w:val="TAC"/>
              <w:rPr>
                <w:ins w:id="732" w:author="I. Siomina - RAN4#98-e" w:date="2021-02-11T16:53:00Z"/>
                <w:rFonts w:eastAsia="Times New Roman"/>
              </w:rPr>
            </w:pPr>
            <w:ins w:id="733" w:author="I. Siomina - RAN4#98-e" w:date="2021-02-11T16:53:00Z">
              <w:del w:id="734" w:author="additional changes for RAN4#98-bis-e" w:date="2021-03-19T17:14:00Z">
                <w:r w:rsidDel="002D0111">
                  <w:delText>TBD</w:delText>
                </w:r>
              </w:del>
            </w:ins>
            <w:ins w:id="735" w:author="additional changes for RAN4#98-bis-e" w:date="2021-03-19T17:14:00Z">
              <w:r w:rsidR="002D0111">
                <w:t>SSB.1 CCA</w:t>
              </w:r>
            </w:ins>
          </w:p>
        </w:tc>
      </w:tr>
      <w:tr w:rsidR="00390B80" w14:paraId="67E58E93" w14:textId="77777777" w:rsidTr="003C3DE1">
        <w:trPr>
          <w:cantSplit/>
          <w:trHeight w:val="229"/>
          <w:ins w:id="736" w:author="Huawei" w:date="2021-04-16T19:38:00Z"/>
        </w:trPr>
        <w:tc>
          <w:tcPr>
            <w:tcW w:w="3681" w:type="dxa"/>
            <w:tcBorders>
              <w:top w:val="nil"/>
              <w:left w:val="single" w:sz="4" w:space="0" w:color="auto"/>
              <w:bottom w:val="single" w:sz="4" w:space="0" w:color="auto"/>
              <w:right w:val="single" w:sz="4" w:space="0" w:color="auto"/>
            </w:tcBorders>
          </w:tcPr>
          <w:p w14:paraId="1C945649" w14:textId="0452EC3E" w:rsidR="00390B80" w:rsidRDefault="00671315">
            <w:pPr>
              <w:pStyle w:val="TAL"/>
              <w:rPr>
                <w:ins w:id="737" w:author="Huawei" w:date="2021-04-16T19:38:00Z"/>
                <w:lang w:eastAsia="zh-CN"/>
              </w:rPr>
            </w:pPr>
            <w:ins w:id="738" w:author="Huawei" w:date="2021-04-16T19:39:00Z">
              <w:r>
                <w:rPr>
                  <w:lang w:eastAsia="zh-CN"/>
                </w:rPr>
                <w:t>SSB configuration for dynamic channel access</w:t>
              </w:r>
            </w:ins>
          </w:p>
        </w:tc>
        <w:tc>
          <w:tcPr>
            <w:tcW w:w="1417" w:type="dxa"/>
            <w:tcBorders>
              <w:top w:val="nil"/>
              <w:left w:val="single" w:sz="4" w:space="0" w:color="auto"/>
              <w:bottom w:val="single" w:sz="4" w:space="0" w:color="auto"/>
              <w:right w:val="single" w:sz="4" w:space="0" w:color="auto"/>
            </w:tcBorders>
          </w:tcPr>
          <w:p w14:paraId="01BEF76E" w14:textId="77777777" w:rsidR="00390B80" w:rsidRDefault="00390B80">
            <w:pPr>
              <w:pStyle w:val="TAC"/>
              <w:rPr>
                <w:ins w:id="739" w:author="Huawei" w:date="2021-04-16T19:38:00Z"/>
              </w:rPr>
            </w:pPr>
          </w:p>
        </w:tc>
        <w:tc>
          <w:tcPr>
            <w:tcW w:w="1418" w:type="dxa"/>
            <w:tcBorders>
              <w:top w:val="single" w:sz="4" w:space="0" w:color="auto"/>
              <w:left w:val="single" w:sz="4" w:space="0" w:color="auto"/>
              <w:bottom w:val="single" w:sz="4" w:space="0" w:color="auto"/>
              <w:right w:val="single" w:sz="4" w:space="0" w:color="auto"/>
            </w:tcBorders>
            <w:vAlign w:val="center"/>
          </w:tcPr>
          <w:p w14:paraId="1626E053" w14:textId="4F53FEF2" w:rsidR="00390B80" w:rsidRDefault="00390B80">
            <w:pPr>
              <w:pStyle w:val="TAC"/>
              <w:rPr>
                <w:ins w:id="740" w:author="Huawei" w:date="2021-04-16T19:38:00Z"/>
                <w:rFonts w:eastAsia="Malgun Gothic"/>
              </w:rPr>
            </w:pPr>
            <w:ins w:id="741" w:author="Huawei" w:date="2021-04-16T19:38: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C788DD1" w14:textId="3656A1CE" w:rsidR="00390B80" w:rsidDel="002D0111" w:rsidRDefault="00671315" w:rsidP="00671315">
            <w:pPr>
              <w:pStyle w:val="TAC"/>
              <w:rPr>
                <w:ins w:id="742" w:author="Huawei" w:date="2021-04-16T19:38:00Z"/>
              </w:rPr>
            </w:pPr>
            <w:ins w:id="743" w:author="Huawei" w:date="2021-04-16T19:39:00Z">
              <w:r>
                <w:t>SSB.2 CCA</w:t>
              </w:r>
            </w:ins>
          </w:p>
        </w:tc>
      </w:tr>
      <w:tr w:rsidR="00C62F5C" w14:paraId="3C630F40" w14:textId="77777777" w:rsidTr="003C3DE1">
        <w:trPr>
          <w:cantSplit/>
          <w:trHeight w:val="193"/>
          <w:ins w:id="744" w:author="I. Siomina - RAN4#98-e" w:date="2021-02-11T16:53:00Z"/>
        </w:trPr>
        <w:tc>
          <w:tcPr>
            <w:tcW w:w="3681" w:type="dxa"/>
            <w:tcBorders>
              <w:top w:val="single" w:sz="4" w:space="0" w:color="auto"/>
              <w:left w:val="single" w:sz="4" w:space="0" w:color="auto"/>
              <w:bottom w:val="nil"/>
              <w:right w:val="single" w:sz="4" w:space="0" w:color="auto"/>
            </w:tcBorders>
            <w:hideMark/>
          </w:tcPr>
          <w:p w14:paraId="408EFCAD" w14:textId="77777777" w:rsidR="00C62F5C" w:rsidRDefault="00C62F5C">
            <w:pPr>
              <w:pStyle w:val="TAL"/>
              <w:rPr>
                <w:ins w:id="745" w:author="I. Siomina - RAN4#98-e" w:date="2021-02-11T16:53:00Z"/>
              </w:rPr>
            </w:pPr>
            <w:ins w:id="746" w:author="I. Siomina - RAN4#98-e" w:date="2021-02-11T16:53:00Z">
              <w:r>
                <w:t>PDSCH/PDCCH subcarrier spacing</w:t>
              </w:r>
            </w:ins>
          </w:p>
        </w:tc>
        <w:tc>
          <w:tcPr>
            <w:tcW w:w="1417" w:type="dxa"/>
            <w:tcBorders>
              <w:top w:val="single" w:sz="4" w:space="0" w:color="auto"/>
              <w:left w:val="single" w:sz="4" w:space="0" w:color="auto"/>
              <w:bottom w:val="nil"/>
              <w:right w:val="single" w:sz="4" w:space="0" w:color="auto"/>
            </w:tcBorders>
            <w:hideMark/>
          </w:tcPr>
          <w:p w14:paraId="48803D55" w14:textId="77777777" w:rsidR="00C62F5C" w:rsidRDefault="00C62F5C">
            <w:pPr>
              <w:pStyle w:val="TAC"/>
              <w:rPr>
                <w:ins w:id="747" w:author="I. Siomina - RAN4#98-e" w:date="2021-02-11T16:53:00Z"/>
              </w:rPr>
            </w:pPr>
            <w:ins w:id="748" w:author="I. Siomina - RAN4#98-e" w:date="2021-02-11T16:53:00Z">
              <w:r>
                <w:t>kHz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7ABDC077" w14:textId="77777777" w:rsidR="00C62F5C" w:rsidRDefault="00C62F5C">
            <w:pPr>
              <w:pStyle w:val="TAC"/>
              <w:rPr>
                <w:ins w:id="749" w:author="I. Siomina - RAN4#98-e" w:date="2021-02-11T16:53:00Z"/>
              </w:rPr>
            </w:pPr>
            <w:ins w:id="750"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C8D8639" w14:textId="77777777" w:rsidR="00C62F5C" w:rsidRDefault="00C62F5C">
            <w:pPr>
              <w:pStyle w:val="TAC"/>
              <w:rPr>
                <w:ins w:id="751" w:author="I. Siomina - RAN4#98-e" w:date="2021-02-11T16:53:00Z"/>
              </w:rPr>
            </w:pPr>
            <w:ins w:id="752" w:author="I. Siomina - RAN4#98-e" w:date="2021-02-11T16:53:00Z">
              <w:r>
                <w:t>30</w:t>
              </w:r>
            </w:ins>
          </w:p>
        </w:tc>
      </w:tr>
      <w:tr w:rsidR="003C3DE1" w14:paraId="3C4787BC" w14:textId="77777777" w:rsidTr="003C3DE1">
        <w:trPr>
          <w:cantSplit/>
          <w:trHeight w:val="167"/>
          <w:ins w:id="753" w:author="I. Siomina - RAN4#98-e" w:date="2021-02-11T16:53:00Z"/>
        </w:trPr>
        <w:tc>
          <w:tcPr>
            <w:tcW w:w="3681" w:type="dxa"/>
            <w:vMerge w:val="restart"/>
            <w:tcBorders>
              <w:top w:val="single" w:sz="4" w:space="0" w:color="auto"/>
              <w:left w:val="single" w:sz="4" w:space="0" w:color="auto"/>
              <w:right w:val="single" w:sz="4" w:space="0" w:color="auto"/>
            </w:tcBorders>
            <w:hideMark/>
          </w:tcPr>
          <w:p w14:paraId="3F4CDC39" w14:textId="77777777" w:rsidR="003C3DE1" w:rsidRDefault="003C3DE1">
            <w:pPr>
              <w:pStyle w:val="TAL"/>
              <w:rPr>
                <w:ins w:id="754" w:author="I. Siomina - RAN4#98-e" w:date="2021-02-11T16:53:00Z"/>
                <w:lang w:eastAsia="ja-JP"/>
              </w:rPr>
            </w:pPr>
            <w:ins w:id="755" w:author="I. Siomina - RAN4#98-e" w:date="2021-02-11T16:53:00Z">
              <w:r>
                <w:rPr>
                  <w:lang w:eastAsia="ja-JP"/>
                </w:rPr>
                <w:t>b2-Threshold2NR</w:t>
              </w:r>
            </w:ins>
          </w:p>
        </w:tc>
        <w:tc>
          <w:tcPr>
            <w:tcW w:w="1417" w:type="dxa"/>
            <w:tcBorders>
              <w:top w:val="single" w:sz="4" w:space="0" w:color="auto"/>
              <w:left w:val="single" w:sz="4" w:space="0" w:color="auto"/>
              <w:bottom w:val="nil"/>
              <w:right w:val="single" w:sz="4" w:space="0" w:color="auto"/>
            </w:tcBorders>
            <w:hideMark/>
          </w:tcPr>
          <w:p w14:paraId="02A9459C" w14:textId="77777777" w:rsidR="003C3DE1" w:rsidRDefault="003C3DE1">
            <w:pPr>
              <w:pStyle w:val="TAC"/>
              <w:rPr>
                <w:ins w:id="756" w:author="I. Siomina - RAN4#98-e" w:date="2021-02-11T16:53:00Z"/>
              </w:rPr>
            </w:pPr>
            <w:proofErr w:type="spellStart"/>
            <w:ins w:id="757" w:author="I. Siomina - RAN4#98-e" w:date="2021-02-11T16:53:00Z">
              <w:r>
                <w:rPr>
                  <w:rFonts w:cs="Arial"/>
                </w:rPr>
                <w:t>dBm</w:t>
              </w:r>
              <w:proofErr w:type="spellEnd"/>
              <w:r>
                <w:rPr>
                  <w:rFonts w:cs="Arial"/>
                </w:rP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2E02F6A" w14:textId="77777777" w:rsidR="003C3DE1" w:rsidRDefault="003C3DE1">
            <w:pPr>
              <w:pStyle w:val="TAC"/>
              <w:rPr>
                <w:ins w:id="758" w:author="I. Siomina - RAN4#98-e" w:date="2021-02-11T16:53:00Z"/>
                <w:rFonts w:eastAsia="Malgun Gothic"/>
              </w:rPr>
            </w:pPr>
            <w:ins w:id="759"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D87C2C2" w14:textId="77777777" w:rsidR="003C3DE1" w:rsidRDefault="003C3DE1">
            <w:pPr>
              <w:pStyle w:val="TAC"/>
              <w:rPr>
                <w:ins w:id="760" w:author="I. Siomina - RAN4#98-e" w:date="2021-02-11T16:53:00Z"/>
                <w:rFonts w:eastAsia="Times New Roman"/>
              </w:rPr>
            </w:pPr>
            <w:ins w:id="761" w:author="I. Siomina - RAN4#98-e" w:date="2021-02-11T16:53:00Z">
              <w:r>
                <w:rPr>
                  <w:szCs w:val="18"/>
                </w:rPr>
                <w:t>-98  for SS-RSRP</w:t>
              </w:r>
            </w:ins>
          </w:p>
        </w:tc>
      </w:tr>
      <w:tr w:rsidR="003C3DE1" w14:paraId="58CFBA44" w14:textId="77777777" w:rsidTr="003C3DE1">
        <w:trPr>
          <w:cantSplit/>
          <w:trHeight w:val="167"/>
          <w:ins w:id="762" w:author="I. Siomina - RAN4#98-e" w:date="2021-02-11T16:53:00Z"/>
        </w:trPr>
        <w:tc>
          <w:tcPr>
            <w:tcW w:w="3681" w:type="dxa"/>
            <w:vMerge/>
            <w:tcBorders>
              <w:left w:val="single" w:sz="4" w:space="0" w:color="auto"/>
              <w:right w:val="single" w:sz="4" w:space="0" w:color="auto"/>
            </w:tcBorders>
          </w:tcPr>
          <w:p w14:paraId="1F2F096C" w14:textId="77777777" w:rsidR="003C3DE1" w:rsidRDefault="003C3DE1">
            <w:pPr>
              <w:pStyle w:val="TAL"/>
              <w:rPr>
                <w:ins w:id="763" w:author="I. Siomina - RAN4#98-e" w:date="2021-02-11T16:53:00Z"/>
                <w:lang w:eastAsia="ja-JP"/>
              </w:rPr>
            </w:pPr>
          </w:p>
        </w:tc>
        <w:tc>
          <w:tcPr>
            <w:tcW w:w="1417" w:type="dxa"/>
            <w:tcBorders>
              <w:top w:val="nil"/>
              <w:left w:val="single" w:sz="4" w:space="0" w:color="auto"/>
              <w:bottom w:val="single" w:sz="4" w:space="0" w:color="auto"/>
              <w:right w:val="single" w:sz="4" w:space="0" w:color="auto"/>
            </w:tcBorders>
          </w:tcPr>
          <w:p w14:paraId="6A892AB4" w14:textId="77777777" w:rsidR="003C3DE1" w:rsidRDefault="003C3DE1">
            <w:pPr>
              <w:pStyle w:val="TAC"/>
              <w:rPr>
                <w:ins w:id="764"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B383D9E" w14:textId="77777777" w:rsidR="003C3DE1" w:rsidRDefault="003C3DE1">
            <w:pPr>
              <w:pStyle w:val="TAC"/>
              <w:rPr>
                <w:ins w:id="765" w:author="I. Siomina - RAN4#98-e" w:date="2021-02-11T16:53:00Z"/>
              </w:rPr>
            </w:pPr>
            <w:ins w:id="766"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7A0A467" w14:textId="3638D6FD" w:rsidR="003C3DE1" w:rsidRDefault="003C3DE1" w:rsidP="005C1F3C">
            <w:pPr>
              <w:pStyle w:val="TAC"/>
              <w:rPr>
                <w:ins w:id="767" w:author="I. Siomina - RAN4#98-e" w:date="2021-02-11T16:53:00Z"/>
                <w:szCs w:val="18"/>
              </w:rPr>
            </w:pPr>
            <w:ins w:id="768" w:author="I. Siomina - RAN4#98-e" w:date="2021-02-11T16:53:00Z">
              <w:r>
                <w:rPr>
                  <w:szCs w:val="18"/>
                </w:rPr>
                <w:t>[</w:t>
              </w:r>
              <w:del w:id="769" w:author="additional changes for RAN4#98-bis-e" w:date="2021-03-22T16:46:00Z">
                <w:r w:rsidDel="005C1F3C">
                  <w:rPr>
                    <w:szCs w:val="18"/>
                  </w:rPr>
                  <w:delText>-5</w:delText>
                </w:r>
              </w:del>
            </w:ins>
            <w:ins w:id="770" w:author="additional changes for RAN4#98-bis-e" w:date="2021-03-22T16:46:00Z">
              <w:r w:rsidR="005C1F3C">
                <w:rPr>
                  <w:szCs w:val="18"/>
                </w:rPr>
                <w:t>69</w:t>
              </w:r>
            </w:ins>
            <w:ins w:id="771" w:author="I. Siomina - RAN4#98-e" w:date="2021-02-11T16:53:00Z">
              <w:del w:id="772" w:author="additional changes for RAN4#98-bis-e" w:date="2021-03-22T16:46:00Z">
                <w:r w:rsidDel="005C1F3C">
                  <w:rPr>
                    <w:szCs w:val="18"/>
                  </w:rPr>
                  <w:delText xml:space="preserve"> </w:delText>
                </w:r>
              </w:del>
              <w:r>
                <w:rPr>
                  <w:szCs w:val="18"/>
                </w:rPr>
                <w:t>for SS-RSRQ]</w:t>
              </w:r>
            </w:ins>
          </w:p>
        </w:tc>
      </w:tr>
      <w:tr w:rsidR="003C3DE1" w14:paraId="4E9835CC" w14:textId="77777777" w:rsidTr="003C3DE1">
        <w:trPr>
          <w:cantSplit/>
          <w:trHeight w:val="167"/>
          <w:ins w:id="773" w:author="I. Siomina - RAN4#98-e" w:date="2021-02-11T16:53:00Z"/>
        </w:trPr>
        <w:tc>
          <w:tcPr>
            <w:tcW w:w="3681" w:type="dxa"/>
            <w:vMerge/>
            <w:tcBorders>
              <w:left w:val="single" w:sz="4" w:space="0" w:color="auto"/>
              <w:bottom w:val="single" w:sz="4" w:space="0" w:color="auto"/>
              <w:right w:val="single" w:sz="4" w:space="0" w:color="auto"/>
            </w:tcBorders>
            <w:vAlign w:val="center"/>
            <w:hideMark/>
          </w:tcPr>
          <w:p w14:paraId="34299B0B" w14:textId="77777777" w:rsidR="003C3DE1" w:rsidRDefault="003C3DE1">
            <w:pPr>
              <w:spacing w:after="0"/>
              <w:rPr>
                <w:ins w:id="774" w:author="I. Siomina - RAN4#98-e" w:date="2021-02-11T16:53:00Z"/>
                <w:rFonts w:ascii="Arial" w:hAnsi="Arial"/>
                <w:sz w:val="18"/>
                <w:lang w:eastAsia="ja-JP"/>
              </w:rPr>
            </w:pPr>
          </w:p>
        </w:tc>
        <w:tc>
          <w:tcPr>
            <w:tcW w:w="1417" w:type="dxa"/>
            <w:tcBorders>
              <w:top w:val="nil"/>
              <w:left w:val="single" w:sz="4" w:space="0" w:color="auto"/>
              <w:bottom w:val="single" w:sz="4" w:space="0" w:color="auto"/>
              <w:right w:val="single" w:sz="4" w:space="0" w:color="auto"/>
            </w:tcBorders>
            <w:hideMark/>
          </w:tcPr>
          <w:p w14:paraId="3B2DD4C1" w14:textId="77777777" w:rsidR="003C3DE1" w:rsidRDefault="003C3DE1">
            <w:pPr>
              <w:pStyle w:val="TAC"/>
              <w:rPr>
                <w:ins w:id="775" w:author="I. Siomina - RAN4#98-e" w:date="2021-02-11T16:53:00Z"/>
              </w:rPr>
            </w:pPr>
            <w:ins w:id="776"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6847CF32" w14:textId="77777777" w:rsidR="003C3DE1" w:rsidRDefault="003C3DE1">
            <w:pPr>
              <w:pStyle w:val="TAC"/>
              <w:rPr>
                <w:ins w:id="777" w:author="I. Siomina - RAN4#98-e" w:date="2021-02-11T16:53:00Z"/>
              </w:rPr>
            </w:pPr>
            <w:ins w:id="778"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5E49E43" w14:textId="65CC058A" w:rsidR="003C3DE1" w:rsidRDefault="003C3DE1" w:rsidP="00573B29">
            <w:pPr>
              <w:pStyle w:val="TAC"/>
              <w:rPr>
                <w:ins w:id="779" w:author="I. Siomina - RAN4#98-e" w:date="2021-02-11T16:53:00Z"/>
                <w:szCs w:val="18"/>
              </w:rPr>
            </w:pPr>
            <w:ins w:id="780" w:author="I. Siomina - RAN4#98-e" w:date="2021-02-11T16:53:00Z">
              <w:r>
                <w:rPr>
                  <w:szCs w:val="18"/>
                </w:rPr>
                <w:t>[</w:t>
              </w:r>
              <w:del w:id="781" w:author="additional changes for RAN4#98-bis-e" w:date="2021-03-22T16:49:00Z">
                <w:r w:rsidDel="00573B29">
                  <w:rPr>
                    <w:szCs w:val="18"/>
                  </w:rPr>
                  <w:delText>2</w:delText>
                </w:r>
              </w:del>
            </w:ins>
            <w:ins w:id="782" w:author="additional changes for RAN4#98-bis-e" w:date="2021-03-22T16:49:00Z">
              <w:r w:rsidR="00573B29">
                <w:rPr>
                  <w:szCs w:val="18"/>
                </w:rPr>
                <w:t>54</w:t>
              </w:r>
            </w:ins>
            <w:ins w:id="783" w:author="I. Siomina - RAN4#98-e" w:date="2021-02-11T16:53:00Z">
              <w:r>
                <w:rPr>
                  <w:szCs w:val="18"/>
                </w:rPr>
                <w:t xml:space="preserve"> For SS-SINR]</w:t>
              </w:r>
            </w:ins>
          </w:p>
        </w:tc>
      </w:tr>
      <w:tr w:rsidR="00C62F5C" w14:paraId="236F530A" w14:textId="77777777" w:rsidTr="003C3DE1">
        <w:trPr>
          <w:cantSplit/>
          <w:trHeight w:val="167"/>
          <w:ins w:id="784"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054BB8F" w14:textId="77777777" w:rsidR="00C62F5C" w:rsidRDefault="00C62F5C">
            <w:pPr>
              <w:pStyle w:val="TAL"/>
              <w:rPr>
                <w:ins w:id="785" w:author="I. Siomina - RAN4#98-e" w:date="2021-02-11T16:53:00Z"/>
              </w:rPr>
            </w:pPr>
            <w:ins w:id="786" w:author="I. Siomina - RAN4#98-e" w:date="2021-02-11T16:53:00Z">
              <w:r>
                <w:rPr>
                  <w:lang w:eastAsia="ja-JP"/>
                </w:rPr>
                <w:t>EPRE ratio of PSS to SSS</w:t>
              </w:r>
            </w:ins>
          </w:p>
        </w:tc>
        <w:tc>
          <w:tcPr>
            <w:tcW w:w="1417" w:type="dxa"/>
            <w:tcBorders>
              <w:top w:val="single" w:sz="4" w:space="0" w:color="auto"/>
              <w:left w:val="single" w:sz="4" w:space="0" w:color="auto"/>
              <w:bottom w:val="single" w:sz="4" w:space="0" w:color="auto"/>
              <w:right w:val="single" w:sz="4" w:space="0" w:color="auto"/>
            </w:tcBorders>
          </w:tcPr>
          <w:p w14:paraId="0DAC3EBC" w14:textId="77777777" w:rsidR="00C62F5C" w:rsidRDefault="00C62F5C">
            <w:pPr>
              <w:pStyle w:val="TAC"/>
              <w:rPr>
                <w:ins w:id="787" w:author="I. Siomina - RAN4#98-e" w:date="2021-02-11T16:53:00Z"/>
              </w:rPr>
            </w:pPr>
          </w:p>
        </w:tc>
        <w:tc>
          <w:tcPr>
            <w:tcW w:w="1418" w:type="dxa"/>
            <w:tcBorders>
              <w:top w:val="single" w:sz="4" w:space="0" w:color="auto"/>
              <w:left w:val="single" w:sz="4" w:space="0" w:color="auto"/>
              <w:bottom w:val="nil"/>
              <w:right w:val="single" w:sz="4" w:space="0" w:color="auto"/>
            </w:tcBorders>
            <w:hideMark/>
          </w:tcPr>
          <w:p w14:paraId="23EF6759" w14:textId="77777777" w:rsidR="00C62F5C" w:rsidRDefault="00C62F5C">
            <w:pPr>
              <w:pStyle w:val="TAC"/>
              <w:rPr>
                <w:ins w:id="788" w:author="I. Siomina - RAN4#98-e" w:date="2021-02-11T16:53:00Z"/>
              </w:rPr>
            </w:pPr>
            <w:ins w:id="789" w:author="I. Siomina - RAN4#98-e" w:date="2021-02-11T16:53:00Z">
              <w:r>
                <w:rPr>
                  <w:rFonts w:eastAsia="Malgun Gothic"/>
                </w:rPr>
                <w:t>1, 2</w:t>
              </w:r>
            </w:ins>
          </w:p>
        </w:tc>
        <w:tc>
          <w:tcPr>
            <w:tcW w:w="2977" w:type="dxa"/>
            <w:gridSpan w:val="2"/>
            <w:tcBorders>
              <w:top w:val="single" w:sz="4" w:space="0" w:color="auto"/>
              <w:left w:val="single" w:sz="4" w:space="0" w:color="auto"/>
              <w:bottom w:val="nil"/>
              <w:right w:val="single" w:sz="4" w:space="0" w:color="auto"/>
            </w:tcBorders>
            <w:vAlign w:val="center"/>
            <w:hideMark/>
          </w:tcPr>
          <w:p w14:paraId="325C8BE3" w14:textId="77777777" w:rsidR="00C62F5C" w:rsidRDefault="00C62F5C">
            <w:pPr>
              <w:pStyle w:val="TAC"/>
              <w:rPr>
                <w:ins w:id="790" w:author="I. Siomina - RAN4#98-e" w:date="2021-02-11T16:53:00Z"/>
              </w:rPr>
            </w:pPr>
            <w:ins w:id="791" w:author="I. Siomina - RAN4#98-e" w:date="2021-02-11T16:53:00Z">
              <w:r>
                <w:t>0</w:t>
              </w:r>
            </w:ins>
          </w:p>
        </w:tc>
      </w:tr>
      <w:tr w:rsidR="00C62F5C" w14:paraId="70025BFC" w14:textId="77777777" w:rsidTr="003C3DE1">
        <w:trPr>
          <w:cantSplit/>
          <w:trHeight w:val="113"/>
          <w:ins w:id="792"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00D17CBB" w14:textId="77777777" w:rsidR="00C62F5C" w:rsidRDefault="00C62F5C">
            <w:pPr>
              <w:pStyle w:val="TAL"/>
              <w:rPr>
                <w:ins w:id="793" w:author="I. Siomina - RAN4#98-e" w:date="2021-02-11T16:53:00Z"/>
              </w:rPr>
            </w:pPr>
            <w:ins w:id="794" w:author="I. Siomina - RAN4#98-e" w:date="2021-02-11T16:53:00Z">
              <w:r>
                <w:rPr>
                  <w:lang w:eastAsia="ja-JP"/>
                </w:rPr>
                <w:t>EPRE ratio of PBCH DMRS to SSS</w:t>
              </w:r>
            </w:ins>
          </w:p>
        </w:tc>
        <w:tc>
          <w:tcPr>
            <w:tcW w:w="1417" w:type="dxa"/>
            <w:tcBorders>
              <w:top w:val="single" w:sz="4" w:space="0" w:color="auto"/>
              <w:left w:val="single" w:sz="4" w:space="0" w:color="auto"/>
              <w:bottom w:val="single" w:sz="4" w:space="0" w:color="auto"/>
              <w:right w:val="single" w:sz="4" w:space="0" w:color="auto"/>
            </w:tcBorders>
          </w:tcPr>
          <w:p w14:paraId="7FAABA17" w14:textId="77777777" w:rsidR="00C62F5C" w:rsidRDefault="00C62F5C">
            <w:pPr>
              <w:pStyle w:val="TAC"/>
              <w:rPr>
                <w:ins w:id="795" w:author="I. Siomina - RAN4#98-e" w:date="2021-02-11T16:53:00Z"/>
              </w:rPr>
            </w:pPr>
          </w:p>
        </w:tc>
        <w:tc>
          <w:tcPr>
            <w:tcW w:w="1418" w:type="dxa"/>
            <w:tcBorders>
              <w:top w:val="nil"/>
              <w:left w:val="single" w:sz="4" w:space="0" w:color="auto"/>
              <w:bottom w:val="nil"/>
              <w:right w:val="single" w:sz="4" w:space="0" w:color="auto"/>
            </w:tcBorders>
          </w:tcPr>
          <w:p w14:paraId="53B21258" w14:textId="77777777" w:rsidR="00C62F5C" w:rsidRDefault="00C62F5C">
            <w:pPr>
              <w:pStyle w:val="TAC"/>
              <w:rPr>
                <w:ins w:id="796" w:author="I. Siomina - RAN4#98-e" w:date="2021-02-11T16:53:00Z"/>
              </w:rPr>
            </w:pPr>
          </w:p>
        </w:tc>
        <w:tc>
          <w:tcPr>
            <w:tcW w:w="2977" w:type="dxa"/>
            <w:gridSpan w:val="2"/>
            <w:tcBorders>
              <w:top w:val="nil"/>
              <w:left w:val="single" w:sz="4" w:space="0" w:color="auto"/>
              <w:bottom w:val="nil"/>
              <w:right w:val="single" w:sz="4" w:space="0" w:color="auto"/>
            </w:tcBorders>
          </w:tcPr>
          <w:p w14:paraId="7176A770" w14:textId="77777777" w:rsidR="00C62F5C" w:rsidRDefault="00C62F5C">
            <w:pPr>
              <w:pStyle w:val="TAC"/>
              <w:rPr>
                <w:ins w:id="797" w:author="I. Siomina - RAN4#98-e" w:date="2021-02-11T16:53:00Z"/>
              </w:rPr>
            </w:pPr>
          </w:p>
        </w:tc>
      </w:tr>
      <w:tr w:rsidR="00C62F5C" w14:paraId="5193A021" w14:textId="77777777" w:rsidTr="003C3DE1">
        <w:trPr>
          <w:cantSplit/>
          <w:trHeight w:val="188"/>
          <w:ins w:id="798"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58FCCC2" w14:textId="77777777" w:rsidR="00C62F5C" w:rsidRDefault="00C62F5C">
            <w:pPr>
              <w:pStyle w:val="TAL"/>
              <w:rPr>
                <w:ins w:id="799" w:author="I. Siomina - RAN4#98-e" w:date="2021-02-11T16:53:00Z"/>
              </w:rPr>
            </w:pPr>
            <w:ins w:id="800" w:author="I. Siomina - RAN4#98-e" w:date="2021-02-11T16:53:00Z">
              <w:r>
                <w:rPr>
                  <w:lang w:eastAsia="ja-JP"/>
                </w:rPr>
                <w:t>EPRE ratio of PBCH to PBCH DMRS</w:t>
              </w:r>
            </w:ins>
          </w:p>
        </w:tc>
        <w:tc>
          <w:tcPr>
            <w:tcW w:w="1417" w:type="dxa"/>
            <w:tcBorders>
              <w:top w:val="single" w:sz="4" w:space="0" w:color="auto"/>
              <w:left w:val="single" w:sz="4" w:space="0" w:color="auto"/>
              <w:bottom w:val="single" w:sz="4" w:space="0" w:color="auto"/>
              <w:right w:val="single" w:sz="4" w:space="0" w:color="auto"/>
            </w:tcBorders>
          </w:tcPr>
          <w:p w14:paraId="18AEEBD8" w14:textId="77777777" w:rsidR="00C62F5C" w:rsidRDefault="00C62F5C">
            <w:pPr>
              <w:pStyle w:val="TAC"/>
              <w:rPr>
                <w:ins w:id="801" w:author="I. Siomina - RAN4#98-e" w:date="2021-02-11T16:53:00Z"/>
              </w:rPr>
            </w:pPr>
          </w:p>
        </w:tc>
        <w:tc>
          <w:tcPr>
            <w:tcW w:w="1418" w:type="dxa"/>
            <w:tcBorders>
              <w:top w:val="nil"/>
              <w:left w:val="single" w:sz="4" w:space="0" w:color="auto"/>
              <w:bottom w:val="nil"/>
              <w:right w:val="single" w:sz="4" w:space="0" w:color="auto"/>
            </w:tcBorders>
          </w:tcPr>
          <w:p w14:paraId="099A8E3F" w14:textId="77777777" w:rsidR="00C62F5C" w:rsidRDefault="00C62F5C">
            <w:pPr>
              <w:pStyle w:val="TAC"/>
              <w:rPr>
                <w:ins w:id="802" w:author="I. Siomina - RAN4#98-e" w:date="2021-02-11T16:53:00Z"/>
              </w:rPr>
            </w:pPr>
          </w:p>
        </w:tc>
        <w:tc>
          <w:tcPr>
            <w:tcW w:w="2977" w:type="dxa"/>
            <w:gridSpan w:val="2"/>
            <w:tcBorders>
              <w:top w:val="nil"/>
              <w:left w:val="single" w:sz="4" w:space="0" w:color="auto"/>
              <w:bottom w:val="nil"/>
              <w:right w:val="single" w:sz="4" w:space="0" w:color="auto"/>
            </w:tcBorders>
          </w:tcPr>
          <w:p w14:paraId="094FB306" w14:textId="77777777" w:rsidR="00C62F5C" w:rsidRDefault="00C62F5C">
            <w:pPr>
              <w:pStyle w:val="TAC"/>
              <w:rPr>
                <w:ins w:id="803" w:author="I. Siomina - RAN4#98-e" w:date="2021-02-11T16:53:00Z"/>
              </w:rPr>
            </w:pPr>
          </w:p>
        </w:tc>
      </w:tr>
      <w:tr w:rsidR="00C62F5C" w14:paraId="2C675345" w14:textId="77777777" w:rsidTr="003C3DE1">
        <w:trPr>
          <w:cantSplit/>
          <w:trHeight w:val="207"/>
          <w:ins w:id="804"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772FF9C" w14:textId="77777777" w:rsidR="00C62F5C" w:rsidRDefault="00C62F5C">
            <w:pPr>
              <w:pStyle w:val="TAL"/>
              <w:rPr>
                <w:ins w:id="805" w:author="I. Siomina - RAN4#98-e" w:date="2021-02-11T16:53:00Z"/>
              </w:rPr>
            </w:pPr>
            <w:ins w:id="806" w:author="I. Siomina - RAN4#98-e" w:date="2021-02-11T16:53:00Z">
              <w:r>
                <w:rPr>
                  <w:lang w:eastAsia="ja-JP"/>
                </w:rPr>
                <w:t>EPRE ratio of PDCCH DMRS to SSS</w:t>
              </w:r>
            </w:ins>
          </w:p>
        </w:tc>
        <w:tc>
          <w:tcPr>
            <w:tcW w:w="1417" w:type="dxa"/>
            <w:tcBorders>
              <w:top w:val="single" w:sz="4" w:space="0" w:color="auto"/>
              <w:left w:val="single" w:sz="4" w:space="0" w:color="auto"/>
              <w:bottom w:val="single" w:sz="4" w:space="0" w:color="auto"/>
              <w:right w:val="single" w:sz="4" w:space="0" w:color="auto"/>
            </w:tcBorders>
          </w:tcPr>
          <w:p w14:paraId="01C4D38D" w14:textId="77777777" w:rsidR="00C62F5C" w:rsidRDefault="00C62F5C">
            <w:pPr>
              <w:pStyle w:val="TAC"/>
              <w:rPr>
                <w:ins w:id="807" w:author="I. Siomina - RAN4#98-e" w:date="2021-02-11T16:53:00Z"/>
              </w:rPr>
            </w:pPr>
          </w:p>
        </w:tc>
        <w:tc>
          <w:tcPr>
            <w:tcW w:w="1418" w:type="dxa"/>
            <w:tcBorders>
              <w:top w:val="nil"/>
              <w:left w:val="single" w:sz="4" w:space="0" w:color="auto"/>
              <w:bottom w:val="nil"/>
              <w:right w:val="single" w:sz="4" w:space="0" w:color="auto"/>
            </w:tcBorders>
          </w:tcPr>
          <w:p w14:paraId="76F46D76" w14:textId="77777777" w:rsidR="00C62F5C" w:rsidRDefault="00C62F5C">
            <w:pPr>
              <w:pStyle w:val="TAC"/>
              <w:rPr>
                <w:ins w:id="808" w:author="I. Siomina - RAN4#98-e" w:date="2021-02-11T16:53:00Z"/>
              </w:rPr>
            </w:pPr>
          </w:p>
        </w:tc>
        <w:tc>
          <w:tcPr>
            <w:tcW w:w="2977" w:type="dxa"/>
            <w:gridSpan w:val="2"/>
            <w:tcBorders>
              <w:top w:val="nil"/>
              <w:left w:val="single" w:sz="4" w:space="0" w:color="auto"/>
              <w:bottom w:val="nil"/>
              <w:right w:val="single" w:sz="4" w:space="0" w:color="auto"/>
            </w:tcBorders>
          </w:tcPr>
          <w:p w14:paraId="1A182C47" w14:textId="77777777" w:rsidR="00C62F5C" w:rsidRDefault="00C62F5C">
            <w:pPr>
              <w:pStyle w:val="TAC"/>
              <w:rPr>
                <w:ins w:id="809" w:author="I. Siomina - RAN4#98-e" w:date="2021-02-11T16:53:00Z"/>
              </w:rPr>
            </w:pPr>
          </w:p>
        </w:tc>
      </w:tr>
      <w:tr w:rsidR="00C62F5C" w14:paraId="7810B7E1" w14:textId="77777777" w:rsidTr="003C3DE1">
        <w:trPr>
          <w:cantSplit/>
          <w:trHeight w:val="197"/>
          <w:ins w:id="810"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12F24FBE" w14:textId="77777777" w:rsidR="00C62F5C" w:rsidRDefault="00C62F5C">
            <w:pPr>
              <w:pStyle w:val="TAL"/>
              <w:rPr>
                <w:ins w:id="811" w:author="I. Siomina - RAN4#98-e" w:date="2021-02-11T16:53:00Z"/>
              </w:rPr>
            </w:pPr>
            <w:ins w:id="812" w:author="I. Siomina - RAN4#98-e" w:date="2021-02-11T16:53:00Z">
              <w:r>
                <w:rPr>
                  <w:lang w:eastAsia="ja-JP"/>
                </w:rPr>
                <w:t>EPRE ratio of PDCCH to PDCCH DMRS</w:t>
              </w:r>
            </w:ins>
          </w:p>
        </w:tc>
        <w:tc>
          <w:tcPr>
            <w:tcW w:w="1417" w:type="dxa"/>
            <w:tcBorders>
              <w:top w:val="single" w:sz="4" w:space="0" w:color="auto"/>
              <w:left w:val="single" w:sz="4" w:space="0" w:color="auto"/>
              <w:bottom w:val="single" w:sz="4" w:space="0" w:color="auto"/>
              <w:right w:val="single" w:sz="4" w:space="0" w:color="auto"/>
            </w:tcBorders>
          </w:tcPr>
          <w:p w14:paraId="74E9DF0C" w14:textId="77777777" w:rsidR="00C62F5C" w:rsidRDefault="00C62F5C">
            <w:pPr>
              <w:pStyle w:val="TAC"/>
              <w:rPr>
                <w:ins w:id="813" w:author="I. Siomina - RAN4#98-e" w:date="2021-02-11T16:53:00Z"/>
              </w:rPr>
            </w:pPr>
          </w:p>
        </w:tc>
        <w:tc>
          <w:tcPr>
            <w:tcW w:w="1418" w:type="dxa"/>
            <w:tcBorders>
              <w:top w:val="nil"/>
              <w:left w:val="single" w:sz="4" w:space="0" w:color="auto"/>
              <w:bottom w:val="nil"/>
              <w:right w:val="single" w:sz="4" w:space="0" w:color="auto"/>
            </w:tcBorders>
          </w:tcPr>
          <w:p w14:paraId="4B1EC3F3" w14:textId="77777777" w:rsidR="00C62F5C" w:rsidRDefault="00C62F5C">
            <w:pPr>
              <w:pStyle w:val="TAC"/>
              <w:rPr>
                <w:ins w:id="814" w:author="I. Siomina - RAN4#98-e" w:date="2021-02-11T16:53:00Z"/>
              </w:rPr>
            </w:pPr>
          </w:p>
        </w:tc>
        <w:tc>
          <w:tcPr>
            <w:tcW w:w="2977" w:type="dxa"/>
            <w:gridSpan w:val="2"/>
            <w:tcBorders>
              <w:top w:val="nil"/>
              <w:left w:val="single" w:sz="4" w:space="0" w:color="auto"/>
              <w:bottom w:val="nil"/>
              <w:right w:val="single" w:sz="4" w:space="0" w:color="auto"/>
            </w:tcBorders>
          </w:tcPr>
          <w:p w14:paraId="76500D07" w14:textId="77777777" w:rsidR="00C62F5C" w:rsidRDefault="00C62F5C">
            <w:pPr>
              <w:pStyle w:val="TAC"/>
              <w:rPr>
                <w:ins w:id="815" w:author="I. Siomina - RAN4#98-e" w:date="2021-02-11T16:53:00Z"/>
              </w:rPr>
            </w:pPr>
          </w:p>
        </w:tc>
      </w:tr>
      <w:tr w:rsidR="00C62F5C" w14:paraId="7B94F013" w14:textId="77777777" w:rsidTr="003C3DE1">
        <w:trPr>
          <w:cantSplit/>
          <w:trHeight w:val="173"/>
          <w:ins w:id="816"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346B3A22" w14:textId="77777777" w:rsidR="00C62F5C" w:rsidRDefault="00C62F5C">
            <w:pPr>
              <w:pStyle w:val="TAL"/>
              <w:rPr>
                <w:ins w:id="817" w:author="I. Siomina - RAN4#98-e" w:date="2021-02-11T16:53:00Z"/>
              </w:rPr>
            </w:pPr>
            <w:ins w:id="818" w:author="I. Siomina - RAN4#98-e" w:date="2021-02-11T16:53:00Z">
              <w:r>
                <w:rPr>
                  <w:lang w:eastAsia="ja-JP"/>
                </w:rPr>
                <w:t xml:space="preserve">EPRE ratio of PDSCH DMRS to SSS </w:t>
              </w:r>
            </w:ins>
          </w:p>
        </w:tc>
        <w:tc>
          <w:tcPr>
            <w:tcW w:w="1417" w:type="dxa"/>
            <w:tcBorders>
              <w:top w:val="single" w:sz="4" w:space="0" w:color="auto"/>
              <w:left w:val="single" w:sz="4" w:space="0" w:color="auto"/>
              <w:bottom w:val="single" w:sz="4" w:space="0" w:color="auto"/>
              <w:right w:val="single" w:sz="4" w:space="0" w:color="auto"/>
            </w:tcBorders>
          </w:tcPr>
          <w:p w14:paraId="10A20CE3" w14:textId="77777777" w:rsidR="00C62F5C" w:rsidRDefault="00C62F5C">
            <w:pPr>
              <w:pStyle w:val="TAC"/>
              <w:rPr>
                <w:ins w:id="819" w:author="I. Siomina - RAN4#98-e" w:date="2021-02-11T16:53:00Z"/>
              </w:rPr>
            </w:pPr>
          </w:p>
        </w:tc>
        <w:tc>
          <w:tcPr>
            <w:tcW w:w="1418" w:type="dxa"/>
            <w:tcBorders>
              <w:top w:val="nil"/>
              <w:left w:val="single" w:sz="4" w:space="0" w:color="auto"/>
              <w:bottom w:val="nil"/>
              <w:right w:val="single" w:sz="4" w:space="0" w:color="auto"/>
            </w:tcBorders>
          </w:tcPr>
          <w:p w14:paraId="33D50E79" w14:textId="77777777" w:rsidR="00C62F5C" w:rsidRDefault="00C62F5C">
            <w:pPr>
              <w:pStyle w:val="TAC"/>
              <w:rPr>
                <w:ins w:id="820" w:author="I. Siomina - RAN4#98-e" w:date="2021-02-11T16:53:00Z"/>
              </w:rPr>
            </w:pPr>
          </w:p>
        </w:tc>
        <w:tc>
          <w:tcPr>
            <w:tcW w:w="2977" w:type="dxa"/>
            <w:gridSpan w:val="2"/>
            <w:tcBorders>
              <w:top w:val="nil"/>
              <w:left w:val="single" w:sz="4" w:space="0" w:color="auto"/>
              <w:bottom w:val="nil"/>
              <w:right w:val="single" w:sz="4" w:space="0" w:color="auto"/>
            </w:tcBorders>
          </w:tcPr>
          <w:p w14:paraId="0F98FFAB" w14:textId="77777777" w:rsidR="00C62F5C" w:rsidRDefault="00C62F5C">
            <w:pPr>
              <w:pStyle w:val="TAC"/>
              <w:rPr>
                <w:ins w:id="821" w:author="I. Siomina - RAN4#98-e" w:date="2021-02-11T16:53:00Z"/>
              </w:rPr>
            </w:pPr>
          </w:p>
        </w:tc>
      </w:tr>
      <w:tr w:rsidR="00C62F5C" w14:paraId="08E63012" w14:textId="77777777" w:rsidTr="003C3DE1">
        <w:trPr>
          <w:cantSplit/>
          <w:trHeight w:val="149"/>
          <w:ins w:id="822"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1BCB0882" w14:textId="77777777" w:rsidR="00C62F5C" w:rsidRDefault="00C62F5C">
            <w:pPr>
              <w:pStyle w:val="TAL"/>
              <w:rPr>
                <w:ins w:id="823" w:author="I. Siomina - RAN4#98-e" w:date="2021-02-11T16:53:00Z"/>
              </w:rPr>
            </w:pPr>
            <w:ins w:id="824" w:author="I. Siomina - RAN4#98-e" w:date="2021-02-11T16:53:00Z">
              <w:r>
                <w:rPr>
                  <w:lang w:eastAsia="ja-JP"/>
                </w:rPr>
                <w:t xml:space="preserve">EPRE ratio of PDSCH to PDSCH </w:t>
              </w:r>
            </w:ins>
          </w:p>
        </w:tc>
        <w:tc>
          <w:tcPr>
            <w:tcW w:w="1417" w:type="dxa"/>
            <w:tcBorders>
              <w:top w:val="single" w:sz="4" w:space="0" w:color="auto"/>
              <w:left w:val="single" w:sz="4" w:space="0" w:color="auto"/>
              <w:bottom w:val="single" w:sz="4" w:space="0" w:color="auto"/>
              <w:right w:val="single" w:sz="4" w:space="0" w:color="auto"/>
            </w:tcBorders>
          </w:tcPr>
          <w:p w14:paraId="57122397" w14:textId="77777777" w:rsidR="00C62F5C" w:rsidRDefault="00C62F5C">
            <w:pPr>
              <w:pStyle w:val="TAC"/>
              <w:rPr>
                <w:ins w:id="825" w:author="I. Siomina - RAN4#98-e" w:date="2021-02-11T16:53:00Z"/>
              </w:rPr>
            </w:pPr>
          </w:p>
        </w:tc>
        <w:tc>
          <w:tcPr>
            <w:tcW w:w="1418" w:type="dxa"/>
            <w:tcBorders>
              <w:top w:val="nil"/>
              <w:left w:val="single" w:sz="4" w:space="0" w:color="auto"/>
              <w:bottom w:val="nil"/>
              <w:right w:val="single" w:sz="4" w:space="0" w:color="auto"/>
            </w:tcBorders>
          </w:tcPr>
          <w:p w14:paraId="6DEC32D1" w14:textId="77777777" w:rsidR="00C62F5C" w:rsidRDefault="00C62F5C">
            <w:pPr>
              <w:pStyle w:val="TAC"/>
              <w:rPr>
                <w:ins w:id="826" w:author="I. Siomina - RAN4#98-e" w:date="2021-02-11T16:53:00Z"/>
              </w:rPr>
            </w:pPr>
          </w:p>
        </w:tc>
        <w:tc>
          <w:tcPr>
            <w:tcW w:w="2977" w:type="dxa"/>
            <w:gridSpan w:val="2"/>
            <w:tcBorders>
              <w:top w:val="nil"/>
              <w:left w:val="single" w:sz="4" w:space="0" w:color="auto"/>
              <w:bottom w:val="nil"/>
              <w:right w:val="single" w:sz="4" w:space="0" w:color="auto"/>
            </w:tcBorders>
          </w:tcPr>
          <w:p w14:paraId="19666966" w14:textId="77777777" w:rsidR="00C62F5C" w:rsidRDefault="00C62F5C">
            <w:pPr>
              <w:pStyle w:val="TAC"/>
              <w:rPr>
                <w:ins w:id="827" w:author="I. Siomina - RAN4#98-e" w:date="2021-02-11T16:53:00Z"/>
              </w:rPr>
            </w:pPr>
          </w:p>
        </w:tc>
      </w:tr>
      <w:tr w:rsidR="00C62F5C" w14:paraId="4E6CEBED" w14:textId="77777777" w:rsidTr="003C3DE1">
        <w:trPr>
          <w:cantSplit/>
          <w:trHeight w:val="43"/>
          <w:ins w:id="828"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01CED6FE" w14:textId="77777777" w:rsidR="00C62F5C" w:rsidRDefault="00C62F5C">
            <w:pPr>
              <w:pStyle w:val="TAL"/>
              <w:rPr>
                <w:ins w:id="829" w:author="I. Siomina - RAN4#98-e" w:date="2021-02-11T16:53:00Z"/>
              </w:rPr>
            </w:pPr>
            <w:ins w:id="830" w:author="I. Siomina - RAN4#98-e" w:date="2021-02-11T16:53:00Z">
              <w:r>
                <w:rPr>
                  <w:lang w:eastAsia="ja-JP"/>
                </w:rPr>
                <w:t>EPRE ratio of OCNG DMRS to SSS (Note 1)</w:t>
              </w:r>
            </w:ins>
          </w:p>
        </w:tc>
        <w:tc>
          <w:tcPr>
            <w:tcW w:w="1417" w:type="dxa"/>
            <w:tcBorders>
              <w:top w:val="single" w:sz="4" w:space="0" w:color="auto"/>
              <w:left w:val="single" w:sz="4" w:space="0" w:color="auto"/>
              <w:bottom w:val="single" w:sz="4" w:space="0" w:color="auto"/>
              <w:right w:val="single" w:sz="4" w:space="0" w:color="auto"/>
            </w:tcBorders>
          </w:tcPr>
          <w:p w14:paraId="771A8771" w14:textId="77777777" w:rsidR="00C62F5C" w:rsidRDefault="00C62F5C">
            <w:pPr>
              <w:pStyle w:val="TAC"/>
              <w:rPr>
                <w:ins w:id="831" w:author="I. Siomina - RAN4#98-e" w:date="2021-02-11T16:53:00Z"/>
              </w:rPr>
            </w:pPr>
          </w:p>
        </w:tc>
        <w:tc>
          <w:tcPr>
            <w:tcW w:w="1418" w:type="dxa"/>
            <w:tcBorders>
              <w:top w:val="nil"/>
              <w:left w:val="single" w:sz="4" w:space="0" w:color="auto"/>
              <w:bottom w:val="nil"/>
              <w:right w:val="single" w:sz="4" w:space="0" w:color="auto"/>
            </w:tcBorders>
          </w:tcPr>
          <w:p w14:paraId="4FCAEA98" w14:textId="77777777" w:rsidR="00C62F5C" w:rsidRDefault="00C62F5C">
            <w:pPr>
              <w:pStyle w:val="TAC"/>
              <w:rPr>
                <w:ins w:id="832" w:author="I. Siomina - RAN4#98-e" w:date="2021-02-11T16:53:00Z"/>
              </w:rPr>
            </w:pPr>
          </w:p>
        </w:tc>
        <w:tc>
          <w:tcPr>
            <w:tcW w:w="2977" w:type="dxa"/>
            <w:gridSpan w:val="2"/>
            <w:tcBorders>
              <w:top w:val="nil"/>
              <w:left w:val="single" w:sz="4" w:space="0" w:color="auto"/>
              <w:bottom w:val="nil"/>
              <w:right w:val="single" w:sz="4" w:space="0" w:color="auto"/>
            </w:tcBorders>
          </w:tcPr>
          <w:p w14:paraId="3696B365" w14:textId="77777777" w:rsidR="00C62F5C" w:rsidRDefault="00C62F5C">
            <w:pPr>
              <w:pStyle w:val="TAC"/>
              <w:rPr>
                <w:ins w:id="833" w:author="I. Siomina - RAN4#98-e" w:date="2021-02-11T16:53:00Z"/>
              </w:rPr>
            </w:pPr>
          </w:p>
        </w:tc>
      </w:tr>
      <w:tr w:rsidR="00C62F5C" w14:paraId="5F7EA640" w14:textId="77777777" w:rsidTr="003C3DE1">
        <w:trPr>
          <w:cantSplit/>
          <w:trHeight w:val="119"/>
          <w:ins w:id="834"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3A3D2D1" w14:textId="77777777" w:rsidR="00C62F5C" w:rsidRDefault="00C62F5C">
            <w:pPr>
              <w:pStyle w:val="TAL"/>
              <w:rPr>
                <w:ins w:id="835" w:author="I. Siomina - RAN4#98-e" w:date="2021-02-11T16:53:00Z"/>
                <w:bCs/>
              </w:rPr>
            </w:pPr>
            <w:ins w:id="836" w:author="I. Siomina - RAN4#98-e" w:date="2021-02-11T16:53:00Z">
              <w:r>
                <w:rPr>
                  <w:bCs/>
                </w:rPr>
                <w:t>EPRE ratio of OCNG to OCNG DMRS (Note 1)</w:t>
              </w:r>
            </w:ins>
          </w:p>
        </w:tc>
        <w:tc>
          <w:tcPr>
            <w:tcW w:w="1417" w:type="dxa"/>
            <w:tcBorders>
              <w:top w:val="single" w:sz="4" w:space="0" w:color="auto"/>
              <w:left w:val="single" w:sz="4" w:space="0" w:color="auto"/>
              <w:bottom w:val="single" w:sz="4" w:space="0" w:color="auto"/>
              <w:right w:val="single" w:sz="4" w:space="0" w:color="auto"/>
            </w:tcBorders>
          </w:tcPr>
          <w:p w14:paraId="7EDB6F18" w14:textId="77777777" w:rsidR="00C62F5C" w:rsidRDefault="00C62F5C">
            <w:pPr>
              <w:pStyle w:val="TAC"/>
              <w:rPr>
                <w:ins w:id="837" w:author="I. Siomina - RAN4#98-e" w:date="2021-02-11T16:53:00Z"/>
              </w:rPr>
            </w:pPr>
          </w:p>
        </w:tc>
        <w:tc>
          <w:tcPr>
            <w:tcW w:w="1418" w:type="dxa"/>
            <w:tcBorders>
              <w:top w:val="nil"/>
              <w:left w:val="single" w:sz="4" w:space="0" w:color="auto"/>
              <w:bottom w:val="single" w:sz="4" w:space="0" w:color="auto"/>
              <w:right w:val="single" w:sz="4" w:space="0" w:color="auto"/>
            </w:tcBorders>
          </w:tcPr>
          <w:p w14:paraId="4341DD63" w14:textId="77777777" w:rsidR="00C62F5C" w:rsidRDefault="00C62F5C">
            <w:pPr>
              <w:pStyle w:val="TAC"/>
              <w:rPr>
                <w:ins w:id="838" w:author="I. Siomina - RAN4#98-e" w:date="2021-02-11T16:53:00Z"/>
              </w:rPr>
            </w:pPr>
          </w:p>
        </w:tc>
        <w:tc>
          <w:tcPr>
            <w:tcW w:w="2977" w:type="dxa"/>
            <w:gridSpan w:val="2"/>
            <w:tcBorders>
              <w:top w:val="nil"/>
              <w:left w:val="single" w:sz="4" w:space="0" w:color="auto"/>
              <w:bottom w:val="single" w:sz="4" w:space="0" w:color="auto"/>
              <w:right w:val="single" w:sz="4" w:space="0" w:color="auto"/>
            </w:tcBorders>
          </w:tcPr>
          <w:p w14:paraId="50D6E792" w14:textId="77777777" w:rsidR="00C62F5C" w:rsidRDefault="00C62F5C">
            <w:pPr>
              <w:pStyle w:val="TAC"/>
              <w:rPr>
                <w:ins w:id="839" w:author="I. Siomina - RAN4#98-e" w:date="2021-02-11T16:53:00Z"/>
              </w:rPr>
            </w:pPr>
          </w:p>
        </w:tc>
      </w:tr>
      <w:tr w:rsidR="00C62F5C" w14:paraId="115A10D7" w14:textId="77777777" w:rsidTr="003C3DE1">
        <w:trPr>
          <w:cantSplit/>
          <w:trHeight w:val="150"/>
          <w:ins w:id="840"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18BCD9C4" w14:textId="77777777" w:rsidR="00C62F5C" w:rsidRDefault="00C62F5C">
            <w:pPr>
              <w:pStyle w:val="TAL"/>
              <w:rPr>
                <w:ins w:id="841" w:author="I. Siomina - RAN4#98-e" w:date="2021-02-11T16:53:00Z"/>
              </w:rPr>
            </w:pPr>
            <w:ins w:id="842" w:author="I. Siomina - RAN4#98-e" w:date="2021-02-11T16:53:00Z">
              <w:r>
                <w:rPr>
                  <w:rFonts w:eastAsia="Calibri" w:cs="Arial"/>
                  <w:noProof/>
                  <w:position w:val="-12"/>
                  <w:szCs w:val="22"/>
                  <w:lang w:val="en-US"/>
                </w:rPr>
                <w:object w:dxaOrig="405" w:dyaOrig="315" w14:anchorId="23C59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6pt" o:ole="" fillcolor="window">
                    <v:imagedata r:id="rId16" o:title=""/>
                  </v:shape>
                  <o:OLEObject Type="Embed" ProgID="Equation.3" ShapeID="_x0000_i1025" DrawAspect="Content" ObjectID="_1680392960" r:id="rId17"/>
                </w:object>
              </w:r>
            </w:ins>
            <w:ins w:id="843" w:author="I. Siomina - RAN4#98-e" w:date="2021-02-11T16:53:00Z">
              <w:r>
                <w:rPr>
                  <w:vertAlign w:val="superscript"/>
                </w:rPr>
                <w:t>Note2</w:t>
              </w:r>
            </w:ins>
          </w:p>
        </w:tc>
        <w:tc>
          <w:tcPr>
            <w:tcW w:w="1417" w:type="dxa"/>
            <w:tcBorders>
              <w:top w:val="single" w:sz="4" w:space="0" w:color="auto"/>
              <w:left w:val="single" w:sz="4" w:space="0" w:color="auto"/>
              <w:bottom w:val="single" w:sz="4" w:space="0" w:color="auto"/>
              <w:right w:val="single" w:sz="4" w:space="0" w:color="auto"/>
            </w:tcBorders>
            <w:hideMark/>
          </w:tcPr>
          <w:p w14:paraId="1FFAF8FD" w14:textId="77777777" w:rsidR="00C62F5C" w:rsidRDefault="00C62F5C">
            <w:pPr>
              <w:pStyle w:val="TAC"/>
              <w:rPr>
                <w:ins w:id="844" w:author="I. Siomina - RAN4#98-e" w:date="2021-02-11T16:53:00Z"/>
              </w:rPr>
            </w:pPr>
            <w:proofErr w:type="spellStart"/>
            <w:ins w:id="845" w:author="I. Siomina - RAN4#98-e" w:date="2021-02-11T16:53:00Z">
              <w:r>
                <w:t>dBm</w:t>
              </w:r>
              <w:proofErr w:type="spellEnd"/>
              <w:r>
                <w:t>/15kHz</w:t>
              </w:r>
            </w:ins>
          </w:p>
        </w:tc>
        <w:tc>
          <w:tcPr>
            <w:tcW w:w="1418" w:type="dxa"/>
            <w:tcBorders>
              <w:top w:val="single" w:sz="4" w:space="0" w:color="auto"/>
              <w:left w:val="single" w:sz="4" w:space="0" w:color="auto"/>
              <w:bottom w:val="single" w:sz="4" w:space="0" w:color="auto"/>
              <w:right w:val="single" w:sz="4" w:space="0" w:color="auto"/>
            </w:tcBorders>
            <w:hideMark/>
          </w:tcPr>
          <w:p w14:paraId="7A2ED201" w14:textId="77777777" w:rsidR="00C62F5C" w:rsidRDefault="00C62F5C">
            <w:pPr>
              <w:pStyle w:val="TAC"/>
              <w:rPr>
                <w:ins w:id="846" w:author="I. Siomina - RAN4#98-e" w:date="2021-02-11T16:53:00Z"/>
              </w:rPr>
            </w:pPr>
            <w:ins w:id="847"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713B773B" w14:textId="77777777" w:rsidR="00C62F5C" w:rsidRDefault="00C62F5C">
            <w:pPr>
              <w:pStyle w:val="TAC"/>
              <w:rPr>
                <w:ins w:id="848" w:author="I. Siomina - RAN4#98-e" w:date="2021-02-11T16:53:00Z"/>
              </w:rPr>
            </w:pPr>
            <w:ins w:id="849" w:author="I. Siomina - RAN4#98-e" w:date="2021-02-11T16:53:00Z">
              <w:r>
                <w:t>-98</w:t>
              </w:r>
            </w:ins>
          </w:p>
        </w:tc>
      </w:tr>
      <w:tr w:rsidR="00C62F5C" w14:paraId="5E437B85" w14:textId="77777777" w:rsidTr="003C3DE1">
        <w:trPr>
          <w:cantSplit/>
          <w:trHeight w:val="150"/>
          <w:ins w:id="850"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744CC11" w14:textId="77777777" w:rsidR="00C62F5C" w:rsidRDefault="00C62F5C">
            <w:pPr>
              <w:pStyle w:val="TAL"/>
              <w:rPr>
                <w:ins w:id="851" w:author="I. Siomina - RAN4#98-e" w:date="2021-02-11T16:53:00Z"/>
              </w:rPr>
            </w:pPr>
            <w:ins w:id="852" w:author="I. Siomina - RAN4#98-e" w:date="2021-02-11T16:53:00Z">
              <w:r>
                <w:rPr>
                  <w:rFonts w:eastAsia="Calibri" w:cs="Arial"/>
                  <w:noProof/>
                  <w:position w:val="-12"/>
                  <w:szCs w:val="22"/>
                  <w:lang w:val="en-US"/>
                </w:rPr>
                <w:object w:dxaOrig="405" w:dyaOrig="315" w14:anchorId="6E5D3856">
                  <v:shape id="_x0000_i1026" type="#_x0000_t75" style="width:20.5pt;height:16pt" o:ole="" fillcolor="window">
                    <v:imagedata r:id="rId16" o:title=""/>
                  </v:shape>
                  <o:OLEObject Type="Embed" ProgID="Equation.3" ShapeID="_x0000_i1026" DrawAspect="Content" ObjectID="_1680392961" r:id="rId18"/>
                </w:object>
              </w:r>
            </w:ins>
            <w:ins w:id="853" w:author="I. Siomina - RAN4#98-e" w:date="2021-02-11T16:53:00Z">
              <w:r>
                <w:rPr>
                  <w:vertAlign w:val="superscript"/>
                </w:rPr>
                <w:t>Note2</w:t>
              </w:r>
            </w:ins>
          </w:p>
        </w:tc>
        <w:tc>
          <w:tcPr>
            <w:tcW w:w="1417" w:type="dxa"/>
            <w:tcBorders>
              <w:top w:val="single" w:sz="4" w:space="0" w:color="auto"/>
              <w:left w:val="single" w:sz="4" w:space="0" w:color="auto"/>
              <w:bottom w:val="single" w:sz="4" w:space="0" w:color="auto"/>
              <w:right w:val="single" w:sz="4" w:space="0" w:color="auto"/>
            </w:tcBorders>
            <w:hideMark/>
          </w:tcPr>
          <w:p w14:paraId="3555785A" w14:textId="77777777" w:rsidR="00C62F5C" w:rsidRDefault="00C62F5C">
            <w:pPr>
              <w:pStyle w:val="TAC"/>
              <w:rPr>
                <w:ins w:id="854" w:author="I. Siomina - RAN4#98-e" w:date="2021-02-11T16:53:00Z"/>
              </w:rPr>
            </w:pPr>
            <w:proofErr w:type="spellStart"/>
            <w:ins w:id="855" w:author="I. Siomina - RAN4#98-e" w:date="2021-02-11T16:53:00Z">
              <w:r>
                <w:t>dBm</w:t>
              </w:r>
              <w:proofErr w:type="spellEnd"/>
              <w: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AF6D5CF" w14:textId="77777777" w:rsidR="00C62F5C" w:rsidRDefault="00C62F5C">
            <w:pPr>
              <w:pStyle w:val="TAC"/>
              <w:rPr>
                <w:ins w:id="856" w:author="I. Siomina - RAN4#98-e" w:date="2021-02-11T16:53:00Z"/>
              </w:rPr>
            </w:pPr>
            <w:ins w:id="857"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5A753A1E" w14:textId="77777777" w:rsidR="00C62F5C" w:rsidRDefault="00C62F5C">
            <w:pPr>
              <w:pStyle w:val="TAC"/>
              <w:rPr>
                <w:ins w:id="858" w:author="I. Siomina - RAN4#98-e" w:date="2021-02-11T16:53:00Z"/>
              </w:rPr>
            </w:pPr>
            <w:ins w:id="859" w:author="I. Siomina - RAN4#98-e" w:date="2021-02-11T16:53:00Z">
              <w:r>
                <w:t>-95</w:t>
              </w:r>
            </w:ins>
          </w:p>
        </w:tc>
      </w:tr>
      <w:tr w:rsidR="00C62F5C" w14:paraId="697B2773" w14:textId="77777777" w:rsidTr="003C3DE1">
        <w:trPr>
          <w:cantSplit/>
          <w:trHeight w:val="92"/>
          <w:ins w:id="860"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5DE6895D" w14:textId="77777777" w:rsidR="00C62F5C" w:rsidRDefault="00C62F5C">
            <w:pPr>
              <w:pStyle w:val="TAL"/>
              <w:rPr>
                <w:ins w:id="861" w:author="I. Siomina - RAN4#98-e" w:date="2021-02-11T16:53:00Z"/>
                <w:rFonts w:cs="v4.2.0"/>
              </w:rPr>
            </w:pPr>
            <w:ins w:id="862" w:author="I. Siomina - RAN4#98-e" w:date="2021-02-11T16:53:00Z">
              <w:r>
                <w:rPr>
                  <w:rFonts w:cs="v4.2.0"/>
                </w:rPr>
                <w:t>SS-RSRP</w:t>
              </w:r>
              <w:r>
                <w:rPr>
                  <w:vertAlign w:val="superscript"/>
                </w:rPr>
                <w:t xml:space="preserve"> Note 3,5</w:t>
              </w:r>
            </w:ins>
          </w:p>
        </w:tc>
        <w:tc>
          <w:tcPr>
            <w:tcW w:w="1417" w:type="dxa"/>
            <w:tcBorders>
              <w:top w:val="single" w:sz="4" w:space="0" w:color="auto"/>
              <w:left w:val="single" w:sz="4" w:space="0" w:color="auto"/>
              <w:bottom w:val="single" w:sz="4" w:space="0" w:color="auto"/>
              <w:right w:val="single" w:sz="4" w:space="0" w:color="auto"/>
            </w:tcBorders>
            <w:hideMark/>
          </w:tcPr>
          <w:p w14:paraId="70308BC6" w14:textId="77777777" w:rsidR="00C62F5C" w:rsidRDefault="00C62F5C">
            <w:pPr>
              <w:pStyle w:val="TAC"/>
              <w:rPr>
                <w:ins w:id="863" w:author="I. Siomina - RAN4#98-e" w:date="2021-02-11T16:53:00Z"/>
              </w:rPr>
            </w:pPr>
            <w:proofErr w:type="spellStart"/>
            <w:ins w:id="864" w:author="I. Siomina - RAN4#98-e" w:date="2021-02-11T16:53:00Z">
              <w:r>
                <w:t>dBm</w:t>
              </w:r>
              <w:proofErr w:type="spellEnd"/>
              <w: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116F26B7" w14:textId="77777777" w:rsidR="00C62F5C" w:rsidRDefault="00C62F5C">
            <w:pPr>
              <w:pStyle w:val="TAC"/>
              <w:rPr>
                <w:ins w:id="865" w:author="I. Siomina - RAN4#98-e" w:date="2021-02-11T16:53:00Z"/>
              </w:rPr>
            </w:pPr>
            <w:ins w:id="866"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702CF0A7" w14:textId="77777777" w:rsidR="00C62F5C" w:rsidRDefault="00C62F5C">
            <w:pPr>
              <w:pStyle w:val="TAC"/>
              <w:rPr>
                <w:ins w:id="867" w:author="I. Siomina - RAN4#98-e" w:date="2021-02-11T16:53:00Z"/>
              </w:rPr>
            </w:pPr>
            <w:ins w:id="868"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07191D06" w14:textId="77777777" w:rsidR="00C62F5C" w:rsidRDefault="00C62F5C">
            <w:pPr>
              <w:pStyle w:val="TAC"/>
              <w:rPr>
                <w:ins w:id="869" w:author="I. Siomina - RAN4#98-e" w:date="2021-02-11T16:53:00Z"/>
              </w:rPr>
            </w:pPr>
            <w:ins w:id="870" w:author="I. Siomina - RAN4#98-e" w:date="2021-02-11T16:53:00Z">
              <w:r>
                <w:t>-88</w:t>
              </w:r>
            </w:ins>
          </w:p>
        </w:tc>
      </w:tr>
      <w:tr w:rsidR="00C62F5C" w14:paraId="2B79F48A" w14:textId="77777777" w:rsidTr="003C3DE1">
        <w:trPr>
          <w:cantSplit/>
          <w:trHeight w:val="94"/>
          <w:ins w:id="871"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34A5506D" w14:textId="77777777" w:rsidR="00C62F5C" w:rsidRDefault="00C62F5C">
            <w:pPr>
              <w:pStyle w:val="TAL"/>
              <w:rPr>
                <w:ins w:id="872" w:author="I. Siomina - RAN4#98-e" w:date="2021-02-11T16:53:00Z"/>
              </w:rPr>
            </w:pPr>
            <w:ins w:id="873" w:author="I. Siomina - RAN4#98-e" w:date="2021-02-11T16:53:00Z">
              <w:r>
                <w:rPr>
                  <w:rFonts w:eastAsia="Times New Roman"/>
                  <w:position w:val="-12"/>
                </w:rPr>
                <w:object w:dxaOrig="405" w:dyaOrig="315" w14:anchorId="0947232C">
                  <v:shape id="_x0000_i1027" type="#_x0000_t75" style="width:20.5pt;height:16pt" o:ole="" fillcolor="window">
                    <v:imagedata r:id="rId19" o:title=""/>
                  </v:shape>
                  <o:OLEObject Type="Embed" ProgID="Equation.3" ShapeID="_x0000_i1027" DrawAspect="Content" ObjectID="_1680392962" r:id="rId20"/>
                </w:object>
              </w:r>
            </w:ins>
            <w:ins w:id="874" w:author="I. Siomina - RAN4#98-e" w:date="2021-02-11T16:53:00Z">
              <w:r>
                <w:rPr>
                  <w:vertAlign w:val="superscript"/>
                </w:rPr>
                <w:t>Note 5</w:t>
              </w:r>
            </w:ins>
          </w:p>
        </w:tc>
        <w:tc>
          <w:tcPr>
            <w:tcW w:w="1417" w:type="dxa"/>
            <w:tcBorders>
              <w:top w:val="single" w:sz="4" w:space="0" w:color="auto"/>
              <w:left w:val="single" w:sz="4" w:space="0" w:color="auto"/>
              <w:bottom w:val="single" w:sz="4" w:space="0" w:color="auto"/>
              <w:right w:val="single" w:sz="4" w:space="0" w:color="auto"/>
            </w:tcBorders>
            <w:hideMark/>
          </w:tcPr>
          <w:p w14:paraId="450B43C8" w14:textId="77777777" w:rsidR="00C62F5C" w:rsidRDefault="00C62F5C">
            <w:pPr>
              <w:pStyle w:val="TAC"/>
              <w:rPr>
                <w:ins w:id="875" w:author="I. Siomina - RAN4#98-e" w:date="2021-02-11T16:53:00Z"/>
              </w:rPr>
            </w:pPr>
            <w:ins w:id="876"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hideMark/>
          </w:tcPr>
          <w:p w14:paraId="5C3435DB" w14:textId="77777777" w:rsidR="00C62F5C" w:rsidRDefault="00C62F5C">
            <w:pPr>
              <w:pStyle w:val="TAC"/>
              <w:rPr>
                <w:ins w:id="877" w:author="I. Siomina - RAN4#98-e" w:date="2021-02-11T16:53:00Z"/>
              </w:rPr>
            </w:pPr>
            <w:ins w:id="878"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5A030978" w14:textId="77777777" w:rsidR="00C62F5C" w:rsidRDefault="00C62F5C">
            <w:pPr>
              <w:pStyle w:val="TAC"/>
              <w:rPr>
                <w:ins w:id="879" w:author="I. Siomina - RAN4#98-e" w:date="2021-02-11T16:53:00Z"/>
              </w:rPr>
            </w:pPr>
            <w:ins w:id="880"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418F248C" w14:textId="77777777" w:rsidR="00C62F5C" w:rsidRDefault="00C62F5C">
            <w:pPr>
              <w:pStyle w:val="TAC"/>
              <w:rPr>
                <w:ins w:id="881" w:author="I. Siomina - RAN4#98-e" w:date="2021-02-11T16:53:00Z"/>
              </w:rPr>
            </w:pPr>
            <w:ins w:id="882" w:author="I. Siomina - RAN4#98-e" w:date="2021-02-11T16:53:00Z">
              <w:r>
                <w:t>7</w:t>
              </w:r>
            </w:ins>
          </w:p>
        </w:tc>
      </w:tr>
      <w:tr w:rsidR="00C62F5C" w14:paraId="16D24863" w14:textId="77777777" w:rsidTr="003C3DE1">
        <w:trPr>
          <w:cantSplit/>
          <w:trHeight w:val="94"/>
          <w:ins w:id="883"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00A71845" w14:textId="77777777" w:rsidR="00C62F5C" w:rsidRDefault="00C62F5C">
            <w:pPr>
              <w:pStyle w:val="TAL"/>
              <w:rPr>
                <w:ins w:id="884" w:author="I. Siomina - RAN4#98-e" w:date="2021-02-11T16:53:00Z"/>
              </w:rPr>
            </w:pPr>
            <w:ins w:id="885" w:author="I. Siomina - RAN4#98-e" w:date="2021-02-11T16:53:00Z">
              <w:r>
                <w:rPr>
                  <w:rFonts w:eastAsia="Times New Roman"/>
                  <w:position w:val="-12"/>
                </w:rPr>
                <w:object w:dxaOrig="615" w:dyaOrig="315" w14:anchorId="091D0011">
                  <v:shape id="_x0000_i1028" type="#_x0000_t75" style="width:31pt;height:16pt" o:ole="" fillcolor="window">
                    <v:imagedata r:id="rId21" o:title=""/>
                  </v:shape>
                  <o:OLEObject Type="Embed" ProgID="Equation.3" ShapeID="_x0000_i1028" DrawAspect="Content" ObjectID="_1680392963" r:id="rId22"/>
                </w:object>
              </w:r>
            </w:ins>
            <w:ins w:id="886" w:author="I. Siomina - RAN4#98-e" w:date="2021-02-11T16:53:00Z">
              <w:r>
                <w:rPr>
                  <w:vertAlign w:val="superscript"/>
                </w:rPr>
                <w:t xml:space="preserve"> Note 5</w:t>
              </w:r>
            </w:ins>
          </w:p>
        </w:tc>
        <w:tc>
          <w:tcPr>
            <w:tcW w:w="1417" w:type="dxa"/>
            <w:tcBorders>
              <w:top w:val="single" w:sz="4" w:space="0" w:color="auto"/>
              <w:left w:val="single" w:sz="4" w:space="0" w:color="auto"/>
              <w:bottom w:val="single" w:sz="4" w:space="0" w:color="auto"/>
              <w:right w:val="single" w:sz="4" w:space="0" w:color="auto"/>
            </w:tcBorders>
            <w:hideMark/>
          </w:tcPr>
          <w:p w14:paraId="255AC325" w14:textId="77777777" w:rsidR="00C62F5C" w:rsidRDefault="00C62F5C">
            <w:pPr>
              <w:pStyle w:val="TAC"/>
              <w:rPr>
                <w:ins w:id="887" w:author="I. Siomina - RAN4#98-e" w:date="2021-02-11T16:53:00Z"/>
              </w:rPr>
            </w:pPr>
            <w:ins w:id="888"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hideMark/>
          </w:tcPr>
          <w:p w14:paraId="25FD1F23" w14:textId="77777777" w:rsidR="00C62F5C" w:rsidRDefault="00C62F5C">
            <w:pPr>
              <w:pStyle w:val="TAC"/>
              <w:rPr>
                <w:ins w:id="889" w:author="I. Siomina - RAN4#98-e" w:date="2021-02-11T16:53:00Z"/>
              </w:rPr>
            </w:pPr>
            <w:ins w:id="890"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7AA045A2" w14:textId="77777777" w:rsidR="00C62F5C" w:rsidRDefault="00C62F5C">
            <w:pPr>
              <w:pStyle w:val="TAC"/>
              <w:rPr>
                <w:ins w:id="891" w:author="I. Siomina - RAN4#98-e" w:date="2021-02-11T16:53:00Z"/>
              </w:rPr>
            </w:pPr>
            <w:ins w:id="892"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719C5E15" w14:textId="77777777" w:rsidR="00C62F5C" w:rsidRDefault="00C62F5C">
            <w:pPr>
              <w:pStyle w:val="TAC"/>
              <w:rPr>
                <w:ins w:id="893" w:author="I. Siomina - RAN4#98-e" w:date="2021-02-11T16:53:00Z"/>
              </w:rPr>
            </w:pPr>
            <w:ins w:id="894" w:author="I. Siomina - RAN4#98-e" w:date="2021-02-11T16:53:00Z">
              <w:r>
                <w:t>7</w:t>
              </w:r>
            </w:ins>
          </w:p>
        </w:tc>
      </w:tr>
      <w:tr w:rsidR="00C62F5C" w14:paraId="7E94A5BC" w14:textId="77777777" w:rsidTr="003C3DE1">
        <w:trPr>
          <w:cantSplit/>
          <w:trHeight w:val="94"/>
          <w:ins w:id="895"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1C2FC214" w14:textId="77777777" w:rsidR="00C62F5C" w:rsidRDefault="00C62F5C">
            <w:pPr>
              <w:pStyle w:val="TAL"/>
              <w:rPr>
                <w:ins w:id="896" w:author="I. Siomina - RAN4#98-e" w:date="2021-02-11T16:53:00Z"/>
              </w:rPr>
            </w:pPr>
            <w:ins w:id="897" w:author="I. Siomina - RAN4#98-e" w:date="2021-02-11T16:53:00Z">
              <w:r>
                <w:t>Io</w:t>
              </w:r>
              <w:r>
                <w:rPr>
                  <w:vertAlign w:val="superscript"/>
                </w:rPr>
                <w:t>Note3</w:t>
              </w:r>
            </w:ins>
          </w:p>
        </w:tc>
        <w:tc>
          <w:tcPr>
            <w:tcW w:w="1417" w:type="dxa"/>
            <w:tcBorders>
              <w:top w:val="single" w:sz="4" w:space="0" w:color="auto"/>
              <w:left w:val="single" w:sz="4" w:space="0" w:color="auto"/>
              <w:bottom w:val="single" w:sz="4" w:space="0" w:color="auto"/>
              <w:right w:val="single" w:sz="4" w:space="0" w:color="auto"/>
            </w:tcBorders>
            <w:hideMark/>
          </w:tcPr>
          <w:p w14:paraId="6F353102" w14:textId="77777777" w:rsidR="00C62F5C" w:rsidRDefault="00C62F5C">
            <w:pPr>
              <w:pStyle w:val="TAC"/>
              <w:rPr>
                <w:ins w:id="898" w:author="I. Siomina - RAN4#98-e" w:date="2021-02-11T16:53:00Z"/>
              </w:rPr>
            </w:pPr>
            <w:proofErr w:type="spellStart"/>
            <w:ins w:id="899" w:author="I. Siomina - RAN4#98-e" w:date="2021-02-11T16:53:00Z">
              <w:r>
                <w:t>dBm</w:t>
              </w:r>
              <w:proofErr w:type="spellEnd"/>
              <w:r>
                <w:t>/38.16MHz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66A61F52" w14:textId="77777777" w:rsidR="00C62F5C" w:rsidRDefault="00C62F5C">
            <w:pPr>
              <w:pStyle w:val="TAC"/>
              <w:rPr>
                <w:ins w:id="900" w:author="I. Siomina - RAN4#98-e" w:date="2021-02-11T16:53:00Z"/>
              </w:rPr>
            </w:pPr>
            <w:ins w:id="901"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0E0C87E6" w14:textId="77777777" w:rsidR="00C62F5C" w:rsidRDefault="00C62F5C">
            <w:pPr>
              <w:pStyle w:val="TAC"/>
              <w:rPr>
                <w:ins w:id="902" w:author="I. Siomina - RAN4#98-e" w:date="2021-02-11T16:53:00Z"/>
              </w:rPr>
            </w:pPr>
            <w:ins w:id="903" w:author="I. Siomina - RAN4#98-e" w:date="2021-02-11T16:53:00Z">
              <w:r>
                <w:rPr>
                  <w:szCs w:val="18"/>
                </w:rPr>
                <w:t>-63.95</w:t>
              </w:r>
            </w:ins>
          </w:p>
        </w:tc>
        <w:tc>
          <w:tcPr>
            <w:tcW w:w="1560" w:type="dxa"/>
            <w:tcBorders>
              <w:top w:val="single" w:sz="4" w:space="0" w:color="auto"/>
              <w:left w:val="single" w:sz="4" w:space="0" w:color="auto"/>
              <w:bottom w:val="single" w:sz="4" w:space="0" w:color="auto"/>
              <w:right w:val="single" w:sz="4" w:space="0" w:color="auto"/>
            </w:tcBorders>
            <w:hideMark/>
          </w:tcPr>
          <w:p w14:paraId="11C646BE" w14:textId="77777777" w:rsidR="00C62F5C" w:rsidRDefault="00C62F5C">
            <w:pPr>
              <w:pStyle w:val="TAC"/>
              <w:rPr>
                <w:ins w:id="904" w:author="I. Siomina - RAN4#98-e" w:date="2021-02-11T16:53:00Z"/>
              </w:rPr>
            </w:pPr>
            <w:ins w:id="905" w:author="I. Siomina - RAN4#98-e" w:date="2021-02-11T16:53:00Z">
              <w:r>
                <w:rPr>
                  <w:szCs w:val="18"/>
                </w:rPr>
                <w:t>-56.16</w:t>
              </w:r>
            </w:ins>
          </w:p>
        </w:tc>
      </w:tr>
      <w:tr w:rsidR="00C62F5C" w14:paraId="1D503179" w14:textId="77777777" w:rsidTr="003C3DE1">
        <w:trPr>
          <w:cantSplit/>
          <w:trHeight w:val="150"/>
          <w:ins w:id="906"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7A71EC6" w14:textId="77777777" w:rsidR="00C62F5C" w:rsidRDefault="00C62F5C">
            <w:pPr>
              <w:pStyle w:val="TAL"/>
              <w:rPr>
                <w:ins w:id="907" w:author="I. Siomina - RAN4#98-e" w:date="2021-02-11T16:53:00Z"/>
              </w:rPr>
            </w:pPr>
            <w:ins w:id="908" w:author="I. Siomina - RAN4#98-e" w:date="2021-02-11T16:53:00Z">
              <w:r>
                <w:t xml:space="preserve">Propagation Condition </w:t>
              </w:r>
            </w:ins>
          </w:p>
        </w:tc>
        <w:tc>
          <w:tcPr>
            <w:tcW w:w="1417" w:type="dxa"/>
            <w:tcBorders>
              <w:top w:val="single" w:sz="4" w:space="0" w:color="auto"/>
              <w:left w:val="single" w:sz="4" w:space="0" w:color="auto"/>
              <w:bottom w:val="single" w:sz="4" w:space="0" w:color="auto"/>
              <w:right w:val="single" w:sz="4" w:space="0" w:color="auto"/>
            </w:tcBorders>
          </w:tcPr>
          <w:p w14:paraId="515466F9" w14:textId="77777777" w:rsidR="00C62F5C" w:rsidRDefault="00C62F5C">
            <w:pPr>
              <w:pStyle w:val="TAC"/>
              <w:rPr>
                <w:ins w:id="909"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2DFF3E84" w14:textId="77777777" w:rsidR="00C62F5C" w:rsidRDefault="00C62F5C">
            <w:pPr>
              <w:pStyle w:val="TAC"/>
              <w:rPr>
                <w:ins w:id="910" w:author="I. Siomina - RAN4#98-e" w:date="2021-02-11T16:53:00Z"/>
                <w:rFonts w:cs="v4.2.0"/>
              </w:rPr>
            </w:pPr>
            <w:ins w:id="911"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340E228C" w14:textId="77777777" w:rsidR="00C62F5C" w:rsidRDefault="00C62F5C">
            <w:pPr>
              <w:pStyle w:val="TAC"/>
              <w:rPr>
                <w:ins w:id="912" w:author="I. Siomina - RAN4#98-e" w:date="2021-02-11T16:53:00Z"/>
              </w:rPr>
            </w:pPr>
            <w:ins w:id="913" w:author="I. Siomina - RAN4#98-e" w:date="2021-02-11T16:53:00Z">
              <w:r>
                <w:t>ETU70</w:t>
              </w:r>
            </w:ins>
          </w:p>
        </w:tc>
      </w:tr>
      <w:tr w:rsidR="00C62F5C" w14:paraId="0A545043" w14:textId="77777777" w:rsidTr="003C3DE1">
        <w:trPr>
          <w:cantSplit/>
          <w:trHeight w:val="150"/>
          <w:ins w:id="914"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886B5EA" w14:textId="77777777" w:rsidR="00C62F5C" w:rsidRDefault="00C62F5C">
            <w:pPr>
              <w:pStyle w:val="TAL"/>
              <w:rPr>
                <w:ins w:id="915" w:author="I. Siomina - RAN4#98-e" w:date="2021-02-11T16:53:00Z"/>
              </w:rPr>
            </w:pPr>
            <w:ins w:id="916" w:author="I. Siomina - RAN4#98-e" w:date="2021-02-11T16:53:00Z">
              <w:r>
                <w:rPr>
                  <w:rFonts w:eastAsia="Calibri" w:cs="Arial"/>
                </w:rPr>
                <w:t>Antenna Configuration and Correlation Matrix</w:t>
              </w:r>
            </w:ins>
          </w:p>
        </w:tc>
        <w:tc>
          <w:tcPr>
            <w:tcW w:w="1417" w:type="dxa"/>
            <w:tcBorders>
              <w:top w:val="single" w:sz="4" w:space="0" w:color="auto"/>
              <w:left w:val="single" w:sz="4" w:space="0" w:color="auto"/>
              <w:bottom w:val="single" w:sz="4" w:space="0" w:color="auto"/>
              <w:right w:val="single" w:sz="4" w:space="0" w:color="auto"/>
            </w:tcBorders>
          </w:tcPr>
          <w:p w14:paraId="52FDAC5F" w14:textId="77777777" w:rsidR="00C62F5C" w:rsidRDefault="00C62F5C">
            <w:pPr>
              <w:pStyle w:val="TAC"/>
              <w:rPr>
                <w:ins w:id="917"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68CA9499" w14:textId="77777777" w:rsidR="00C62F5C" w:rsidRDefault="00C62F5C">
            <w:pPr>
              <w:pStyle w:val="TAC"/>
              <w:rPr>
                <w:ins w:id="918" w:author="I. Siomina - RAN4#98-e" w:date="2021-02-11T16:53:00Z"/>
              </w:rPr>
            </w:pPr>
            <w:ins w:id="919"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3EB3947D" w14:textId="77777777" w:rsidR="00C62F5C" w:rsidRDefault="00C62F5C">
            <w:pPr>
              <w:pStyle w:val="TAC"/>
              <w:rPr>
                <w:ins w:id="920" w:author="I. Siomina - RAN4#98-e" w:date="2021-02-11T16:53:00Z"/>
              </w:rPr>
            </w:pPr>
            <w:ins w:id="921" w:author="I. Siomina - RAN4#98-e" w:date="2021-02-11T16:53:00Z">
              <w:r>
                <w:rPr>
                  <w:rFonts w:eastAsia="Malgun Gothic"/>
                </w:rPr>
                <w:t>1x2 Low</w:t>
              </w:r>
            </w:ins>
          </w:p>
        </w:tc>
      </w:tr>
      <w:tr w:rsidR="00C62F5C" w14:paraId="631C8CD4" w14:textId="77777777" w:rsidTr="003C3DE1">
        <w:trPr>
          <w:cantSplit/>
          <w:trHeight w:val="1023"/>
          <w:ins w:id="922" w:author="I. Siomina - RAN4#98-e" w:date="2021-02-11T16:53:00Z"/>
        </w:trPr>
        <w:tc>
          <w:tcPr>
            <w:tcW w:w="9493" w:type="dxa"/>
            <w:gridSpan w:val="5"/>
            <w:tcBorders>
              <w:top w:val="single" w:sz="4" w:space="0" w:color="auto"/>
              <w:left w:val="single" w:sz="4" w:space="0" w:color="auto"/>
              <w:bottom w:val="single" w:sz="4" w:space="0" w:color="auto"/>
              <w:right w:val="single" w:sz="4" w:space="0" w:color="auto"/>
            </w:tcBorders>
            <w:hideMark/>
          </w:tcPr>
          <w:p w14:paraId="5F97CD70" w14:textId="77777777" w:rsidR="00C62F5C" w:rsidRDefault="00C62F5C">
            <w:pPr>
              <w:pStyle w:val="TAN"/>
              <w:rPr>
                <w:ins w:id="923" w:author="I. Siomina - RAN4#98-e" w:date="2021-02-11T16:53:00Z"/>
                <w:szCs w:val="18"/>
              </w:rPr>
            </w:pPr>
            <w:ins w:id="924" w:author="I. Siomina - RAN4#98-e" w:date="2021-02-11T16:53:00Z">
              <w:r>
                <w:rPr>
                  <w:szCs w:val="18"/>
                </w:rPr>
                <w:t>NOTE 1:</w:t>
              </w:r>
              <w:r>
                <w:rPr>
                  <w:szCs w:val="18"/>
                </w:rPr>
                <w:tab/>
                <w:t>OCNG shall be used such that the cell is fully allocated and a constant total transmitted power spectral density is achieved for all OFDM symbols.</w:t>
              </w:r>
            </w:ins>
          </w:p>
          <w:p w14:paraId="5DB13D3E" w14:textId="77777777" w:rsidR="00C62F5C" w:rsidRDefault="00C62F5C">
            <w:pPr>
              <w:pStyle w:val="TAN"/>
              <w:rPr>
                <w:ins w:id="925" w:author="I. Siomina - RAN4#98-e" w:date="2021-02-11T16:53:00Z"/>
                <w:szCs w:val="18"/>
              </w:rPr>
            </w:pPr>
            <w:ins w:id="926" w:author="I. Siomina - RAN4#98-e" w:date="2021-02-11T16:53:00Z">
              <w:r>
                <w:rPr>
                  <w:szCs w:val="18"/>
                </w:rPr>
                <w:t>NOTE 2:</w:t>
              </w:r>
              <w:r>
                <w:rPr>
                  <w:szCs w:val="18"/>
                </w:rPr>
                <w:tab/>
                <w:t xml:space="preserve">Interference from other cells and noise sources not specified in the test is assumed to be constant over subcarriers and time and shall be modelled as AWGN of appropriate power for </w:t>
              </w:r>
            </w:ins>
            <w:ins w:id="927" w:author="I. Siomina - RAN4#98-e" w:date="2021-02-11T16:53:00Z">
              <w:r>
                <w:rPr>
                  <w:rFonts w:eastAsia="Calibri" w:cs="v4.2.0"/>
                  <w:position w:val="-12"/>
                  <w:szCs w:val="18"/>
                </w:rPr>
                <w:object w:dxaOrig="405" w:dyaOrig="105" w14:anchorId="38983EAE">
                  <v:shape id="_x0000_i1029" type="#_x0000_t75" style="width:20.5pt;height:5.5pt" o:ole="" fillcolor="window">
                    <v:imagedata r:id="rId16" o:title=""/>
                  </v:shape>
                  <o:OLEObject Type="Embed" ProgID="Equation.3" ShapeID="_x0000_i1029" DrawAspect="Content" ObjectID="_1680392964" r:id="rId23"/>
                </w:object>
              </w:r>
            </w:ins>
            <w:ins w:id="928" w:author="I. Siomina - RAN4#98-e" w:date="2021-02-11T16:53:00Z">
              <w:r>
                <w:rPr>
                  <w:szCs w:val="18"/>
                </w:rPr>
                <w:t xml:space="preserve"> to be fulfilled.</w:t>
              </w:r>
            </w:ins>
          </w:p>
          <w:p w14:paraId="73876184" w14:textId="77777777" w:rsidR="00C62F5C" w:rsidRDefault="00C62F5C">
            <w:pPr>
              <w:pStyle w:val="TAN"/>
              <w:rPr>
                <w:ins w:id="929" w:author="I. Siomina - RAN4#98-e" w:date="2021-02-11T16:53:00Z"/>
                <w:szCs w:val="18"/>
              </w:rPr>
            </w:pPr>
            <w:ins w:id="930" w:author="I. Siomina - RAN4#98-e" w:date="2021-02-11T16:53:00Z">
              <w:r>
                <w:rPr>
                  <w:szCs w:val="18"/>
                </w:rPr>
                <w:t>NOTE 3:</w:t>
              </w:r>
              <w:r>
                <w:rPr>
                  <w:szCs w:val="18"/>
                </w:rPr>
                <w:tab/>
                <w:t>SS-RSRP and Io levels have been derived from other parameters for information purposes. They are not settable parameters themselves.</w:t>
              </w:r>
            </w:ins>
          </w:p>
          <w:p w14:paraId="2BB4F7AB" w14:textId="77777777" w:rsidR="00C62F5C" w:rsidRDefault="00C62F5C">
            <w:pPr>
              <w:pStyle w:val="TAN"/>
              <w:rPr>
                <w:ins w:id="931" w:author="I. Siomina - RAN4#98-e" w:date="2021-02-11T16:53:00Z"/>
                <w:szCs w:val="18"/>
              </w:rPr>
            </w:pPr>
            <w:ins w:id="932" w:author="I. Siomina - RAN4#98-e" w:date="2021-02-11T16:53:00Z">
              <w:r>
                <w:rPr>
                  <w:szCs w:val="18"/>
                </w:rPr>
                <w:t>NOTE 4:</w:t>
              </w:r>
              <w:r>
                <w:rPr>
                  <w:szCs w:val="18"/>
                </w:rPr>
                <w:tab/>
                <w:t>SS-RSRP minimum requirements are specified assuming independent interference and noise at each receiver antenna port.</w:t>
              </w:r>
            </w:ins>
          </w:p>
          <w:p w14:paraId="588E388E" w14:textId="77777777" w:rsidR="00C62F5C" w:rsidRDefault="00C62F5C">
            <w:pPr>
              <w:pStyle w:val="TAN"/>
              <w:rPr>
                <w:ins w:id="933" w:author="I. Siomina - RAN4#98-e" w:date="2021-02-11T16:53:00Z"/>
                <w:szCs w:val="18"/>
              </w:rPr>
            </w:pPr>
            <w:ins w:id="934" w:author="I. Siomina - RAN4#98-e" w:date="2021-02-11T16:53:00Z">
              <w:r>
                <w:rPr>
                  <w:snapToGrid w:val="0"/>
                </w:rPr>
                <w:t>NOTE 5:   The signal levels apply for SSS REs when the discovery burst is transmitted during DBT windows.</w:t>
              </w:r>
            </w:ins>
          </w:p>
        </w:tc>
      </w:tr>
    </w:tbl>
    <w:p w14:paraId="59539AC6" w14:textId="77777777" w:rsidR="00C62F5C" w:rsidRDefault="00C62F5C" w:rsidP="00C62F5C">
      <w:pPr>
        <w:rPr>
          <w:ins w:id="935" w:author="I. Siomina - RAN4#98-e" w:date="2021-02-11T16:53:00Z"/>
        </w:rPr>
      </w:pPr>
    </w:p>
    <w:p w14:paraId="77657E22" w14:textId="77777777" w:rsidR="00C62F5C" w:rsidRDefault="00C62F5C" w:rsidP="00C62F5C">
      <w:pPr>
        <w:pStyle w:val="5"/>
        <w:rPr>
          <w:ins w:id="936" w:author="I. Siomina - RAN4#98-e" w:date="2021-02-11T16:53:00Z"/>
        </w:rPr>
      </w:pPr>
      <w:ins w:id="937" w:author="I. Siomina - RAN4#98-e" w:date="2021-02-11T16:53:00Z">
        <w:r>
          <w:t>A.12.4.</w:t>
        </w:r>
      </w:ins>
      <w:ins w:id="938" w:author="I. Siomina - RAN4#98-e" w:date="2021-02-11T16:56:00Z">
        <w:r>
          <w:t>2</w:t>
        </w:r>
      </w:ins>
      <w:ins w:id="939" w:author="I. Siomina - RAN4#98-e" w:date="2021-02-11T16:53:00Z">
        <w:r>
          <w:t>.1.2</w:t>
        </w:r>
        <w:r>
          <w:tab/>
          <w:t>Test Requirements</w:t>
        </w:r>
      </w:ins>
    </w:p>
    <w:p w14:paraId="0BA4E740" w14:textId="77777777" w:rsidR="00C62F5C" w:rsidRDefault="00C62F5C" w:rsidP="00C62F5C">
      <w:pPr>
        <w:rPr>
          <w:ins w:id="940" w:author="I. Siomina - RAN4#98-e" w:date="2021-02-11T16:53:00Z"/>
          <w:rFonts w:cs="v4.2.0"/>
        </w:rPr>
      </w:pPr>
      <w:ins w:id="941" w:author="I. Siomina - RAN4#98-e" w:date="2021-02-11T16:53:00Z">
        <w:r>
          <w:rPr>
            <w:rFonts w:cs="v4.2.0"/>
          </w:rPr>
          <w:t xml:space="preserve">In test 1 with per-UE gap, the UE shall send one Event B2 triggered measurement report, with a measurement reporting delay less than </w:t>
        </w:r>
        <w:proofErr w:type="spellStart"/>
        <w:r>
          <w:t>T</w:t>
        </w:r>
        <w:r>
          <w:rPr>
            <w:vertAlign w:val="subscript"/>
          </w:rPr>
          <w:t>identify_irat_cca_without_index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50483055" w14:textId="77777777" w:rsidR="00C62F5C" w:rsidRDefault="00C62F5C" w:rsidP="00C62F5C">
      <w:pPr>
        <w:rPr>
          <w:ins w:id="942" w:author="I. Siomina - RAN4#98-e" w:date="2021-02-11T16:53:00Z"/>
          <w:rFonts w:cs="v4.2.0"/>
        </w:rPr>
      </w:pPr>
      <w:ins w:id="943" w:author="I. Siomina - RAN4#98-e" w:date="2021-02-11T16:53:00Z">
        <w:r>
          <w:rPr>
            <w:rFonts w:cs="v4.2.0"/>
          </w:rPr>
          <w:lastRenderedPageBreak/>
          <w:t xml:space="preserve">In test 2 with per-FR gap, the UE shall send one Event B2 triggered measurement report, with a measurement reporting delay less than </w:t>
        </w:r>
        <w:proofErr w:type="spellStart"/>
        <w:r>
          <w:t>T</w:t>
        </w:r>
        <w:r>
          <w:rPr>
            <w:vertAlign w:val="subscript"/>
          </w:rPr>
          <w:t>identify_irat_cca_without_index</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7C72FB8D" w14:textId="77777777" w:rsidR="00C62F5C" w:rsidRDefault="00C62F5C" w:rsidP="00C62F5C">
      <w:pPr>
        <w:rPr>
          <w:ins w:id="944" w:author="I. Siomina - RAN4#98-e" w:date="2021-02-11T16:53:00Z"/>
          <w:rFonts w:cs="v4.2.0"/>
        </w:rPr>
      </w:pPr>
      <w:ins w:id="945" w:author="I. Siomina - RAN4#98-e" w:date="2021-02-11T16:53:00Z">
        <w:r>
          <w:rPr>
            <w:rFonts w:cs="v4.2.0"/>
          </w:rPr>
          <w:t xml:space="preserve">In test 1 and test 2, the UE is not required to report SSB time index. </w:t>
        </w:r>
        <w:proofErr w:type="spellStart"/>
        <w:r>
          <w:t>T</w:t>
        </w:r>
        <w:r>
          <w:rPr>
            <w:vertAlign w:val="subscript"/>
          </w:rPr>
          <w:t>identify_irat_cca_without_index</w:t>
        </w:r>
        <w:proofErr w:type="spellEnd"/>
        <w:r>
          <w:rPr>
            <w:vertAlign w:val="subscript"/>
          </w:rPr>
          <w:t xml:space="preserve"> </w:t>
        </w:r>
        <w:r>
          <w:t>is defined in defined in clause 8.1.2.4.21A.1 and 8.1.2.4.22A.1 in TS 36.133.</w:t>
        </w:r>
      </w:ins>
    </w:p>
    <w:p w14:paraId="622945C9" w14:textId="77777777" w:rsidR="00C62F5C" w:rsidRDefault="00C62F5C" w:rsidP="00C62F5C">
      <w:pPr>
        <w:pStyle w:val="NO"/>
        <w:rPr>
          <w:ins w:id="946" w:author="I. Siomina - RAN4#98-e" w:date="2021-02-11T16:53:00Z"/>
        </w:rPr>
      </w:pPr>
      <w:ins w:id="947" w:author="I. Siomina - RAN4#98-e" w:date="2021-02-11T16:53: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646709B5" w14:textId="77777777" w:rsidR="00C62F5C" w:rsidRDefault="00C62F5C" w:rsidP="00C62F5C">
      <w:pPr>
        <w:pStyle w:val="40"/>
        <w:rPr>
          <w:ins w:id="948" w:author="I. Siomina - RAN4#98-e" w:date="2021-02-11T16:53:00Z"/>
        </w:rPr>
      </w:pPr>
      <w:ins w:id="949" w:author="I. Siomina - RAN4#98-e" w:date="2021-02-11T16:53:00Z">
        <w:r>
          <w:t>A.12.4.</w:t>
        </w:r>
      </w:ins>
      <w:ins w:id="950" w:author="I. Siomina - RAN4#98-e" w:date="2021-02-11T16:56:00Z">
        <w:r>
          <w:t>2</w:t>
        </w:r>
      </w:ins>
      <w:ins w:id="951" w:author="I. Siomina - RAN4#98-e" w:date="2021-02-11T16:53:00Z">
        <w:r>
          <w:t>.2</w:t>
        </w:r>
        <w:r>
          <w:tab/>
          <w:t>E-UTRA</w:t>
        </w:r>
        <w:r>
          <w:rPr>
            <w:lang w:eastAsia="zh-CN"/>
          </w:rPr>
          <w:t>-</w:t>
        </w:r>
        <w:r>
          <w:t xml:space="preserve">NR </w:t>
        </w:r>
        <w:r>
          <w:rPr>
            <w:lang w:eastAsia="zh-CN"/>
          </w:rPr>
          <w:t>i</w:t>
        </w:r>
        <w:r>
          <w:t>nter-RAT event triggered reporting tests for FR1 without SSB time index detection when DRX is used</w:t>
        </w:r>
      </w:ins>
    </w:p>
    <w:p w14:paraId="5FEC4EDA" w14:textId="77777777" w:rsidR="00C62F5C" w:rsidRDefault="00C62F5C" w:rsidP="00C62F5C">
      <w:pPr>
        <w:pStyle w:val="5"/>
        <w:rPr>
          <w:ins w:id="952" w:author="I. Siomina - RAN4#98-e" w:date="2021-02-11T16:53:00Z"/>
        </w:rPr>
      </w:pPr>
      <w:ins w:id="953" w:author="I. Siomina - RAN4#98-e" w:date="2021-02-11T16:53:00Z">
        <w:r>
          <w:t>A.12.4.</w:t>
        </w:r>
      </w:ins>
      <w:ins w:id="954" w:author="I. Siomina - RAN4#98-e" w:date="2021-02-11T16:56:00Z">
        <w:r>
          <w:t>2</w:t>
        </w:r>
      </w:ins>
      <w:ins w:id="955" w:author="I. Siomina - RAN4#98-e" w:date="2021-02-11T16:53:00Z">
        <w:r>
          <w:t>.2.1</w:t>
        </w:r>
        <w:r>
          <w:tab/>
          <w:t>Test Purpose and Environment</w:t>
        </w:r>
      </w:ins>
    </w:p>
    <w:p w14:paraId="0799E2D5" w14:textId="77777777" w:rsidR="00C62F5C" w:rsidRDefault="00C62F5C" w:rsidP="00C62F5C">
      <w:pPr>
        <w:rPr>
          <w:ins w:id="956" w:author="I. Siomina - RAN4#98-e" w:date="2021-02-11T16:53:00Z"/>
          <w:rFonts w:cs="v4.2.0"/>
        </w:rPr>
      </w:pPr>
      <w:ins w:id="957" w:author="I. Siomina - RAN4#98-e" w:date="2021-02-11T16:53:00Z">
        <w:r>
          <w:rPr>
            <w:rFonts w:cs="v4.2.0"/>
          </w:rPr>
          <w:t xml:space="preserve">The purpose of this test is to verify that the UE makes correct reporting of an event. This test will partly verify the NR inter-RAT cell search requirements in clause 8.1.2.4.21 of </w:t>
        </w:r>
        <w:r>
          <w:rPr>
            <w:lang w:eastAsia="zh-CN"/>
          </w:rPr>
          <w:t>TS 36.133</w:t>
        </w:r>
        <w:r>
          <w:rPr>
            <w:rFonts w:cs="v4.2.0"/>
          </w:rPr>
          <w:t xml:space="preserve"> [15] for E-UTRAN FDD-NR measurements and clause 8.1.2.4.22 of </w:t>
        </w:r>
        <w:r>
          <w:rPr>
            <w:lang w:eastAsia="zh-CN"/>
          </w:rPr>
          <w:t>TS 36.133 </w:t>
        </w:r>
        <w:r>
          <w:rPr>
            <w:rFonts w:cs="v4.2.0"/>
          </w:rPr>
          <w:t>[15] for E-UTRAN TDD-NR measurements.</w:t>
        </w:r>
      </w:ins>
    </w:p>
    <w:p w14:paraId="359FAC7E" w14:textId="77777777" w:rsidR="00C62F5C" w:rsidRDefault="00C62F5C" w:rsidP="00C62F5C">
      <w:pPr>
        <w:rPr>
          <w:ins w:id="958" w:author="I. Siomina - RAN4#98-e" w:date="2021-02-11T16:53:00Z"/>
          <w:rFonts w:cs="v4.2.0"/>
        </w:rPr>
      </w:pPr>
      <w:ins w:id="959" w:author="I. Siomina - RAN4#98-e" w:date="2021-02-11T16:53:00Z">
        <w:r>
          <w:rPr>
            <w:rFonts w:cs="v4.2.0"/>
          </w:rPr>
          <w:t xml:space="preserve">In this test, there are two cells: E-UTRA cell 1 as </w:t>
        </w:r>
        <w:proofErr w:type="spellStart"/>
        <w:r>
          <w:rPr>
            <w:rFonts w:cs="v4.2.0"/>
          </w:rPr>
          <w:t>PCell</w:t>
        </w:r>
        <w:proofErr w:type="spellEnd"/>
        <w:r>
          <w:rPr>
            <w:rFonts w:cs="v4.2.0"/>
          </w:rPr>
          <w:t xml:space="preserve"> on E-UTRA RF channel 1 and NR cell 2 as neighbour cell in FR1 on NR RF channel 1 on a carrier frequency with CCA. The test parameters are given in Tables A.12.4.</w:t>
        </w:r>
      </w:ins>
      <w:ins w:id="960" w:author="I. Siomina - RAN4#98-e" w:date="2021-02-11T16:56:00Z">
        <w:r>
          <w:rPr>
            <w:rFonts w:cs="v4.2.0"/>
          </w:rPr>
          <w:t>2</w:t>
        </w:r>
      </w:ins>
      <w:ins w:id="961" w:author="I. Siomina - RAN4#98-e" w:date="2021-02-11T16:53:00Z">
        <w:r>
          <w:rPr>
            <w:rFonts w:cs="v4.2.0"/>
          </w:rPr>
          <w:t>.2.1-1, A.12.4.</w:t>
        </w:r>
      </w:ins>
      <w:ins w:id="962" w:author="I. Siomina - RAN4#98-e" w:date="2021-02-11T16:56:00Z">
        <w:r>
          <w:rPr>
            <w:rFonts w:cs="v4.2.0"/>
          </w:rPr>
          <w:t>2</w:t>
        </w:r>
      </w:ins>
      <w:ins w:id="963" w:author="I. Siomina - RAN4#98-e" w:date="2021-02-11T16:53:00Z">
        <w:r>
          <w:rPr>
            <w:rFonts w:cs="v4.2.0"/>
          </w:rPr>
          <w:t>.2.1-2, A.12.4.</w:t>
        </w:r>
      </w:ins>
      <w:ins w:id="964" w:author="I. Siomina - RAN4#98-e" w:date="2021-02-11T16:56:00Z">
        <w:r>
          <w:rPr>
            <w:rFonts w:cs="v4.2.0"/>
          </w:rPr>
          <w:t>2</w:t>
        </w:r>
      </w:ins>
      <w:ins w:id="965" w:author="I. Siomina - RAN4#98-e" w:date="2021-02-11T16:53:00Z">
        <w:r>
          <w:rPr>
            <w:rFonts w:cs="v4.2.0"/>
          </w:rPr>
          <w:t>.2.1-3 and A.12.4.</w:t>
        </w:r>
      </w:ins>
      <w:ins w:id="966" w:author="I. Siomina - RAN4#98-e" w:date="2021-02-11T16:56:00Z">
        <w:r>
          <w:rPr>
            <w:rFonts w:cs="v4.2.0"/>
          </w:rPr>
          <w:t>2</w:t>
        </w:r>
      </w:ins>
      <w:ins w:id="967" w:author="I. Siomina - RAN4#98-e" w:date="2021-02-11T16:53:00Z">
        <w:r>
          <w:rPr>
            <w:rFonts w:cs="v4.2.0"/>
          </w:rPr>
          <w:t xml:space="preserve">.2.1-4. Cell </w:t>
        </w:r>
        <w:r>
          <w:t>transmits SSBs in DBT windows according to DL CCA model.</w:t>
        </w:r>
      </w:ins>
    </w:p>
    <w:p w14:paraId="49A93092" w14:textId="77777777" w:rsidR="00C62F5C" w:rsidRDefault="00C62F5C" w:rsidP="00C62F5C">
      <w:pPr>
        <w:rPr>
          <w:ins w:id="968" w:author="I. Siomina - RAN4#98-e" w:date="2021-02-11T16:53:00Z"/>
          <w:rFonts w:cs="v4.2.0"/>
        </w:rPr>
      </w:pPr>
      <w:ins w:id="969" w:author="I. Siomina - RAN4#98-e" w:date="2021-02-11T16:53:00Z">
        <w:r>
          <w:rPr>
            <w:rFonts w:cs="v4.2.0"/>
          </w:rPr>
          <w:t>In tests 1 and 2, measurement gap pattern configuration # 0 as defined in Table A.12.4.</w:t>
        </w:r>
      </w:ins>
      <w:ins w:id="970" w:author="I. Siomina - RAN4#98-e" w:date="2021-02-11T16:56:00Z">
        <w:r>
          <w:rPr>
            <w:rFonts w:cs="v4.2.0"/>
          </w:rPr>
          <w:t>2</w:t>
        </w:r>
      </w:ins>
      <w:ins w:id="971" w:author="I. Siomina - RAN4#98-e" w:date="2021-02-11T16:53:00Z">
        <w:r>
          <w:rPr>
            <w:rFonts w:cs="v4.2.0"/>
          </w:rPr>
          <w:t>.2.1-2 is provided for UE that does not support per-FR gap and in tests 3 and 4, measurement gap pattern configuration #4 as defined in Table A.12.4.</w:t>
        </w:r>
      </w:ins>
      <w:ins w:id="972" w:author="I. Siomina - RAN4#98-e" w:date="2021-02-11T16:56:00Z">
        <w:r>
          <w:rPr>
            <w:rFonts w:cs="v4.2.0"/>
          </w:rPr>
          <w:t>2</w:t>
        </w:r>
      </w:ins>
      <w:ins w:id="973" w:author="I. Siomina - RAN4#98-e" w:date="2021-02-11T16:53:00Z">
        <w:r>
          <w:rPr>
            <w:rFonts w:cs="v4.2.0"/>
          </w:rPr>
          <w:t>.2.1-2 is provided for UE that supports per-FR gap.</w:t>
        </w:r>
      </w:ins>
    </w:p>
    <w:p w14:paraId="7AB91FDC" w14:textId="77777777" w:rsidR="00C62F5C" w:rsidRDefault="00C62F5C" w:rsidP="00C62F5C">
      <w:pPr>
        <w:rPr>
          <w:ins w:id="974" w:author="I. Siomina - RAN4#98-e" w:date="2021-02-11T16:53:00Z"/>
          <w:rFonts w:cs="v4.2.0"/>
        </w:rPr>
      </w:pPr>
      <w:ins w:id="975" w:author="I. Siomina - RAN4#98-e" w:date="2021-02-11T16:53:00Z">
        <w:r>
          <w:rPr>
            <w:rFonts w:cs="v4.2.0"/>
          </w:rPr>
          <w:t>In the measurement control information, it is indicated to the UE that event-triggered reporting with Event B2 (</w:t>
        </w:r>
        <w:proofErr w:type="spellStart"/>
        <w:r>
          <w:rPr>
            <w:rFonts w:cs="v4.2.0"/>
          </w:rPr>
          <w:t>PCell</w:t>
        </w:r>
        <w:proofErr w:type="spellEnd"/>
        <w:r>
          <w:rPr>
            <w:rFonts w:cs="v4.2.0"/>
          </w:rPr>
          <w:t xml:space="preserve"> becomes worse than threshold1 and inter RAT neighbour becomes better than threshold2) [16] is used. The UE is tested when </w:t>
        </w:r>
        <w:proofErr w:type="spellStart"/>
        <w:r>
          <w:t>MeasTriggerQuantity</w:t>
        </w:r>
        <w:proofErr w:type="spellEnd"/>
        <w:r>
          <w:t xml:space="preserve"> is configured as RSRP, RSRQ and SINR for each test</w:t>
        </w:r>
        <w:r>
          <w:rPr>
            <w:rFonts w:cs="v4.2.0"/>
          </w:rPr>
          <w:t>. The test consists of two successive time periods, with time duration of T1, and T2 respectively. During time duration T1, the UE shall not have any timing information of NR cell 2.</w:t>
        </w:r>
      </w:ins>
    </w:p>
    <w:p w14:paraId="2B083E6C" w14:textId="77777777" w:rsidR="00C62F5C" w:rsidRDefault="00C62F5C" w:rsidP="00C62F5C">
      <w:pPr>
        <w:pStyle w:val="TH"/>
        <w:rPr>
          <w:ins w:id="976" w:author="I. Siomina - RAN4#98-e" w:date="2021-02-11T16:53:00Z"/>
        </w:rPr>
      </w:pPr>
      <w:ins w:id="977" w:author="I. Siomina - RAN4#98-e" w:date="2021-02-11T16:53:00Z">
        <w:r>
          <w:t>Table A.12.4.</w:t>
        </w:r>
      </w:ins>
      <w:ins w:id="978" w:author="I. Siomina - RAN4#98-e" w:date="2021-02-11T16:56:00Z">
        <w:r>
          <w:t>2</w:t>
        </w:r>
      </w:ins>
      <w:ins w:id="979" w:author="I. Siomina - RAN4#98-e" w:date="2021-02-11T16:53:00Z">
        <w:r>
          <w:t xml:space="preserve">.2.1-1: </w:t>
        </w:r>
        <w:r>
          <w:rPr>
            <w:lang w:eastAsia="zh-CN"/>
          </w:rPr>
          <w:t xml:space="preserve">NR inter-RAT </w:t>
        </w:r>
        <w:r>
          <w:t>event triggered reporting</w:t>
        </w:r>
        <w:r>
          <w:rPr>
            <w:lang w:eastAsia="zh-CN"/>
          </w:rPr>
          <w:t xml:space="preserve"> tests</w:t>
        </w:r>
        <w:r>
          <w:t xml:space="preserve"> without SSB index reading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C62F5C" w14:paraId="564B9630" w14:textId="77777777" w:rsidTr="00C62F5C">
        <w:trPr>
          <w:trHeight w:val="274"/>
          <w:jc w:val="center"/>
          <w:ins w:id="980"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764F86AE" w14:textId="77777777" w:rsidR="00C62F5C" w:rsidRDefault="00C62F5C">
            <w:pPr>
              <w:pStyle w:val="TAH"/>
              <w:spacing w:line="254" w:lineRule="auto"/>
              <w:rPr>
                <w:ins w:id="981" w:author="I. Siomina - RAN4#98-e" w:date="2021-02-11T16:53:00Z"/>
                <w:lang w:eastAsia="zh-TW"/>
              </w:rPr>
            </w:pPr>
            <w:ins w:id="982" w:author="I. Siomina - RAN4#98-e" w:date="2021-02-11T16:53:00Z">
              <w:r>
                <w:rPr>
                  <w:lang w:eastAsia="zh-TW"/>
                </w:rPr>
                <w:t>Configuration</w:t>
              </w:r>
            </w:ins>
          </w:p>
        </w:tc>
        <w:tc>
          <w:tcPr>
            <w:tcW w:w="4970" w:type="dxa"/>
            <w:tcBorders>
              <w:top w:val="single" w:sz="4" w:space="0" w:color="auto"/>
              <w:left w:val="single" w:sz="4" w:space="0" w:color="auto"/>
              <w:bottom w:val="single" w:sz="4" w:space="0" w:color="auto"/>
              <w:right w:val="single" w:sz="4" w:space="0" w:color="auto"/>
            </w:tcBorders>
            <w:hideMark/>
          </w:tcPr>
          <w:p w14:paraId="63EEAC0F" w14:textId="77777777" w:rsidR="00C62F5C" w:rsidRDefault="00C62F5C">
            <w:pPr>
              <w:pStyle w:val="TAH"/>
              <w:spacing w:line="254" w:lineRule="auto"/>
              <w:rPr>
                <w:ins w:id="983" w:author="I. Siomina - RAN4#98-e" w:date="2021-02-11T16:53:00Z"/>
                <w:lang w:eastAsia="zh-TW"/>
              </w:rPr>
            </w:pPr>
            <w:ins w:id="984" w:author="I. Siomina - RAN4#98-e" w:date="2021-02-11T16:53:00Z">
              <w:r>
                <w:rPr>
                  <w:lang w:eastAsia="zh-TW"/>
                </w:rPr>
                <w:t>Description</w:t>
              </w:r>
            </w:ins>
          </w:p>
        </w:tc>
      </w:tr>
      <w:tr w:rsidR="00C62F5C" w14:paraId="3DDAB87B" w14:textId="77777777" w:rsidTr="00C62F5C">
        <w:trPr>
          <w:trHeight w:val="274"/>
          <w:jc w:val="center"/>
          <w:ins w:id="985"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2CCD8801" w14:textId="77777777" w:rsidR="00C62F5C" w:rsidRDefault="00C62F5C">
            <w:pPr>
              <w:pStyle w:val="TAL"/>
              <w:rPr>
                <w:ins w:id="986" w:author="I. Siomina - RAN4#98-e" w:date="2021-02-11T16:53:00Z"/>
                <w:lang w:eastAsia="zh-TW"/>
              </w:rPr>
            </w:pPr>
            <w:ins w:id="987" w:author="I. Siomina - RAN4#98-e" w:date="2021-02-11T16:53:00Z">
              <w:r>
                <w:rPr>
                  <w:lang w:eastAsia="zh-TW"/>
                </w:rPr>
                <w:t>1</w:t>
              </w:r>
            </w:ins>
          </w:p>
        </w:tc>
        <w:tc>
          <w:tcPr>
            <w:tcW w:w="4970" w:type="dxa"/>
            <w:tcBorders>
              <w:top w:val="single" w:sz="4" w:space="0" w:color="auto"/>
              <w:left w:val="single" w:sz="4" w:space="0" w:color="auto"/>
              <w:bottom w:val="single" w:sz="4" w:space="0" w:color="auto"/>
              <w:right w:val="single" w:sz="4" w:space="0" w:color="auto"/>
            </w:tcBorders>
            <w:hideMark/>
          </w:tcPr>
          <w:p w14:paraId="63E75CA9" w14:textId="77777777" w:rsidR="00C62F5C" w:rsidRDefault="00C62F5C">
            <w:pPr>
              <w:pStyle w:val="TAL"/>
              <w:rPr>
                <w:ins w:id="988" w:author="I. Siomina - RAN4#98-e" w:date="2021-02-11T16:53:00Z"/>
                <w:lang w:eastAsia="zh-TW"/>
              </w:rPr>
            </w:pPr>
            <w:ins w:id="989" w:author="I. Siomina - RAN4#98-e" w:date="2021-02-11T16:53:00Z">
              <w:r>
                <w:rPr>
                  <w:lang w:eastAsia="zh-TW"/>
                </w:rPr>
                <w:t>LTE FDD; NR with CCA: SCS 30 kHz, BW 40 MHz, TDD</w:t>
              </w:r>
            </w:ins>
          </w:p>
        </w:tc>
      </w:tr>
      <w:tr w:rsidR="00C62F5C" w14:paraId="4EEBBE53" w14:textId="77777777" w:rsidTr="00C62F5C">
        <w:trPr>
          <w:trHeight w:val="274"/>
          <w:jc w:val="center"/>
          <w:ins w:id="990"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0AE40E8B" w14:textId="77777777" w:rsidR="00C62F5C" w:rsidRDefault="00C62F5C">
            <w:pPr>
              <w:pStyle w:val="TAL"/>
              <w:rPr>
                <w:ins w:id="991" w:author="I. Siomina - RAN4#98-e" w:date="2021-02-11T16:53:00Z"/>
                <w:lang w:eastAsia="zh-TW"/>
              </w:rPr>
            </w:pPr>
            <w:ins w:id="992" w:author="I. Siomina - RAN4#98-e" w:date="2021-02-11T16:53:00Z">
              <w:r>
                <w:rPr>
                  <w:lang w:eastAsia="zh-TW"/>
                </w:rPr>
                <w:t>2</w:t>
              </w:r>
            </w:ins>
          </w:p>
        </w:tc>
        <w:tc>
          <w:tcPr>
            <w:tcW w:w="4970" w:type="dxa"/>
            <w:tcBorders>
              <w:top w:val="single" w:sz="4" w:space="0" w:color="auto"/>
              <w:left w:val="single" w:sz="4" w:space="0" w:color="auto"/>
              <w:bottom w:val="single" w:sz="4" w:space="0" w:color="auto"/>
              <w:right w:val="single" w:sz="4" w:space="0" w:color="auto"/>
            </w:tcBorders>
            <w:hideMark/>
          </w:tcPr>
          <w:p w14:paraId="6A0EA563" w14:textId="77777777" w:rsidR="00C62F5C" w:rsidRDefault="00C62F5C">
            <w:pPr>
              <w:pStyle w:val="TAL"/>
              <w:rPr>
                <w:ins w:id="993" w:author="I. Siomina - RAN4#98-e" w:date="2021-02-11T16:53:00Z"/>
                <w:lang w:eastAsia="zh-TW"/>
              </w:rPr>
            </w:pPr>
            <w:ins w:id="994" w:author="I. Siomina - RAN4#98-e" w:date="2021-02-11T16:53:00Z">
              <w:r>
                <w:rPr>
                  <w:lang w:eastAsia="zh-TW"/>
                </w:rPr>
                <w:t>LTE TDD; NR with CCA: SCS 30 kHz, BW 40 MHz, TDD</w:t>
              </w:r>
            </w:ins>
          </w:p>
        </w:tc>
      </w:tr>
      <w:tr w:rsidR="00C62F5C" w14:paraId="7A9EDD89" w14:textId="77777777" w:rsidTr="00C62F5C">
        <w:trPr>
          <w:trHeight w:val="274"/>
          <w:jc w:val="center"/>
          <w:ins w:id="995" w:author="I. Siomina - RAN4#98-e" w:date="2021-02-11T16:53:00Z"/>
        </w:trPr>
        <w:tc>
          <w:tcPr>
            <w:tcW w:w="6601" w:type="dxa"/>
            <w:gridSpan w:val="2"/>
            <w:tcBorders>
              <w:top w:val="single" w:sz="4" w:space="0" w:color="auto"/>
              <w:left w:val="single" w:sz="4" w:space="0" w:color="auto"/>
              <w:bottom w:val="single" w:sz="4" w:space="0" w:color="auto"/>
              <w:right w:val="single" w:sz="4" w:space="0" w:color="auto"/>
            </w:tcBorders>
            <w:hideMark/>
          </w:tcPr>
          <w:p w14:paraId="44F15D8E" w14:textId="77777777" w:rsidR="00C62F5C" w:rsidRDefault="00C62F5C">
            <w:pPr>
              <w:pStyle w:val="TAN"/>
              <w:rPr>
                <w:ins w:id="996" w:author="I. Siomina - RAN4#98-e" w:date="2021-02-11T16:53:00Z"/>
                <w:lang w:eastAsia="zh-TW"/>
              </w:rPr>
            </w:pPr>
            <w:ins w:id="997" w:author="I. Siomina - RAN4#98-e" w:date="2021-02-11T16:53:00Z">
              <w:r>
                <w:rPr>
                  <w:lang w:eastAsia="zh-TW"/>
                </w:rPr>
                <w:t>NOTE:</w:t>
              </w:r>
              <w:r>
                <w:rPr>
                  <w:lang w:eastAsia="zh-TW"/>
                </w:rPr>
                <w:tab/>
                <w:t>The UE is only required to pass in one of the supported test configurations in FR1</w:t>
              </w:r>
            </w:ins>
          </w:p>
        </w:tc>
      </w:tr>
    </w:tbl>
    <w:p w14:paraId="3BA5BF84" w14:textId="77777777" w:rsidR="00C62F5C" w:rsidRDefault="00C62F5C" w:rsidP="00C62F5C">
      <w:pPr>
        <w:rPr>
          <w:ins w:id="998" w:author="I. Siomina - RAN4#98-e" w:date="2021-02-11T16:53:00Z"/>
          <w:rFonts w:cs="v4.2.0"/>
        </w:rPr>
      </w:pPr>
    </w:p>
    <w:p w14:paraId="60B0F069" w14:textId="77777777" w:rsidR="00C62F5C" w:rsidRDefault="00C62F5C" w:rsidP="00C62F5C">
      <w:pPr>
        <w:pStyle w:val="TH"/>
        <w:rPr>
          <w:ins w:id="999" w:author="I. Siomina - RAN4#98-e" w:date="2021-02-11T16:53:00Z"/>
          <w:rFonts w:cs="v4.2.0"/>
        </w:rPr>
      </w:pPr>
      <w:ins w:id="1000" w:author="I. Siomina - RAN4#98-e" w:date="2021-02-11T16:53:00Z">
        <w:r>
          <w:rPr>
            <w:rFonts w:cs="v4.2.0"/>
          </w:rPr>
          <w:lastRenderedPageBreak/>
          <w:t>Table A.12.4.</w:t>
        </w:r>
      </w:ins>
      <w:ins w:id="1001" w:author="I. Siomina - RAN4#98-e" w:date="2021-02-11T16:56:00Z">
        <w:r>
          <w:rPr>
            <w:rFonts w:cs="v4.2.0"/>
          </w:rPr>
          <w:t>2</w:t>
        </w:r>
      </w:ins>
      <w:ins w:id="1002" w:author="I. Siomina - RAN4#98-e" w:date="2021-02-11T16:53:00Z">
        <w:r>
          <w:rPr>
            <w:rFonts w:cs="v4.2.0"/>
          </w:rPr>
          <w:t>.2.1-2: General test parameters for NR inter-RAT event triggered reporting for FR1 without SSB time index detection</w:t>
        </w:r>
      </w:ins>
    </w:p>
    <w:p w14:paraId="7F03D497" w14:textId="77777777" w:rsidR="00C62F5C" w:rsidRDefault="00C62F5C" w:rsidP="00C62F5C">
      <w:pPr>
        <w:pStyle w:val="TH"/>
        <w:rPr>
          <w:ins w:id="1003" w:author="I. Siomina - RAN4#98-e" w:date="2021-02-11T16:53:00Z"/>
          <w:rFonts w:cs="v4.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251"/>
        <w:gridCol w:w="566"/>
        <w:gridCol w:w="567"/>
        <w:gridCol w:w="567"/>
        <w:gridCol w:w="567"/>
        <w:gridCol w:w="3544"/>
      </w:tblGrid>
      <w:tr w:rsidR="00C62F5C" w14:paraId="17695359" w14:textId="77777777" w:rsidTr="00C62F5C">
        <w:trPr>
          <w:cantSplit/>
          <w:trHeight w:val="80"/>
          <w:ins w:id="1004" w:author="I. Siomina - RAN4#98-e" w:date="2021-02-11T16:53:00Z"/>
        </w:trPr>
        <w:tc>
          <w:tcPr>
            <w:tcW w:w="2118" w:type="dxa"/>
            <w:tcBorders>
              <w:top w:val="single" w:sz="4" w:space="0" w:color="auto"/>
              <w:left w:val="single" w:sz="4" w:space="0" w:color="auto"/>
              <w:bottom w:val="nil"/>
              <w:right w:val="single" w:sz="4" w:space="0" w:color="auto"/>
            </w:tcBorders>
            <w:hideMark/>
          </w:tcPr>
          <w:p w14:paraId="50FFAD00" w14:textId="77777777" w:rsidR="00C62F5C" w:rsidRDefault="00C62F5C">
            <w:pPr>
              <w:pStyle w:val="TAH"/>
              <w:rPr>
                <w:ins w:id="1005" w:author="I. Siomina - RAN4#98-e" w:date="2021-02-11T16:53:00Z"/>
              </w:rPr>
            </w:pPr>
            <w:ins w:id="1006" w:author="I. Siomina - RAN4#98-e" w:date="2021-02-11T16:53:00Z">
              <w:r>
                <w:t>Parameter</w:t>
              </w:r>
            </w:ins>
          </w:p>
        </w:tc>
        <w:tc>
          <w:tcPr>
            <w:tcW w:w="596" w:type="dxa"/>
            <w:tcBorders>
              <w:top w:val="single" w:sz="4" w:space="0" w:color="auto"/>
              <w:left w:val="single" w:sz="4" w:space="0" w:color="auto"/>
              <w:bottom w:val="nil"/>
              <w:right w:val="single" w:sz="4" w:space="0" w:color="auto"/>
            </w:tcBorders>
            <w:hideMark/>
          </w:tcPr>
          <w:p w14:paraId="7B9CB47C" w14:textId="77777777" w:rsidR="00C62F5C" w:rsidRDefault="00C62F5C">
            <w:pPr>
              <w:pStyle w:val="TAH"/>
              <w:rPr>
                <w:ins w:id="1007" w:author="I. Siomina - RAN4#98-e" w:date="2021-02-11T16:53:00Z"/>
              </w:rPr>
            </w:pPr>
            <w:ins w:id="1008" w:author="I. Siomina - RAN4#98-e" w:date="2021-02-11T16:53:00Z">
              <w:r>
                <w:t>Unit</w:t>
              </w:r>
            </w:ins>
          </w:p>
        </w:tc>
        <w:tc>
          <w:tcPr>
            <w:tcW w:w="1251" w:type="dxa"/>
            <w:tcBorders>
              <w:top w:val="single" w:sz="4" w:space="0" w:color="auto"/>
              <w:left w:val="single" w:sz="4" w:space="0" w:color="auto"/>
              <w:bottom w:val="nil"/>
              <w:right w:val="single" w:sz="4" w:space="0" w:color="auto"/>
            </w:tcBorders>
            <w:hideMark/>
          </w:tcPr>
          <w:p w14:paraId="45C4F0EF" w14:textId="77777777" w:rsidR="00C62F5C" w:rsidRDefault="00C62F5C">
            <w:pPr>
              <w:pStyle w:val="TAH"/>
              <w:rPr>
                <w:ins w:id="1009" w:author="I. Siomina - RAN4#98-e" w:date="2021-02-11T16:53:00Z"/>
              </w:rPr>
            </w:pPr>
            <w:ins w:id="1010" w:author="I. Siomina - RAN4#98-e" w:date="2021-02-11T16:53:00Z">
              <w:r>
                <w:t>Test configuration</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2F5BCC47" w14:textId="77777777" w:rsidR="00C62F5C" w:rsidRDefault="00C62F5C">
            <w:pPr>
              <w:pStyle w:val="TAH"/>
              <w:rPr>
                <w:ins w:id="1011" w:author="I. Siomina - RAN4#98-e" w:date="2021-02-11T16:53:00Z"/>
              </w:rPr>
            </w:pPr>
            <w:ins w:id="1012" w:author="I. Siomina - RAN4#98-e" w:date="2021-02-11T16:53:00Z">
              <w:r>
                <w:t>Value</w:t>
              </w:r>
            </w:ins>
          </w:p>
        </w:tc>
        <w:tc>
          <w:tcPr>
            <w:tcW w:w="3544" w:type="dxa"/>
            <w:tcBorders>
              <w:top w:val="single" w:sz="4" w:space="0" w:color="auto"/>
              <w:left w:val="single" w:sz="4" w:space="0" w:color="auto"/>
              <w:bottom w:val="nil"/>
              <w:right w:val="single" w:sz="4" w:space="0" w:color="auto"/>
            </w:tcBorders>
            <w:hideMark/>
          </w:tcPr>
          <w:p w14:paraId="6FB89642" w14:textId="77777777" w:rsidR="00C62F5C" w:rsidRDefault="00C62F5C">
            <w:pPr>
              <w:pStyle w:val="TAH"/>
              <w:rPr>
                <w:ins w:id="1013" w:author="I. Siomina - RAN4#98-e" w:date="2021-02-11T16:53:00Z"/>
              </w:rPr>
            </w:pPr>
            <w:ins w:id="1014" w:author="I. Siomina - RAN4#98-e" w:date="2021-02-11T16:53:00Z">
              <w:r>
                <w:t>Comment</w:t>
              </w:r>
            </w:ins>
          </w:p>
        </w:tc>
      </w:tr>
      <w:tr w:rsidR="00C62F5C" w14:paraId="23B554CE" w14:textId="77777777" w:rsidTr="00C62F5C">
        <w:trPr>
          <w:cantSplit/>
          <w:trHeight w:val="79"/>
          <w:ins w:id="1015" w:author="I. Siomina - RAN4#98-e" w:date="2021-02-11T16:53:00Z"/>
        </w:trPr>
        <w:tc>
          <w:tcPr>
            <w:tcW w:w="2118" w:type="dxa"/>
            <w:tcBorders>
              <w:top w:val="nil"/>
              <w:left w:val="single" w:sz="4" w:space="0" w:color="auto"/>
              <w:bottom w:val="single" w:sz="4" w:space="0" w:color="auto"/>
              <w:right w:val="single" w:sz="4" w:space="0" w:color="auto"/>
            </w:tcBorders>
          </w:tcPr>
          <w:p w14:paraId="3EAF2A11" w14:textId="77777777" w:rsidR="00C62F5C" w:rsidRDefault="00C62F5C">
            <w:pPr>
              <w:pStyle w:val="TAH"/>
              <w:rPr>
                <w:ins w:id="1016" w:author="I. Siomina - RAN4#98-e" w:date="2021-02-11T16:53:00Z"/>
              </w:rPr>
            </w:pPr>
          </w:p>
        </w:tc>
        <w:tc>
          <w:tcPr>
            <w:tcW w:w="596" w:type="dxa"/>
            <w:tcBorders>
              <w:top w:val="nil"/>
              <w:left w:val="single" w:sz="4" w:space="0" w:color="auto"/>
              <w:bottom w:val="single" w:sz="4" w:space="0" w:color="auto"/>
              <w:right w:val="single" w:sz="4" w:space="0" w:color="auto"/>
            </w:tcBorders>
          </w:tcPr>
          <w:p w14:paraId="60ED9282" w14:textId="77777777" w:rsidR="00C62F5C" w:rsidRDefault="00C62F5C">
            <w:pPr>
              <w:pStyle w:val="TAH"/>
              <w:rPr>
                <w:ins w:id="1017" w:author="I. Siomina - RAN4#98-e" w:date="2021-02-11T16:53:00Z"/>
              </w:rPr>
            </w:pPr>
          </w:p>
        </w:tc>
        <w:tc>
          <w:tcPr>
            <w:tcW w:w="1251" w:type="dxa"/>
            <w:tcBorders>
              <w:top w:val="nil"/>
              <w:left w:val="single" w:sz="4" w:space="0" w:color="auto"/>
              <w:bottom w:val="single" w:sz="4" w:space="0" w:color="auto"/>
              <w:right w:val="single" w:sz="4" w:space="0" w:color="auto"/>
            </w:tcBorders>
          </w:tcPr>
          <w:p w14:paraId="151A783F" w14:textId="77777777" w:rsidR="00C62F5C" w:rsidRDefault="00C62F5C">
            <w:pPr>
              <w:pStyle w:val="TAH"/>
              <w:rPr>
                <w:ins w:id="1018" w:author="I. Siomina - RAN4#98-e" w:date="2021-02-11T16:53:00Z"/>
              </w:rPr>
            </w:pPr>
          </w:p>
        </w:tc>
        <w:tc>
          <w:tcPr>
            <w:tcW w:w="566" w:type="dxa"/>
            <w:tcBorders>
              <w:top w:val="single" w:sz="4" w:space="0" w:color="auto"/>
              <w:left w:val="single" w:sz="4" w:space="0" w:color="auto"/>
              <w:bottom w:val="single" w:sz="4" w:space="0" w:color="auto"/>
              <w:right w:val="single" w:sz="4" w:space="0" w:color="auto"/>
            </w:tcBorders>
            <w:hideMark/>
          </w:tcPr>
          <w:p w14:paraId="3383B565" w14:textId="77777777" w:rsidR="00C62F5C" w:rsidRDefault="00C62F5C">
            <w:pPr>
              <w:pStyle w:val="TAH"/>
              <w:rPr>
                <w:ins w:id="1019" w:author="I. Siomina - RAN4#98-e" w:date="2021-02-11T16:53:00Z"/>
              </w:rPr>
            </w:pPr>
            <w:ins w:id="1020" w:author="I. Siomina - RAN4#98-e" w:date="2021-02-11T16:53:00Z">
              <w:r>
                <w:t>Test 1</w:t>
              </w:r>
            </w:ins>
          </w:p>
        </w:tc>
        <w:tc>
          <w:tcPr>
            <w:tcW w:w="567" w:type="dxa"/>
            <w:tcBorders>
              <w:top w:val="single" w:sz="4" w:space="0" w:color="auto"/>
              <w:left w:val="single" w:sz="4" w:space="0" w:color="auto"/>
              <w:bottom w:val="single" w:sz="4" w:space="0" w:color="auto"/>
              <w:right w:val="single" w:sz="4" w:space="0" w:color="auto"/>
            </w:tcBorders>
            <w:hideMark/>
          </w:tcPr>
          <w:p w14:paraId="5ED2B97C" w14:textId="77777777" w:rsidR="00C62F5C" w:rsidRDefault="00C62F5C">
            <w:pPr>
              <w:pStyle w:val="TAH"/>
              <w:rPr>
                <w:ins w:id="1021" w:author="I. Siomina - RAN4#98-e" w:date="2021-02-11T16:53:00Z"/>
              </w:rPr>
            </w:pPr>
            <w:ins w:id="1022" w:author="I. Siomina - RAN4#98-e" w:date="2021-02-11T16:53:00Z">
              <w:r>
                <w:t>Test 2</w:t>
              </w:r>
            </w:ins>
          </w:p>
        </w:tc>
        <w:tc>
          <w:tcPr>
            <w:tcW w:w="567" w:type="dxa"/>
            <w:tcBorders>
              <w:top w:val="single" w:sz="4" w:space="0" w:color="auto"/>
              <w:left w:val="single" w:sz="4" w:space="0" w:color="auto"/>
              <w:bottom w:val="single" w:sz="4" w:space="0" w:color="auto"/>
              <w:right w:val="single" w:sz="4" w:space="0" w:color="auto"/>
            </w:tcBorders>
            <w:hideMark/>
          </w:tcPr>
          <w:p w14:paraId="5522A310" w14:textId="77777777" w:rsidR="00C62F5C" w:rsidRDefault="00C62F5C">
            <w:pPr>
              <w:pStyle w:val="TAH"/>
              <w:rPr>
                <w:ins w:id="1023" w:author="I. Siomina - RAN4#98-e" w:date="2021-02-11T16:53:00Z"/>
              </w:rPr>
            </w:pPr>
            <w:ins w:id="1024" w:author="I. Siomina - RAN4#98-e" w:date="2021-02-11T16:53:00Z">
              <w:r>
                <w:t>Test 3</w:t>
              </w:r>
            </w:ins>
          </w:p>
        </w:tc>
        <w:tc>
          <w:tcPr>
            <w:tcW w:w="567" w:type="dxa"/>
            <w:tcBorders>
              <w:top w:val="single" w:sz="4" w:space="0" w:color="auto"/>
              <w:left w:val="single" w:sz="4" w:space="0" w:color="auto"/>
              <w:bottom w:val="single" w:sz="4" w:space="0" w:color="auto"/>
              <w:right w:val="single" w:sz="4" w:space="0" w:color="auto"/>
            </w:tcBorders>
            <w:hideMark/>
          </w:tcPr>
          <w:p w14:paraId="2CD66E90" w14:textId="77777777" w:rsidR="00C62F5C" w:rsidRDefault="00C62F5C">
            <w:pPr>
              <w:pStyle w:val="TAH"/>
              <w:rPr>
                <w:ins w:id="1025" w:author="I. Siomina - RAN4#98-e" w:date="2021-02-11T16:53:00Z"/>
              </w:rPr>
            </w:pPr>
            <w:ins w:id="1026" w:author="I. Siomina - RAN4#98-e" w:date="2021-02-11T16:53:00Z">
              <w:r>
                <w:t>Test 4</w:t>
              </w:r>
            </w:ins>
          </w:p>
        </w:tc>
        <w:tc>
          <w:tcPr>
            <w:tcW w:w="3544" w:type="dxa"/>
            <w:tcBorders>
              <w:top w:val="nil"/>
              <w:left w:val="single" w:sz="4" w:space="0" w:color="auto"/>
              <w:bottom w:val="single" w:sz="4" w:space="0" w:color="auto"/>
              <w:right w:val="single" w:sz="4" w:space="0" w:color="auto"/>
            </w:tcBorders>
          </w:tcPr>
          <w:p w14:paraId="395C444F" w14:textId="77777777" w:rsidR="00C62F5C" w:rsidRDefault="00C62F5C">
            <w:pPr>
              <w:pStyle w:val="TAH"/>
              <w:rPr>
                <w:ins w:id="1027" w:author="I. Siomina - RAN4#98-e" w:date="2021-02-11T16:53:00Z"/>
              </w:rPr>
            </w:pPr>
          </w:p>
        </w:tc>
      </w:tr>
      <w:tr w:rsidR="00C62F5C" w14:paraId="4A32A97D" w14:textId="77777777" w:rsidTr="00C62F5C">
        <w:trPr>
          <w:cantSplit/>
          <w:trHeight w:val="382"/>
          <w:ins w:id="1028"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7E832EF6" w14:textId="77777777" w:rsidR="00C62F5C" w:rsidRDefault="00C62F5C">
            <w:pPr>
              <w:pStyle w:val="TAL"/>
              <w:rPr>
                <w:ins w:id="1029" w:author="I. Siomina - RAN4#98-e" w:date="2021-02-11T16:53:00Z"/>
                <w:lang w:val="sv-FI"/>
              </w:rPr>
            </w:pPr>
            <w:ins w:id="1030" w:author="I. Siomina - RAN4#98-e" w:date="2021-02-11T16:53:00Z">
              <w:r>
                <w:rPr>
                  <w:lang w:val="sv-FI"/>
                </w:rPr>
                <w:t>E-UTRA RF Channel Number</w:t>
              </w:r>
            </w:ins>
          </w:p>
        </w:tc>
        <w:tc>
          <w:tcPr>
            <w:tcW w:w="596" w:type="dxa"/>
            <w:tcBorders>
              <w:top w:val="single" w:sz="4" w:space="0" w:color="auto"/>
              <w:left w:val="single" w:sz="4" w:space="0" w:color="auto"/>
              <w:bottom w:val="single" w:sz="4" w:space="0" w:color="auto"/>
              <w:right w:val="single" w:sz="4" w:space="0" w:color="auto"/>
            </w:tcBorders>
          </w:tcPr>
          <w:p w14:paraId="09AD8231" w14:textId="77777777" w:rsidR="00C62F5C" w:rsidRDefault="00C62F5C">
            <w:pPr>
              <w:pStyle w:val="TAL"/>
              <w:rPr>
                <w:ins w:id="1031" w:author="I. Siomina - RAN4#98-e" w:date="2021-02-11T16:53:00Z"/>
                <w:rFonts w:cs="Arial"/>
                <w:lang w:val="sv-FI"/>
              </w:rPr>
            </w:pPr>
          </w:p>
        </w:tc>
        <w:tc>
          <w:tcPr>
            <w:tcW w:w="1251" w:type="dxa"/>
            <w:tcBorders>
              <w:top w:val="single" w:sz="4" w:space="0" w:color="auto"/>
              <w:left w:val="single" w:sz="4" w:space="0" w:color="auto"/>
              <w:bottom w:val="single" w:sz="4" w:space="0" w:color="auto"/>
              <w:right w:val="single" w:sz="4" w:space="0" w:color="auto"/>
            </w:tcBorders>
            <w:hideMark/>
          </w:tcPr>
          <w:p w14:paraId="606837CA" w14:textId="77777777" w:rsidR="00C62F5C" w:rsidRDefault="00C62F5C">
            <w:pPr>
              <w:pStyle w:val="TAL"/>
              <w:rPr>
                <w:ins w:id="1032" w:author="I. Siomina - RAN4#98-e" w:date="2021-02-11T16:53:00Z"/>
                <w:rFonts w:cs="Arial"/>
              </w:rPr>
            </w:pPr>
            <w:ins w:id="1033"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19311DBF" w14:textId="77777777" w:rsidR="00C62F5C" w:rsidRDefault="00C62F5C">
            <w:pPr>
              <w:pStyle w:val="TAL"/>
              <w:rPr>
                <w:ins w:id="1034" w:author="I. Siomina - RAN4#98-e" w:date="2021-02-11T16:53:00Z"/>
                <w:bCs/>
              </w:rPr>
            </w:pPr>
            <w:ins w:id="1035" w:author="I. Siomina - RAN4#98-e" w:date="2021-02-11T16:53:00Z">
              <w:r>
                <w:rPr>
                  <w:bCs/>
                </w:rPr>
                <w:t>1</w:t>
              </w:r>
            </w:ins>
          </w:p>
        </w:tc>
        <w:tc>
          <w:tcPr>
            <w:tcW w:w="3544" w:type="dxa"/>
            <w:tcBorders>
              <w:top w:val="single" w:sz="4" w:space="0" w:color="auto"/>
              <w:left w:val="single" w:sz="4" w:space="0" w:color="auto"/>
              <w:bottom w:val="single" w:sz="4" w:space="0" w:color="auto"/>
              <w:right w:val="single" w:sz="4" w:space="0" w:color="auto"/>
            </w:tcBorders>
            <w:hideMark/>
          </w:tcPr>
          <w:p w14:paraId="0C4EE84E" w14:textId="77777777" w:rsidR="00C62F5C" w:rsidRDefault="00C62F5C">
            <w:pPr>
              <w:pStyle w:val="TAL"/>
              <w:rPr>
                <w:ins w:id="1036" w:author="I. Siomina - RAN4#98-e" w:date="2021-02-11T16:53:00Z"/>
                <w:bCs/>
              </w:rPr>
            </w:pPr>
            <w:ins w:id="1037" w:author="I. Siomina - RAN4#98-e" w:date="2021-02-11T16:53:00Z">
              <w:r>
                <w:rPr>
                  <w:bCs/>
                </w:rPr>
                <w:t>One E-</w:t>
              </w:r>
              <w:proofErr w:type="spellStart"/>
              <w:r>
                <w:rPr>
                  <w:bCs/>
                </w:rPr>
                <w:t>UTRAcarrier</w:t>
              </w:r>
              <w:proofErr w:type="spellEnd"/>
              <w:r>
                <w:rPr>
                  <w:bCs/>
                </w:rPr>
                <w:t xml:space="preserve"> frequency is used.</w:t>
              </w:r>
            </w:ins>
          </w:p>
        </w:tc>
      </w:tr>
      <w:tr w:rsidR="00C62F5C" w14:paraId="31EB8AC5" w14:textId="77777777" w:rsidTr="00C62F5C">
        <w:trPr>
          <w:cantSplit/>
          <w:trHeight w:val="382"/>
          <w:ins w:id="1038"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49D003F" w14:textId="77777777" w:rsidR="00C62F5C" w:rsidRDefault="00C62F5C">
            <w:pPr>
              <w:pStyle w:val="TAL"/>
              <w:rPr>
                <w:ins w:id="1039" w:author="I. Siomina - RAN4#98-e" w:date="2021-02-11T16:53:00Z"/>
                <w:lang w:eastAsia="zh-CN"/>
              </w:rPr>
            </w:pPr>
            <w:ins w:id="1040" w:author="I. Siomina - RAN4#98-e" w:date="2021-02-11T16:53:00Z">
              <w:r>
                <w:rPr>
                  <w:lang w:eastAsia="zh-CN"/>
                </w:rPr>
                <w:t>NR RF Chanel Number</w:t>
              </w:r>
            </w:ins>
          </w:p>
        </w:tc>
        <w:tc>
          <w:tcPr>
            <w:tcW w:w="596" w:type="dxa"/>
            <w:tcBorders>
              <w:top w:val="single" w:sz="4" w:space="0" w:color="auto"/>
              <w:left w:val="single" w:sz="4" w:space="0" w:color="auto"/>
              <w:bottom w:val="single" w:sz="4" w:space="0" w:color="auto"/>
              <w:right w:val="single" w:sz="4" w:space="0" w:color="auto"/>
            </w:tcBorders>
          </w:tcPr>
          <w:p w14:paraId="661F3093" w14:textId="77777777" w:rsidR="00C62F5C" w:rsidRDefault="00C62F5C">
            <w:pPr>
              <w:pStyle w:val="TAL"/>
              <w:rPr>
                <w:ins w:id="1041"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55976060" w14:textId="77777777" w:rsidR="00C62F5C" w:rsidRDefault="00C62F5C">
            <w:pPr>
              <w:pStyle w:val="TAL"/>
              <w:rPr>
                <w:ins w:id="1042" w:author="I. Siomina - RAN4#98-e" w:date="2021-02-11T16:53:00Z"/>
                <w:rFonts w:cs="Arial"/>
              </w:rPr>
            </w:pPr>
            <w:ins w:id="1043"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2B592F13" w14:textId="1148754C" w:rsidR="00C62F5C" w:rsidRDefault="00C62F5C">
            <w:pPr>
              <w:pStyle w:val="TAL"/>
              <w:rPr>
                <w:ins w:id="1044" w:author="I. Siomina - RAN4#98-e" w:date="2021-02-11T16:53:00Z"/>
                <w:bCs/>
                <w:lang w:eastAsia="zh-CN"/>
              </w:rPr>
            </w:pPr>
            <w:ins w:id="1045" w:author="I. Siomina - RAN4#98-e" w:date="2021-02-11T16:53:00Z">
              <w:r>
                <w:rPr>
                  <w:bCs/>
                  <w:lang w:eastAsia="zh-CN"/>
                </w:rPr>
                <w:t>1</w:t>
              </w:r>
            </w:ins>
          </w:p>
        </w:tc>
        <w:tc>
          <w:tcPr>
            <w:tcW w:w="3544" w:type="dxa"/>
            <w:tcBorders>
              <w:top w:val="single" w:sz="4" w:space="0" w:color="auto"/>
              <w:left w:val="single" w:sz="4" w:space="0" w:color="auto"/>
              <w:bottom w:val="single" w:sz="4" w:space="0" w:color="auto"/>
              <w:right w:val="single" w:sz="4" w:space="0" w:color="auto"/>
            </w:tcBorders>
            <w:hideMark/>
          </w:tcPr>
          <w:p w14:paraId="176FAA78" w14:textId="77777777" w:rsidR="00C62F5C" w:rsidRDefault="00C62F5C">
            <w:pPr>
              <w:pStyle w:val="TAL"/>
              <w:rPr>
                <w:ins w:id="1046" w:author="I. Siomina - RAN4#98-e" w:date="2021-02-11T16:53:00Z"/>
                <w:bCs/>
              </w:rPr>
            </w:pPr>
            <w:ins w:id="1047" w:author="I. Siomina - RAN4#98-e" w:date="2021-02-11T16:53:00Z">
              <w:r>
                <w:rPr>
                  <w:bCs/>
                </w:rPr>
                <w:t>One FR1 NR carrier frequency under CCA is used.</w:t>
              </w:r>
            </w:ins>
          </w:p>
        </w:tc>
      </w:tr>
      <w:tr w:rsidR="00C62F5C" w14:paraId="1725B282" w14:textId="77777777" w:rsidTr="00C62F5C">
        <w:trPr>
          <w:cantSplit/>
          <w:trHeight w:val="319"/>
          <w:ins w:id="1048"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343784DA" w14:textId="77777777" w:rsidR="00C62F5C" w:rsidRDefault="00C62F5C">
            <w:pPr>
              <w:pStyle w:val="TAL"/>
              <w:rPr>
                <w:ins w:id="1049" w:author="I. Siomina - RAN4#98-e" w:date="2021-02-11T16:53:00Z"/>
                <w:rFonts w:cs="Arial"/>
              </w:rPr>
            </w:pPr>
            <w:ins w:id="1050" w:author="I. Siomina - RAN4#98-e" w:date="2021-02-11T16:53:00Z">
              <w:r>
                <w:rPr>
                  <w:rFonts w:cs="Arial"/>
                </w:rPr>
                <w:t>Active cell</w:t>
              </w:r>
            </w:ins>
          </w:p>
        </w:tc>
        <w:tc>
          <w:tcPr>
            <w:tcW w:w="596" w:type="dxa"/>
            <w:tcBorders>
              <w:top w:val="single" w:sz="4" w:space="0" w:color="auto"/>
              <w:left w:val="single" w:sz="4" w:space="0" w:color="auto"/>
              <w:bottom w:val="single" w:sz="4" w:space="0" w:color="auto"/>
              <w:right w:val="single" w:sz="4" w:space="0" w:color="auto"/>
            </w:tcBorders>
          </w:tcPr>
          <w:p w14:paraId="50F07E81" w14:textId="77777777" w:rsidR="00C62F5C" w:rsidRDefault="00C62F5C">
            <w:pPr>
              <w:pStyle w:val="TAL"/>
              <w:rPr>
                <w:ins w:id="1051"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3531F680" w14:textId="77777777" w:rsidR="00C62F5C" w:rsidRDefault="00C62F5C">
            <w:pPr>
              <w:pStyle w:val="TAL"/>
              <w:rPr>
                <w:ins w:id="1052" w:author="I. Siomina - RAN4#98-e" w:date="2021-02-11T16:53:00Z"/>
                <w:rFonts w:cs="Arial"/>
              </w:rPr>
            </w:pPr>
            <w:ins w:id="1053"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58CA6BF5" w14:textId="77777777" w:rsidR="00C62F5C" w:rsidRDefault="00C62F5C">
            <w:pPr>
              <w:pStyle w:val="TAL"/>
              <w:rPr>
                <w:ins w:id="1054" w:author="I. Siomina - RAN4#98-e" w:date="2021-02-11T16:53:00Z"/>
                <w:rFonts w:cs="Arial"/>
              </w:rPr>
            </w:pPr>
            <w:ins w:id="1055" w:author="I. Siomina - RAN4#98-e" w:date="2021-02-11T16:53:00Z">
              <w:r>
                <w:rPr>
                  <w:rFonts w:cs="Arial"/>
                </w:rPr>
                <w:t>E-UTRA cell 1 (</w:t>
              </w:r>
              <w:proofErr w:type="spellStart"/>
              <w:r>
                <w:rPr>
                  <w:rFonts w:cs="Arial"/>
                </w:rPr>
                <w:t>PCell</w:t>
              </w:r>
              <w:proofErr w:type="spellEnd"/>
              <w:r>
                <w:rPr>
                  <w:rFonts w:cs="Arial"/>
                </w:rPr>
                <w:t>)</w:t>
              </w:r>
            </w:ins>
          </w:p>
        </w:tc>
        <w:tc>
          <w:tcPr>
            <w:tcW w:w="3544" w:type="dxa"/>
            <w:tcBorders>
              <w:top w:val="single" w:sz="4" w:space="0" w:color="auto"/>
              <w:left w:val="single" w:sz="4" w:space="0" w:color="auto"/>
              <w:bottom w:val="single" w:sz="4" w:space="0" w:color="auto"/>
              <w:right w:val="single" w:sz="4" w:space="0" w:color="auto"/>
            </w:tcBorders>
            <w:hideMark/>
          </w:tcPr>
          <w:p w14:paraId="689C7F93" w14:textId="77777777" w:rsidR="00C62F5C" w:rsidRDefault="00C62F5C">
            <w:pPr>
              <w:pStyle w:val="TAL"/>
              <w:rPr>
                <w:ins w:id="1056" w:author="I. Siomina - RAN4#98-e" w:date="2021-02-11T16:53:00Z"/>
              </w:rPr>
            </w:pPr>
            <w:ins w:id="1057" w:author="I. Siomina - RAN4#98-e" w:date="2021-02-11T16:53:00Z">
              <w:r>
                <w:rPr>
                  <w:rFonts w:cs="Arial"/>
                </w:rPr>
                <w:t xml:space="preserve">E-UTRA cell 1 is on </w:t>
              </w:r>
              <w:r>
                <w:t xml:space="preserve">E-UTRA RF channel </w:t>
              </w:r>
            </w:ins>
          </w:p>
          <w:p w14:paraId="56D727FB" w14:textId="77777777" w:rsidR="00C62F5C" w:rsidRDefault="00C62F5C">
            <w:pPr>
              <w:pStyle w:val="TAL"/>
              <w:rPr>
                <w:ins w:id="1058" w:author="I. Siomina - RAN4#98-e" w:date="2021-02-11T16:53:00Z"/>
                <w:rFonts w:cs="Arial"/>
              </w:rPr>
            </w:pPr>
            <w:proofErr w:type="gramStart"/>
            <w:ins w:id="1059" w:author="I. Siomina - RAN4#98-e" w:date="2021-02-11T16:53:00Z">
              <w:r>
                <w:rPr>
                  <w:rFonts w:cs="Arial"/>
                </w:rPr>
                <w:t>number</w:t>
              </w:r>
              <w:proofErr w:type="gramEnd"/>
              <w:r>
                <w:rPr>
                  <w:rFonts w:cs="Arial"/>
                </w:rPr>
                <w:t xml:space="preserve"> </w:t>
              </w:r>
              <w:r>
                <w:t>1.</w:t>
              </w:r>
            </w:ins>
          </w:p>
        </w:tc>
      </w:tr>
      <w:tr w:rsidR="00C62F5C" w14:paraId="3D17DCD0" w14:textId="77777777" w:rsidTr="00C62F5C">
        <w:trPr>
          <w:cantSplit/>
          <w:trHeight w:val="319"/>
          <w:ins w:id="106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C3DF567" w14:textId="77777777" w:rsidR="00C62F5C" w:rsidRDefault="00C62F5C">
            <w:pPr>
              <w:pStyle w:val="TAL"/>
              <w:rPr>
                <w:ins w:id="1061" w:author="I. Siomina - RAN4#98-e" w:date="2021-02-11T16:53:00Z"/>
                <w:rFonts w:cs="Arial"/>
              </w:rPr>
            </w:pPr>
            <w:ins w:id="1062" w:author="I. Siomina - RAN4#98-e" w:date="2021-02-11T16:53:00Z">
              <w:r>
                <w:rPr>
                  <w:noProof/>
                  <w:lang w:val="it-IT"/>
                </w:rPr>
                <w:t>DL CCA model</w:t>
              </w:r>
            </w:ins>
          </w:p>
        </w:tc>
        <w:tc>
          <w:tcPr>
            <w:tcW w:w="596" w:type="dxa"/>
            <w:tcBorders>
              <w:top w:val="single" w:sz="4" w:space="0" w:color="auto"/>
              <w:left w:val="single" w:sz="4" w:space="0" w:color="auto"/>
              <w:bottom w:val="single" w:sz="4" w:space="0" w:color="auto"/>
              <w:right w:val="single" w:sz="4" w:space="0" w:color="auto"/>
            </w:tcBorders>
          </w:tcPr>
          <w:p w14:paraId="0FFC3189" w14:textId="77777777" w:rsidR="00C62F5C" w:rsidRDefault="00C62F5C">
            <w:pPr>
              <w:pStyle w:val="TAL"/>
              <w:rPr>
                <w:ins w:id="1063"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tcPr>
          <w:p w14:paraId="59050253" w14:textId="77777777" w:rsidR="00C62F5C" w:rsidRDefault="00C62F5C">
            <w:pPr>
              <w:pStyle w:val="TAL"/>
              <w:rPr>
                <w:ins w:id="1064" w:author="I. Siomina - RAN4#98-e" w:date="2021-02-11T16:53:00Z"/>
                <w:rFonts w:cs="Arial"/>
              </w:rPr>
            </w:pPr>
          </w:p>
        </w:tc>
        <w:tc>
          <w:tcPr>
            <w:tcW w:w="2267" w:type="dxa"/>
            <w:gridSpan w:val="4"/>
            <w:tcBorders>
              <w:top w:val="single" w:sz="4" w:space="0" w:color="auto"/>
              <w:left w:val="single" w:sz="4" w:space="0" w:color="auto"/>
              <w:bottom w:val="single" w:sz="4" w:space="0" w:color="auto"/>
              <w:right w:val="single" w:sz="4" w:space="0" w:color="auto"/>
            </w:tcBorders>
            <w:hideMark/>
          </w:tcPr>
          <w:p w14:paraId="303714C7" w14:textId="77777777" w:rsidR="00C62F5C" w:rsidRDefault="00C62F5C">
            <w:pPr>
              <w:pStyle w:val="TAL"/>
              <w:rPr>
                <w:ins w:id="1065" w:author="I. Siomina - RAN4#98-e" w:date="2021-02-11T16:53:00Z"/>
                <w:rFonts w:cs="Arial"/>
              </w:rPr>
            </w:pPr>
            <w:ins w:id="1066" w:author="I. Siomina - RAN4#98-e" w:date="2021-02-11T16:53:00Z">
              <w:r>
                <w:rPr>
                  <w:noProof/>
                </w:rPr>
                <w:t>As specified in clause A.3.20.2.1</w:t>
              </w:r>
            </w:ins>
          </w:p>
        </w:tc>
        <w:tc>
          <w:tcPr>
            <w:tcW w:w="3544" w:type="dxa"/>
            <w:tcBorders>
              <w:top w:val="single" w:sz="4" w:space="0" w:color="auto"/>
              <w:left w:val="single" w:sz="4" w:space="0" w:color="auto"/>
              <w:bottom w:val="single" w:sz="4" w:space="0" w:color="auto"/>
              <w:right w:val="single" w:sz="4" w:space="0" w:color="auto"/>
            </w:tcBorders>
          </w:tcPr>
          <w:p w14:paraId="4C24DBFA" w14:textId="77777777" w:rsidR="00C62F5C" w:rsidRDefault="00C62F5C">
            <w:pPr>
              <w:pStyle w:val="TAL"/>
              <w:rPr>
                <w:ins w:id="1067" w:author="I. Siomina - RAN4#98-e" w:date="2021-02-11T16:53:00Z"/>
                <w:rFonts w:cs="Arial"/>
              </w:rPr>
            </w:pPr>
          </w:p>
        </w:tc>
      </w:tr>
      <w:tr w:rsidR="00C62F5C" w14:paraId="229C89C1" w14:textId="77777777" w:rsidTr="00C62F5C">
        <w:trPr>
          <w:cantSplit/>
          <w:trHeight w:val="319"/>
          <w:ins w:id="1068"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577EECFB" w14:textId="77777777" w:rsidR="00C62F5C" w:rsidRDefault="00C62F5C">
            <w:pPr>
              <w:pStyle w:val="TAL"/>
              <w:rPr>
                <w:ins w:id="1069" w:author="I. Siomina - RAN4#98-e" w:date="2021-02-11T16:53:00Z"/>
                <w:rFonts w:cs="Arial"/>
              </w:rPr>
            </w:pPr>
            <w:ins w:id="1070" w:author="I. Siomina - RAN4#98-e" w:date="2021-02-11T16:53:00Z">
              <w:r>
                <w:rPr>
                  <w:noProof/>
                  <w:lang w:val="it-IT"/>
                </w:rPr>
                <w:t>UL CCA model</w:t>
              </w:r>
            </w:ins>
          </w:p>
        </w:tc>
        <w:tc>
          <w:tcPr>
            <w:tcW w:w="596" w:type="dxa"/>
            <w:tcBorders>
              <w:top w:val="single" w:sz="4" w:space="0" w:color="auto"/>
              <w:left w:val="single" w:sz="4" w:space="0" w:color="auto"/>
              <w:bottom w:val="single" w:sz="4" w:space="0" w:color="auto"/>
              <w:right w:val="single" w:sz="4" w:space="0" w:color="auto"/>
            </w:tcBorders>
          </w:tcPr>
          <w:p w14:paraId="3B5635B8" w14:textId="77777777" w:rsidR="00C62F5C" w:rsidRDefault="00C62F5C">
            <w:pPr>
              <w:pStyle w:val="TAL"/>
              <w:rPr>
                <w:ins w:id="1071"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tcPr>
          <w:p w14:paraId="7557BA31" w14:textId="77777777" w:rsidR="00C62F5C" w:rsidRDefault="00C62F5C">
            <w:pPr>
              <w:pStyle w:val="TAL"/>
              <w:rPr>
                <w:ins w:id="1072" w:author="I. Siomina - RAN4#98-e" w:date="2021-02-11T16:53:00Z"/>
                <w:rFonts w:cs="Arial"/>
              </w:rPr>
            </w:pPr>
          </w:p>
        </w:tc>
        <w:tc>
          <w:tcPr>
            <w:tcW w:w="2267" w:type="dxa"/>
            <w:gridSpan w:val="4"/>
            <w:tcBorders>
              <w:top w:val="single" w:sz="4" w:space="0" w:color="auto"/>
              <w:left w:val="single" w:sz="4" w:space="0" w:color="auto"/>
              <w:bottom w:val="single" w:sz="4" w:space="0" w:color="auto"/>
              <w:right w:val="single" w:sz="4" w:space="0" w:color="auto"/>
            </w:tcBorders>
            <w:hideMark/>
          </w:tcPr>
          <w:p w14:paraId="418EEEA6" w14:textId="77777777" w:rsidR="00C62F5C" w:rsidRDefault="00C62F5C">
            <w:pPr>
              <w:pStyle w:val="TAL"/>
              <w:rPr>
                <w:ins w:id="1073" w:author="I. Siomina - RAN4#98-e" w:date="2021-02-11T16:53:00Z"/>
                <w:rFonts w:cs="Arial"/>
              </w:rPr>
            </w:pPr>
            <w:ins w:id="1074" w:author="I. Siomina - RAN4#98-e" w:date="2021-02-11T16:53:00Z">
              <w:r>
                <w:rPr>
                  <w:noProof/>
                </w:rPr>
                <w:t>As specified in clause A.3.20.2.2</w:t>
              </w:r>
            </w:ins>
          </w:p>
        </w:tc>
        <w:tc>
          <w:tcPr>
            <w:tcW w:w="3544" w:type="dxa"/>
            <w:tcBorders>
              <w:top w:val="single" w:sz="4" w:space="0" w:color="auto"/>
              <w:left w:val="single" w:sz="4" w:space="0" w:color="auto"/>
              <w:bottom w:val="single" w:sz="4" w:space="0" w:color="auto"/>
              <w:right w:val="single" w:sz="4" w:space="0" w:color="auto"/>
            </w:tcBorders>
          </w:tcPr>
          <w:p w14:paraId="23663218" w14:textId="77777777" w:rsidR="00C62F5C" w:rsidRDefault="00C62F5C">
            <w:pPr>
              <w:pStyle w:val="TAL"/>
              <w:rPr>
                <w:ins w:id="1075" w:author="I. Siomina - RAN4#98-e" w:date="2021-02-11T16:53:00Z"/>
                <w:rFonts w:cs="Arial"/>
              </w:rPr>
            </w:pPr>
          </w:p>
        </w:tc>
      </w:tr>
      <w:tr w:rsidR="00C62F5C" w14:paraId="69451B71" w14:textId="77777777" w:rsidTr="00C62F5C">
        <w:trPr>
          <w:cantSplit/>
          <w:trHeight w:val="179"/>
          <w:ins w:id="1076"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6A5D6C14" w14:textId="77777777" w:rsidR="00C62F5C" w:rsidRDefault="00C62F5C">
            <w:pPr>
              <w:pStyle w:val="TAL"/>
              <w:rPr>
                <w:ins w:id="1077" w:author="I. Siomina - RAN4#98-e" w:date="2021-02-11T16:53:00Z"/>
                <w:rFonts w:cs="Arial"/>
              </w:rPr>
            </w:pPr>
            <w:ins w:id="1078" w:author="I. Siomina - RAN4#98-e" w:date="2021-02-11T16:53:00Z">
              <w:r>
                <w:rPr>
                  <w:rFonts w:cs="Arial"/>
                </w:rPr>
                <w:t>Neighbour cell</w:t>
              </w:r>
            </w:ins>
          </w:p>
        </w:tc>
        <w:tc>
          <w:tcPr>
            <w:tcW w:w="596" w:type="dxa"/>
            <w:tcBorders>
              <w:top w:val="single" w:sz="4" w:space="0" w:color="auto"/>
              <w:left w:val="single" w:sz="4" w:space="0" w:color="auto"/>
              <w:bottom w:val="single" w:sz="4" w:space="0" w:color="auto"/>
              <w:right w:val="single" w:sz="4" w:space="0" w:color="auto"/>
            </w:tcBorders>
          </w:tcPr>
          <w:p w14:paraId="1D083999" w14:textId="77777777" w:rsidR="00C62F5C" w:rsidRDefault="00C62F5C">
            <w:pPr>
              <w:pStyle w:val="TAL"/>
              <w:rPr>
                <w:ins w:id="1079"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5F965F7F" w14:textId="77777777" w:rsidR="00C62F5C" w:rsidRDefault="00C62F5C">
            <w:pPr>
              <w:pStyle w:val="TAL"/>
              <w:rPr>
                <w:ins w:id="1080" w:author="I. Siomina - RAN4#98-e" w:date="2021-02-11T16:53:00Z"/>
                <w:rFonts w:cs="Arial"/>
              </w:rPr>
            </w:pPr>
            <w:ins w:id="1081"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26DA7ED4" w14:textId="77777777" w:rsidR="00C62F5C" w:rsidRDefault="00C62F5C">
            <w:pPr>
              <w:pStyle w:val="TAL"/>
              <w:rPr>
                <w:ins w:id="1082" w:author="I. Siomina - RAN4#98-e" w:date="2021-02-11T16:53:00Z"/>
                <w:rFonts w:cs="Arial"/>
              </w:rPr>
            </w:pPr>
            <w:ins w:id="1083" w:author="I. Siomina - RAN4#98-e" w:date="2021-02-11T16:53:00Z">
              <w:r>
                <w:rPr>
                  <w:rFonts w:cs="Arial"/>
                </w:rPr>
                <w:t>NR cell 2</w:t>
              </w:r>
            </w:ins>
          </w:p>
        </w:tc>
        <w:tc>
          <w:tcPr>
            <w:tcW w:w="3544" w:type="dxa"/>
            <w:tcBorders>
              <w:top w:val="single" w:sz="4" w:space="0" w:color="auto"/>
              <w:left w:val="single" w:sz="4" w:space="0" w:color="auto"/>
              <w:bottom w:val="single" w:sz="4" w:space="0" w:color="auto"/>
              <w:right w:val="single" w:sz="4" w:space="0" w:color="auto"/>
            </w:tcBorders>
            <w:hideMark/>
          </w:tcPr>
          <w:p w14:paraId="27404FE0" w14:textId="77777777" w:rsidR="00C62F5C" w:rsidRDefault="00C62F5C">
            <w:pPr>
              <w:pStyle w:val="TAL"/>
              <w:rPr>
                <w:ins w:id="1084" w:author="I. Siomina - RAN4#98-e" w:date="2021-02-11T16:53:00Z"/>
                <w:rFonts w:cs="Arial"/>
              </w:rPr>
            </w:pPr>
            <w:ins w:id="1085" w:author="I. Siomina - RAN4#98-e" w:date="2021-02-11T16:53:00Z">
              <w:r>
                <w:rPr>
                  <w:rFonts w:cs="Arial"/>
                </w:rPr>
                <w:t>NR cell 2 is</w:t>
              </w:r>
              <w:r>
                <w:t xml:space="preserve"> on NR RF channel </w:t>
              </w:r>
              <w:r>
                <w:rPr>
                  <w:rFonts w:cs="Arial"/>
                </w:rPr>
                <w:t xml:space="preserve">number </w:t>
              </w:r>
              <w:r>
                <w:t>1.</w:t>
              </w:r>
            </w:ins>
          </w:p>
        </w:tc>
      </w:tr>
      <w:tr w:rsidR="00C62F5C" w14:paraId="622D82A2" w14:textId="77777777" w:rsidTr="00C62F5C">
        <w:trPr>
          <w:cantSplit/>
          <w:trHeight w:val="126"/>
          <w:ins w:id="1086"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B3A9A71" w14:textId="77777777" w:rsidR="00C62F5C" w:rsidRDefault="00C62F5C">
            <w:pPr>
              <w:pStyle w:val="TAL"/>
              <w:rPr>
                <w:ins w:id="1087" w:author="I. Siomina - RAN4#98-e" w:date="2021-02-11T16:53:00Z"/>
                <w:rFonts w:cs="Arial"/>
              </w:rPr>
            </w:pPr>
            <w:ins w:id="1088" w:author="I. Siomina - RAN4#98-e" w:date="2021-02-11T16:53:00Z">
              <w:r>
                <w:rPr>
                  <w:rFonts w:cs="Arial"/>
                  <w:lang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3243931B" w14:textId="77777777" w:rsidR="00C62F5C" w:rsidRDefault="00C62F5C">
            <w:pPr>
              <w:pStyle w:val="TAL"/>
              <w:rPr>
                <w:ins w:id="1089"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656F332C" w14:textId="77777777" w:rsidR="00C62F5C" w:rsidRDefault="00C62F5C">
            <w:pPr>
              <w:pStyle w:val="TAL"/>
              <w:rPr>
                <w:ins w:id="1090" w:author="I. Siomina - RAN4#98-e" w:date="2021-02-11T16:53:00Z"/>
                <w:rFonts w:cs="Arial"/>
                <w:lang w:eastAsia="zh-CN"/>
              </w:rPr>
            </w:pPr>
            <w:ins w:id="1091" w:author="I. Siomina - RAN4#98-e" w:date="2021-02-11T16:53:00Z">
              <w:r>
                <w:rPr>
                  <w:rFonts w:cs="Arial"/>
                </w:rPr>
                <w:t>1, 2</w:t>
              </w:r>
            </w:ins>
          </w:p>
        </w:tc>
        <w:tc>
          <w:tcPr>
            <w:tcW w:w="1133" w:type="dxa"/>
            <w:gridSpan w:val="2"/>
            <w:tcBorders>
              <w:top w:val="single" w:sz="4" w:space="0" w:color="auto"/>
              <w:left w:val="single" w:sz="4" w:space="0" w:color="auto"/>
              <w:bottom w:val="single" w:sz="4" w:space="0" w:color="auto"/>
              <w:right w:val="single" w:sz="4" w:space="0" w:color="auto"/>
            </w:tcBorders>
            <w:hideMark/>
          </w:tcPr>
          <w:p w14:paraId="760AF9F2" w14:textId="77777777" w:rsidR="00C62F5C" w:rsidRDefault="00C62F5C">
            <w:pPr>
              <w:pStyle w:val="TAL"/>
              <w:rPr>
                <w:ins w:id="1092" w:author="I. Siomina - RAN4#98-e" w:date="2021-02-11T16:53:00Z"/>
                <w:rFonts w:cs="Arial"/>
                <w:lang w:eastAsia="zh-CN"/>
              </w:rPr>
            </w:pPr>
            <w:ins w:id="1093" w:author="I. Siomina - RAN4#98-e" w:date="2021-02-11T16:53:00Z">
              <w:r>
                <w:rPr>
                  <w:rFonts w:cs="Arial"/>
                  <w:lang w:eastAsia="zh-CN"/>
                </w:rPr>
                <w:t>0</w:t>
              </w:r>
            </w:ins>
          </w:p>
        </w:tc>
        <w:tc>
          <w:tcPr>
            <w:tcW w:w="1134" w:type="dxa"/>
            <w:gridSpan w:val="2"/>
            <w:tcBorders>
              <w:top w:val="single" w:sz="4" w:space="0" w:color="auto"/>
              <w:left w:val="single" w:sz="4" w:space="0" w:color="auto"/>
              <w:bottom w:val="single" w:sz="4" w:space="0" w:color="auto"/>
              <w:right w:val="single" w:sz="4" w:space="0" w:color="auto"/>
            </w:tcBorders>
            <w:hideMark/>
          </w:tcPr>
          <w:p w14:paraId="1E23A663" w14:textId="77777777" w:rsidR="00C62F5C" w:rsidRDefault="00C62F5C">
            <w:pPr>
              <w:pStyle w:val="TAL"/>
              <w:rPr>
                <w:ins w:id="1094" w:author="I. Siomina - RAN4#98-e" w:date="2021-02-11T16:53:00Z"/>
                <w:rFonts w:cs="Arial"/>
              </w:rPr>
            </w:pPr>
            <w:ins w:id="1095" w:author="I. Siomina - RAN4#98-e" w:date="2021-02-11T16:53:00Z">
              <w:r>
                <w:rPr>
                  <w:rFonts w:cs="Arial"/>
                  <w:lang w:eastAsia="zh-CN"/>
                </w:rPr>
                <w:t>4</w:t>
              </w:r>
            </w:ins>
          </w:p>
        </w:tc>
        <w:tc>
          <w:tcPr>
            <w:tcW w:w="3544" w:type="dxa"/>
            <w:tcBorders>
              <w:top w:val="single" w:sz="4" w:space="0" w:color="auto"/>
              <w:left w:val="single" w:sz="4" w:space="0" w:color="auto"/>
              <w:bottom w:val="single" w:sz="4" w:space="0" w:color="auto"/>
              <w:right w:val="single" w:sz="4" w:space="0" w:color="auto"/>
            </w:tcBorders>
            <w:hideMark/>
          </w:tcPr>
          <w:p w14:paraId="58B2E5FA" w14:textId="77777777" w:rsidR="00C62F5C" w:rsidRDefault="00C62F5C">
            <w:pPr>
              <w:pStyle w:val="TAL"/>
              <w:rPr>
                <w:ins w:id="1096" w:author="I. Siomina - RAN4#98-e" w:date="2021-02-11T16:53:00Z"/>
                <w:rFonts w:cs="Arial"/>
              </w:rPr>
            </w:pPr>
            <w:ins w:id="1097" w:author="I. Siomina - RAN4#98-e" w:date="2021-02-11T16:53:00Z">
              <w:r>
                <w:rPr>
                  <w:rFonts w:cs="Arial"/>
                </w:rPr>
                <w:t xml:space="preserve">As specified in clause Table 8.1.2.1-1 of </w:t>
              </w:r>
              <w:r>
                <w:rPr>
                  <w:lang w:eastAsia="zh-CN"/>
                </w:rPr>
                <w:t>TS 36.133 </w:t>
              </w:r>
              <w:r>
                <w:rPr>
                  <w:rFonts w:cs="Arial"/>
                </w:rPr>
                <w:t>[15].</w:t>
              </w:r>
            </w:ins>
          </w:p>
        </w:tc>
      </w:tr>
      <w:tr w:rsidR="00C62F5C" w14:paraId="27FABF45" w14:textId="77777777" w:rsidTr="00C62F5C">
        <w:trPr>
          <w:cantSplit/>
          <w:trHeight w:val="213"/>
          <w:ins w:id="1098"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06F96064" w14:textId="77777777" w:rsidR="00C62F5C" w:rsidRDefault="00C62F5C">
            <w:pPr>
              <w:pStyle w:val="TAL"/>
              <w:rPr>
                <w:ins w:id="1099" w:author="I. Siomina - RAN4#98-e" w:date="2021-02-11T16:53:00Z"/>
                <w:rFonts w:cs="Arial"/>
                <w:lang w:eastAsia="zh-CN"/>
              </w:rPr>
            </w:pPr>
            <w:ins w:id="1100" w:author="I. Siomina - RAN4#98-e" w:date="2021-02-11T16:53:00Z">
              <w:r>
                <w:rPr>
                  <w:lang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27F38025" w14:textId="77777777" w:rsidR="00C62F5C" w:rsidRDefault="00C62F5C">
            <w:pPr>
              <w:pStyle w:val="TAL"/>
              <w:rPr>
                <w:ins w:id="1101"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4387DE89" w14:textId="77777777" w:rsidR="00C62F5C" w:rsidRDefault="00C62F5C">
            <w:pPr>
              <w:pStyle w:val="TAL"/>
              <w:rPr>
                <w:ins w:id="1102" w:author="I. Siomina - RAN4#98-e" w:date="2021-02-11T16:53:00Z"/>
                <w:rFonts w:cs="Arial"/>
                <w:lang w:eastAsia="zh-CN"/>
              </w:rPr>
            </w:pPr>
            <w:ins w:id="1103" w:author="I. Siomina - RAN4#98-e" w:date="2021-02-11T16:53:00Z">
              <w:r>
                <w:rPr>
                  <w:rFonts w:cs="Arial"/>
                </w:rPr>
                <w:t>1, 2</w:t>
              </w:r>
            </w:ins>
          </w:p>
        </w:tc>
        <w:tc>
          <w:tcPr>
            <w:tcW w:w="1133" w:type="dxa"/>
            <w:gridSpan w:val="2"/>
            <w:tcBorders>
              <w:top w:val="single" w:sz="4" w:space="0" w:color="auto"/>
              <w:left w:val="single" w:sz="4" w:space="0" w:color="auto"/>
              <w:bottom w:val="single" w:sz="4" w:space="0" w:color="auto"/>
              <w:right w:val="single" w:sz="4" w:space="0" w:color="auto"/>
            </w:tcBorders>
            <w:hideMark/>
          </w:tcPr>
          <w:p w14:paraId="4E711878" w14:textId="77777777" w:rsidR="00C62F5C" w:rsidRDefault="00C62F5C">
            <w:pPr>
              <w:pStyle w:val="TAL"/>
              <w:rPr>
                <w:ins w:id="1104" w:author="I. Siomina - RAN4#98-e" w:date="2021-02-11T16:53:00Z"/>
                <w:rFonts w:cs="Arial"/>
                <w:lang w:eastAsia="zh-CN"/>
              </w:rPr>
            </w:pPr>
            <w:ins w:id="1105" w:author="I. Siomina - RAN4#98-e" w:date="2021-02-11T16:53:00Z">
              <w:r>
                <w:rPr>
                  <w:rFonts w:cs="Arial"/>
                  <w:lang w:eastAsia="zh-CN"/>
                </w:rPr>
                <w:t>39</w:t>
              </w:r>
            </w:ins>
          </w:p>
        </w:tc>
        <w:tc>
          <w:tcPr>
            <w:tcW w:w="1134" w:type="dxa"/>
            <w:gridSpan w:val="2"/>
            <w:tcBorders>
              <w:top w:val="single" w:sz="4" w:space="0" w:color="auto"/>
              <w:left w:val="single" w:sz="4" w:space="0" w:color="auto"/>
              <w:bottom w:val="single" w:sz="4" w:space="0" w:color="auto"/>
              <w:right w:val="single" w:sz="4" w:space="0" w:color="auto"/>
            </w:tcBorders>
            <w:hideMark/>
          </w:tcPr>
          <w:p w14:paraId="63C4803E" w14:textId="77777777" w:rsidR="00C62F5C" w:rsidRDefault="00C62F5C">
            <w:pPr>
              <w:pStyle w:val="TAL"/>
              <w:rPr>
                <w:ins w:id="1106" w:author="I. Siomina - RAN4#98-e" w:date="2021-02-11T16:53:00Z"/>
                <w:rFonts w:cs="Arial"/>
                <w:lang w:eastAsia="zh-CN"/>
              </w:rPr>
            </w:pPr>
            <w:ins w:id="1107" w:author="I. Siomina - RAN4#98-e" w:date="2021-02-11T16:53:00Z">
              <w:r>
                <w:rPr>
                  <w:rFonts w:cs="Arial"/>
                  <w:lang w:eastAsia="zh-CN"/>
                </w:rPr>
                <w:t>19</w:t>
              </w:r>
            </w:ins>
          </w:p>
        </w:tc>
        <w:tc>
          <w:tcPr>
            <w:tcW w:w="3544" w:type="dxa"/>
            <w:tcBorders>
              <w:top w:val="single" w:sz="4" w:space="0" w:color="auto"/>
              <w:left w:val="single" w:sz="4" w:space="0" w:color="auto"/>
              <w:bottom w:val="single" w:sz="4" w:space="0" w:color="auto"/>
              <w:right w:val="single" w:sz="4" w:space="0" w:color="auto"/>
            </w:tcBorders>
            <w:hideMark/>
          </w:tcPr>
          <w:p w14:paraId="0478C3C3" w14:textId="77777777" w:rsidR="00C62F5C" w:rsidRDefault="00C62F5C">
            <w:pPr>
              <w:pStyle w:val="TAL"/>
              <w:rPr>
                <w:ins w:id="1108" w:author="I. Siomina - RAN4#98-e" w:date="2021-02-11T16:53:00Z"/>
                <w:rFonts w:cs="Arial"/>
              </w:rPr>
            </w:pPr>
            <w:ins w:id="1109" w:author="I. Siomina - RAN4#98-e" w:date="2021-02-11T16:53:00Z">
              <w:r>
                <w:rPr>
                  <w:rFonts w:cs="Arial"/>
                </w:rPr>
                <w:t>As specified in TS 36.331 [16].</w:t>
              </w:r>
            </w:ins>
          </w:p>
        </w:tc>
      </w:tr>
      <w:tr w:rsidR="00C62F5C" w14:paraId="60B662D0" w14:textId="77777777" w:rsidTr="00C62F5C">
        <w:trPr>
          <w:cantSplit/>
          <w:trHeight w:val="198"/>
          <w:ins w:id="111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59889314" w14:textId="77777777" w:rsidR="00C62F5C" w:rsidRDefault="00C62F5C">
            <w:pPr>
              <w:pStyle w:val="TAL"/>
              <w:rPr>
                <w:ins w:id="1111" w:author="I. Siomina - RAN4#98-e" w:date="2021-02-11T16:53:00Z"/>
                <w:rFonts w:cs="Arial"/>
              </w:rPr>
            </w:pPr>
            <w:ins w:id="1112" w:author="I. Siomina - RAN4#98-e" w:date="2021-02-11T16:53:00Z">
              <w:r>
                <w:rPr>
                  <w:rFonts w:cs="Arial"/>
                </w:rPr>
                <w:t>b2-Threshold1</w:t>
              </w:r>
            </w:ins>
          </w:p>
        </w:tc>
        <w:tc>
          <w:tcPr>
            <w:tcW w:w="596" w:type="dxa"/>
            <w:tcBorders>
              <w:top w:val="single" w:sz="4" w:space="0" w:color="auto"/>
              <w:left w:val="single" w:sz="4" w:space="0" w:color="auto"/>
              <w:bottom w:val="single" w:sz="4" w:space="0" w:color="auto"/>
              <w:right w:val="single" w:sz="4" w:space="0" w:color="auto"/>
            </w:tcBorders>
            <w:hideMark/>
          </w:tcPr>
          <w:p w14:paraId="677F5E60" w14:textId="77777777" w:rsidR="00C62F5C" w:rsidRDefault="00C62F5C">
            <w:pPr>
              <w:pStyle w:val="TAL"/>
              <w:rPr>
                <w:ins w:id="1113" w:author="I. Siomina - RAN4#98-e" w:date="2021-02-11T16:53:00Z"/>
                <w:rFonts w:cs="Arial"/>
              </w:rPr>
            </w:pPr>
            <w:proofErr w:type="spellStart"/>
            <w:ins w:id="1114" w:author="I. Siomina - RAN4#98-e" w:date="2021-02-11T16:53:00Z">
              <w:r>
                <w:rPr>
                  <w:rFonts w:cs="Arial"/>
                </w:rPr>
                <w:t>dBm</w:t>
              </w:r>
              <w:proofErr w:type="spellEnd"/>
            </w:ins>
          </w:p>
        </w:tc>
        <w:tc>
          <w:tcPr>
            <w:tcW w:w="1251" w:type="dxa"/>
            <w:tcBorders>
              <w:top w:val="single" w:sz="4" w:space="0" w:color="auto"/>
              <w:left w:val="single" w:sz="4" w:space="0" w:color="auto"/>
              <w:bottom w:val="single" w:sz="4" w:space="0" w:color="auto"/>
              <w:right w:val="single" w:sz="4" w:space="0" w:color="auto"/>
            </w:tcBorders>
            <w:hideMark/>
          </w:tcPr>
          <w:p w14:paraId="1C54693C" w14:textId="77777777" w:rsidR="00C62F5C" w:rsidRDefault="00C62F5C">
            <w:pPr>
              <w:pStyle w:val="TAL"/>
              <w:rPr>
                <w:ins w:id="1115" w:author="I. Siomina - RAN4#98-e" w:date="2021-02-11T16:53:00Z"/>
                <w:rFonts w:cs="Arial"/>
              </w:rPr>
            </w:pPr>
            <w:ins w:id="1116"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6D55ECE6" w14:textId="77777777" w:rsidR="00C62F5C" w:rsidRDefault="00C62F5C">
            <w:pPr>
              <w:pStyle w:val="TAL"/>
              <w:rPr>
                <w:ins w:id="1117" w:author="I. Siomina - RAN4#98-e" w:date="2021-02-11T16:53:00Z"/>
                <w:rFonts w:cs="Arial"/>
              </w:rPr>
            </w:pPr>
            <w:ins w:id="1118" w:author="I. Siomina - RAN4#98-e" w:date="2021-02-11T16:53:00Z">
              <w:r>
                <w:rPr>
                  <w:rFonts w:cs="Arial"/>
                </w:rPr>
                <w:t>Note 1</w:t>
              </w:r>
            </w:ins>
          </w:p>
        </w:tc>
        <w:tc>
          <w:tcPr>
            <w:tcW w:w="3544" w:type="dxa"/>
            <w:tcBorders>
              <w:top w:val="single" w:sz="4" w:space="0" w:color="auto"/>
              <w:left w:val="single" w:sz="4" w:space="0" w:color="auto"/>
              <w:bottom w:val="single" w:sz="4" w:space="0" w:color="auto"/>
              <w:right w:val="single" w:sz="4" w:space="0" w:color="auto"/>
            </w:tcBorders>
            <w:hideMark/>
          </w:tcPr>
          <w:p w14:paraId="146E260C" w14:textId="77777777" w:rsidR="00C62F5C" w:rsidRDefault="00C62F5C">
            <w:pPr>
              <w:pStyle w:val="TAL"/>
              <w:rPr>
                <w:ins w:id="1119" w:author="I. Siomina - RAN4#98-e" w:date="2021-02-11T16:53:00Z"/>
                <w:rFonts w:cs="Arial"/>
              </w:rPr>
            </w:pPr>
            <w:ins w:id="1120" w:author="I. Siomina - RAN4#98-e" w:date="2021-02-11T16:53:00Z">
              <w:r>
                <w:rPr>
                  <w:rFonts w:cs="Arial"/>
                </w:rPr>
                <w:t>E-UTRA RSRP/RSRQ/SINR threshold for E-UTRA RSRP measurement on cell 1 for event B2 [16]</w:t>
              </w:r>
            </w:ins>
          </w:p>
        </w:tc>
      </w:tr>
      <w:tr w:rsidR="00C62F5C" w14:paraId="53C18D43" w14:textId="77777777" w:rsidTr="00C62F5C">
        <w:trPr>
          <w:cantSplit/>
          <w:trHeight w:val="198"/>
          <w:ins w:id="1121"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FF9B834" w14:textId="77777777" w:rsidR="00C62F5C" w:rsidRDefault="00C62F5C">
            <w:pPr>
              <w:pStyle w:val="TAL"/>
              <w:rPr>
                <w:ins w:id="1122" w:author="I. Siomina - RAN4#98-e" w:date="2021-02-11T16:53:00Z"/>
                <w:rFonts w:cs="Arial"/>
              </w:rPr>
            </w:pPr>
            <w:ins w:id="1123" w:author="I. Siomina - RAN4#98-e" w:date="2021-02-11T16:53:00Z">
              <w:r>
                <w:rPr>
                  <w:rFonts w:cs="Arial"/>
                </w:rPr>
                <w:t>b2-Threshold2NR</w:t>
              </w:r>
            </w:ins>
          </w:p>
        </w:tc>
        <w:tc>
          <w:tcPr>
            <w:tcW w:w="596" w:type="dxa"/>
            <w:tcBorders>
              <w:top w:val="single" w:sz="4" w:space="0" w:color="auto"/>
              <w:left w:val="single" w:sz="4" w:space="0" w:color="auto"/>
              <w:bottom w:val="single" w:sz="4" w:space="0" w:color="auto"/>
              <w:right w:val="single" w:sz="4" w:space="0" w:color="auto"/>
            </w:tcBorders>
            <w:hideMark/>
          </w:tcPr>
          <w:p w14:paraId="3A1C7949" w14:textId="77777777" w:rsidR="00C62F5C" w:rsidRDefault="00C62F5C">
            <w:pPr>
              <w:pStyle w:val="TAL"/>
              <w:rPr>
                <w:ins w:id="1124" w:author="I. Siomina - RAN4#98-e" w:date="2021-02-11T16:53:00Z"/>
                <w:rFonts w:cs="Arial"/>
              </w:rPr>
            </w:pPr>
            <w:proofErr w:type="spellStart"/>
            <w:ins w:id="1125" w:author="I. Siomina - RAN4#98-e" w:date="2021-02-11T16:53:00Z">
              <w:r>
                <w:rPr>
                  <w:rFonts w:cs="Arial"/>
                </w:rPr>
                <w:t>dBm</w:t>
              </w:r>
              <w:proofErr w:type="spellEnd"/>
            </w:ins>
          </w:p>
        </w:tc>
        <w:tc>
          <w:tcPr>
            <w:tcW w:w="1251" w:type="dxa"/>
            <w:tcBorders>
              <w:top w:val="single" w:sz="4" w:space="0" w:color="auto"/>
              <w:left w:val="single" w:sz="4" w:space="0" w:color="auto"/>
              <w:bottom w:val="single" w:sz="4" w:space="0" w:color="auto"/>
              <w:right w:val="single" w:sz="4" w:space="0" w:color="auto"/>
            </w:tcBorders>
            <w:hideMark/>
          </w:tcPr>
          <w:p w14:paraId="7165A98D" w14:textId="77777777" w:rsidR="00C62F5C" w:rsidRDefault="00C62F5C">
            <w:pPr>
              <w:pStyle w:val="TAL"/>
              <w:rPr>
                <w:ins w:id="1126" w:author="I. Siomina - RAN4#98-e" w:date="2021-02-11T16:53:00Z"/>
                <w:rFonts w:cs="Arial"/>
              </w:rPr>
            </w:pPr>
            <w:ins w:id="1127"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642683BA" w14:textId="77777777" w:rsidR="00C62F5C" w:rsidRDefault="00C62F5C">
            <w:pPr>
              <w:pStyle w:val="TAL"/>
              <w:rPr>
                <w:ins w:id="1128" w:author="I. Siomina - RAN4#98-e" w:date="2021-02-11T16:53:00Z"/>
                <w:rFonts w:cs="Arial"/>
              </w:rPr>
            </w:pPr>
            <w:ins w:id="1129" w:author="I. Siomina - RAN4#98-e" w:date="2021-02-11T16:53:00Z">
              <w:r>
                <w:rPr>
                  <w:rFonts w:cs="Arial"/>
                </w:rPr>
                <w:t>Note 2</w:t>
              </w:r>
            </w:ins>
          </w:p>
        </w:tc>
        <w:tc>
          <w:tcPr>
            <w:tcW w:w="3544" w:type="dxa"/>
            <w:tcBorders>
              <w:top w:val="single" w:sz="4" w:space="0" w:color="auto"/>
              <w:left w:val="single" w:sz="4" w:space="0" w:color="auto"/>
              <w:bottom w:val="single" w:sz="4" w:space="0" w:color="auto"/>
              <w:right w:val="single" w:sz="4" w:space="0" w:color="auto"/>
            </w:tcBorders>
            <w:hideMark/>
          </w:tcPr>
          <w:p w14:paraId="34985A00" w14:textId="77777777" w:rsidR="00C62F5C" w:rsidRDefault="00C62F5C">
            <w:pPr>
              <w:pStyle w:val="TAL"/>
              <w:rPr>
                <w:ins w:id="1130" w:author="I. Siomina - RAN4#98-e" w:date="2021-02-11T16:53:00Z"/>
                <w:rFonts w:cs="Arial"/>
              </w:rPr>
            </w:pPr>
            <w:ins w:id="1131" w:author="I. Siomina - RAN4#98-e" w:date="2021-02-11T16:53:00Z">
              <w:r>
                <w:rPr>
                  <w:rFonts w:cs="Arial"/>
                </w:rPr>
                <w:t>SS-RSRP/ SS-RSRQ/ SS-SINR threshold measurement on cell 2 for event B2 [16]</w:t>
              </w:r>
            </w:ins>
          </w:p>
        </w:tc>
      </w:tr>
      <w:tr w:rsidR="00C62F5C" w14:paraId="3895A341" w14:textId="77777777" w:rsidTr="00C62F5C">
        <w:trPr>
          <w:cantSplit/>
          <w:trHeight w:val="208"/>
          <w:ins w:id="1132"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3552652" w14:textId="77777777" w:rsidR="00C62F5C" w:rsidRDefault="00C62F5C">
            <w:pPr>
              <w:pStyle w:val="TAL"/>
              <w:rPr>
                <w:ins w:id="1133" w:author="I. Siomina - RAN4#98-e" w:date="2021-02-11T16:53:00Z"/>
                <w:rFonts w:cs="Arial"/>
              </w:rPr>
            </w:pPr>
            <w:ins w:id="1134" w:author="I. Siomina - RAN4#98-e" w:date="2021-02-11T16:53:00Z">
              <w:r>
                <w:rPr>
                  <w:rFonts w:cs="Arial"/>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34ABEF9B" w14:textId="77777777" w:rsidR="00C62F5C" w:rsidRDefault="00C62F5C">
            <w:pPr>
              <w:pStyle w:val="TAL"/>
              <w:rPr>
                <w:ins w:id="1135" w:author="I. Siomina - RAN4#98-e" w:date="2021-02-11T16:53:00Z"/>
                <w:rFonts w:cs="Arial"/>
              </w:rPr>
            </w:pPr>
            <w:ins w:id="1136" w:author="I. Siomina - RAN4#98-e" w:date="2021-02-11T16:53:00Z">
              <w:r>
                <w:rPr>
                  <w:rFonts w:cs="Arial"/>
                </w:rPr>
                <w:t>dB</w:t>
              </w:r>
            </w:ins>
          </w:p>
        </w:tc>
        <w:tc>
          <w:tcPr>
            <w:tcW w:w="1251" w:type="dxa"/>
            <w:tcBorders>
              <w:top w:val="single" w:sz="4" w:space="0" w:color="auto"/>
              <w:left w:val="single" w:sz="4" w:space="0" w:color="auto"/>
              <w:bottom w:val="single" w:sz="4" w:space="0" w:color="auto"/>
              <w:right w:val="single" w:sz="4" w:space="0" w:color="auto"/>
            </w:tcBorders>
            <w:hideMark/>
          </w:tcPr>
          <w:p w14:paraId="4313E2A7" w14:textId="77777777" w:rsidR="00C62F5C" w:rsidRDefault="00C62F5C">
            <w:pPr>
              <w:pStyle w:val="TAL"/>
              <w:rPr>
                <w:ins w:id="1137" w:author="I. Siomina - RAN4#98-e" w:date="2021-02-11T16:53:00Z"/>
                <w:rFonts w:cs="Arial"/>
              </w:rPr>
            </w:pPr>
            <w:ins w:id="1138"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6CEAF63C" w14:textId="77777777" w:rsidR="00C62F5C" w:rsidRDefault="00C62F5C">
            <w:pPr>
              <w:pStyle w:val="TAL"/>
              <w:rPr>
                <w:ins w:id="1139" w:author="I. Siomina - RAN4#98-e" w:date="2021-02-11T16:53:00Z"/>
                <w:rFonts w:cs="Arial"/>
              </w:rPr>
            </w:pPr>
            <w:ins w:id="1140"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tcPr>
          <w:p w14:paraId="0CF54646" w14:textId="77777777" w:rsidR="00C62F5C" w:rsidRDefault="00C62F5C">
            <w:pPr>
              <w:pStyle w:val="TAL"/>
              <w:rPr>
                <w:ins w:id="1141" w:author="I. Siomina - RAN4#98-e" w:date="2021-02-11T16:53:00Z"/>
                <w:rFonts w:cs="Arial"/>
              </w:rPr>
            </w:pPr>
          </w:p>
        </w:tc>
      </w:tr>
      <w:tr w:rsidR="00C62F5C" w14:paraId="14CA75BC" w14:textId="77777777" w:rsidTr="00C62F5C">
        <w:trPr>
          <w:cantSplit/>
          <w:trHeight w:val="208"/>
          <w:ins w:id="1142"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5FA4B473" w14:textId="77777777" w:rsidR="00C62F5C" w:rsidRDefault="00C62F5C">
            <w:pPr>
              <w:pStyle w:val="TAL"/>
              <w:rPr>
                <w:ins w:id="1143" w:author="I. Siomina - RAN4#98-e" w:date="2021-02-11T16:53:00Z"/>
                <w:rFonts w:cs="Arial"/>
              </w:rPr>
            </w:pPr>
            <w:ins w:id="1144" w:author="I. Siomina - RAN4#98-e" w:date="2021-02-11T16:53:00Z">
              <w:r>
                <w:rPr>
                  <w:rFonts w:cs="Arial"/>
                </w:rPr>
                <w:t>CP length</w:t>
              </w:r>
            </w:ins>
          </w:p>
        </w:tc>
        <w:tc>
          <w:tcPr>
            <w:tcW w:w="596" w:type="dxa"/>
            <w:tcBorders>
              <w:top w:val="single" w:sz="4" w:space="0" w:color="auto"/>
              <w:left w:val="single" w:sz="4" w:space="0" w:color="auto"/>
              <w:bottom w:val="single" w:sz="4" w:space="0" w:color="auto"/>
              <w:right w:val="single" w:sz="4" w:space="0" w:color="auto"/>
            </w:tcBorders>
          </w:tcPr>
          <w:p w14:paraId="4CAB96B0" w14:textId="77777777" w:rsidR="00C62F5C" w:rsidRDefault="00C62F5C">
            <w:pPr>
              <w:pStyle w:val="TAL"/>
              <w:rPr>
                <w:ins w:id="1145"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6DC0C1E4" w14:textId="77777777" w:rsidR="00C62F5C" w:rsidRDefault="00C62F5C">
            <w:pPr>
              <w:pStyle w:val="TAL"/>
              <w:rPr>
                <w:ins w:id="1146" w:author="I. Siomina - RAN4#98-e" w:date="2021-02-11T16:53:00Z"/>
                <w:rFonts w:cs="Arial"/>
              </w:rPr>
            </w:pPr>
            <w:ins w:id="1147"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16DB2D82" w14:textId="77777777" w:rsidR="00C62F5C" w:rsidRDefault="00C62F5C">
            <w:pPr>
              <w:pStyle w:val="TAL"/>
              <w:rPr>
                <w:ins w:id="1148" w:author="I. Siomina - RAN4#98-e" w:date="2021-02-11T16:53:00Z"/>
                <w:rFonts w:cs="Arial"/>
              </w:rPr>
            </w:pPr>
            <w:ins w:id="1149" w:author="I. Siomina - RAN4#98-e" w:date="2021-02-11T16:53:00Z">
              <w:r>
                <w:rPr>
                  <w:rFonts w:cs="Arial"/>
                </w:rPr>
                <w:t>Normal</w:t>
              </w:r>
            </w:ins>
          </w:p>
        </w:tc>
        <w:tc>
          <w:tcPr>
            <w:tcW w:w="3544" w:type="dxa"/>
            <w:tcBorders>
              <w:top w:val="single" w:sz="4" w:space="0" w:color="auto"/>
              <w:left w:val="single" w:sz="4" w:space="0" w:color="auto"/>
              <w:bottom w:val="single" w:sz="4" w:space="0" w:color="auto"/>
              <w:right w:val="single" w:sz="4" w:space="0" w:color="auto"/>
            </w:tcBorders>
          </w:tcPr>
          <w:p w14:paraId="716D9A6F" w14:textId="77777777" w:rsidR="00C62F5C" w:rsidRDefault="00C62F5C">
            <w:pPr>
              <w:pStyle w:val="TAL"/>
              <w:rPr>
                <w:ins w:id="1150" w:author="I. Siomina - RAN4#98-e" w:date="2021-02-11T16:53:00Z"/>
                <w:rFonts w:cs="Arial"/>
              </w:rPr>
            </w:pPr>
          </w:p>
        </w:tc>
      </w:tr>
      <w:tr w:rsidR="00C62F5C" w14:paraId="701BBA05" w14:textId="77777777" w:rsidTr="00C62F5C">
        <w:trPr>
          <w:cantSplit/>
          <w:trHeight w:val="198"/>
          <w:ins w:id="1151"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361365DE" w14:textId="77777777" w:rsidR="00C62F5C" w:rsidRDefault="00C62F5C">
            <w:pPr>
              <w:pStyle w:val="TAL"/>
              <w:rPr>
                <w:ins w:id="1152" w:author="I. Siomina - RAN4#98-e" w:date="2021-02-11T16:53:00Z"/>
                <w:rFonts w:cs="Arial"/>
              </w:rPr>
            </w:pPr>
            <w:proofErr w:type="spellStart"/>
            <w:ins w:id="1153" w:author="I. Siomina - RAN4#98-e" w:date="2021-02-11T16:53:00Z">
              <w:r>
                <w:rPr>
                  <w:rFonts w:cs="Arial"/>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2137D4CF" w14:textId="77777777" w:rsidR="00C62F5C" w:rsidRDefault="00C62F5C">
            <w:pPr>
              <w:pStyle w:val="TAL"/>
              <w:rPr>
                <w:ins w:id="1154" w:author="I. Siomina - RAN4#98-e" w:date="2021-02-11T16:53:00Z"/>
                <w:rFonts w:cs="Arial"/>
              </w:rPr>
            </w:pPr>
            <w:ins w:id="1155"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75EBD6E6" w14:textId="77777777" w:rsidR="00C62F5C" w:rsidRDefault="00C62F5C">
            <w:pPr>
              <w:pStyle w:val="TAL"/>
              <w:rPr>
                <w:ins w:id="1156" w:author="I. Siomina - RAN4#98-e" w:date="2021-02-11T16:53:00Z"/>
                <w:rFonts w:cs="Arial"/>
              </w:rPr>
            </w:pPr>
            <w:ins w:id="1157"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73A01D41" w14:textId="77777777" w:rsidR="00C62F5C" w:rsidRDefault="00C62F5C">
            <w:pPr>
              <w:pStyle w:val="TAL"/>
              <w:rPr>
                <w:ins w:id="1158" w:author="I. Siomina - RAN4#98-e" w:date="2021-02-11T16:53:00Z"/>
                <w:rFonts w:cs="Arial"/>
              </w:rPr>
            </w:pPr>
            <w:ins w:id="1159"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tcPr>
          <w:p w14:paraId="608F2F70" w14:textId="77777777" w:rsidR="00C62F5C" w:rsidRDefault="00C62F5C">
            <w:pPr>
              <w:pStyle w:val="TAL"/>
              <w:rPr>
                <w:ins w:id="1160" w:author="I. Siomina - RAN4#98-e" w:date="2021-02-11T16:53:00Z"/>
                <w:rFonts w:cs="Arial"/>
              </w:rPr>
            </w:pPr>
          </w:p>
        </w:tc>
      </w:tr>
      <w:tr w:rsidR="00C62F5C" w14:paraId="6E937AA3" w14:textId="77777777" w:rsidTr="00C62F5C">
        <w:trPr>
          <w:cantSplit/>
          <w:trHeight w:val="208"/>
          <w:ins w:id="1161"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72BC45F4" w14:textId="77777777" w:rsidR="00C62F5C" w:rsidRDefault="00C62F5C">
            <w:pPr>
              <w:pStyle w:val="TAL"/>
              <w:rPr>
                <w:ins w:id="1162" w:author="I. Siomina - RAN4#98-e" w:date="2021-02-11T16:53:00Z"/>
                <w:rFonts w:cs="Arial"/>
              </w:rPr>
            </w:pPr>
            <w:ins w:id="1163" w:author="I. Siomina - RAN4#98-e" w:date="2021-02-11T16:53:00Z">
              <w:r>
                <w:rPr>
                  <w:rFonts w:cs="Ari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3BD49076" w14:textId="77777777" w:rsidR="00C62F5C" w:rsidRDefault="00C62F5C">
            <w:pPr>
              <w:pStyle w:val="TAL"/>
              <w:rPr>
                <w:ins w:id="1164"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64B6CB38" w14:textId="77777777" w:rsidR="00C62F5C" w:rsidRDefault="00C62F5C">
            <w:pPr>
              <w:pStyle w:val="TAL"/>
              <w:rPr>
                <w:ins w:id="1165" w:author="I. Siomina - RAN4#98-e" w:date="2021-02-11T16:53:00Z"/>
                <w:rFonts w:cs="Arial"/>
              </w:rPr>
            </w:pPr>
            <w:ins w:id="1166"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539F00B4" w14:textId="77777777" w:rsidR="00C62F5C" w:rsidRDefault="00C62F5C">
            <w:pPr>
              <w:pStyle w:val="TAL"/>
              <w:rPr>
                <w:ins w:id="1167" w:author="I. Siomina - RAN4#98-e" w:date="2021-02-11T16:53:00Z"/>
                <w:rFonts w:cs="Arial"/>
              </w:rPr>
            </w:pPr>
            <w:ins w:id="1168"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hideMark/>
          </w:tcPr>
          <w:p w14:paraId="15EADFAC" w14:textId="77777777" w:rsidR="00C62F5C" w:rsidRDefault="00C62F5C">
            <w:pPr>
              <w:pStyle w:val="TAL"/>
              <w:rPr>
                <w:ins w:id="1169" w:author="I. Siomina - RAN4#98-e" w:date="2021-02-11T16:53:00Z"/>
                <w:rFonts w:cs="Arial"/>
              </w:rPr>
            </w:pPr>
            <w:ins w:id="1170" w:author="I. Siomina - RAN4#98-e" w:date="2021-02-11T16:53:00Z">
              <w:r>
                <w:rPr>
                  <w:rFonts w:cs="Arial"/>
                </w:rPr>
                <w:t>L3 filtering is not used</w:t>
              </w:r>
            </w:ins>
          </w:p>
        </w:tc>
      </w:tr>
      <w:tr w:rsidR="00C62F5C" w14:paraId="0ED852FC" w14:textId="77777777" w:rsidTr="00C62F5C">
        <w:trPr>
          <w:cantSplit/>
          <w:trHeight w:val="208"/>
          <w:ins w:id="1171"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2AD49F0D" w14:textId="77777777" w:rsidR="00C62F5C" w:rsidRDefault="00C62F5C">
            <w:pPr>
              <w:pStyle w:val="TAL"/>
              <w:rPr>
                <w:ins w:id="1172" w:author="I. Siomina - RAN4#98-e" w:date="2021-02-11T16:53:00Z"/>
                <w:rFonts w:cs="Arial"/>
              </w:rPr>
            </w:pPr>
            <w:ins w:id="1173" w:author="I. Siomina - RAN4#98-e" w:date="2021-02-11T16:53:00Z">
              <w:r>
                <w:rPr>
                  <w:rFonts w:cs="Arial"/>
                </w:rPr>
                <w:t>DRX</w:t>
              </w:r>
            </w:ins>
          </w:p>
        </w:tc>
        <w:tc>
          <w:tcPr>
            <w:tcW w:w="596" w:type="dxa"/>
            <w:tcBorders>
              <w:top w:val="single" w:sz="4" w:space="0" w:color="auto"/>
              <w:left w:val="single" w:sz="4" w:space="0" w:color="auto"/>
              <w:bottom w:val="single" w:sz="4" w:space="0" w:color="auto"/>
              <w:right w:val="single" w:sz="4" w:space="0" w:color="auto"/>
            </w:tcBorders>
          </w:tcPr>
          <w:p w14:paraId="39E6757D" w14:textId="77777777" w:rsidR="00C62F5C" w:rsidRDefault="00C62F5C">
            <w:pPr>
              <w:pStyle w:val="TAL"/>
              <w:rPr>
                <w:ins w:id="1174"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593605FD" w14:textId="77777777" w:rsidR="00C62F5C" w:rsidRDefault="00C62F5C">
            <w:pPr>
              <w:pStyle w:val="TAL"/>
              <w:rPr>
                <w:ins w:id="1175" w:author="I. Siomina - RAN4#98-e" w:date="2021-02-11T16:53:00Z"/>
                <w:rFonts w:cs="Arial"/>
              </w:rPr>
            </w:pPr>
            <w:ins w:id="1176" w:author="I. Siomina - RAN4#98-e" w:date="2021-02-11T16:53:00Z">
              <w:r>
                <w:rPr>
                  <w:rFonts w:cs="Arial"/>
                </w:rPr>
                <w:t>1, 2</w:t>
              </w:r>
            </w:ins>
          </w:p>
        </w:tc>
        <w:tc>
          <w:tcPr>
            <w:tcW w:w="566" w:type="dxa"/>
            <w:tcBorders>
              <w:top w:val="single" w:sz="4" w:space="0" w:color="auto"/>
              <w:left w:val="single" w:sz="4" w:space="0" w:color="auto"/>
              <w:bottom w:val="single" w:sz="4" w:space="0" w:color="auto"/>
              <w:right w:val="single" w:sz="4" w:space="0" w:color="auto"/>
            </w:tcBorders>
            <w:hideMark/>
          </w:tcPr>
          <w:p w14:paraId="0890A2FD" w14:textId="77777777" w:rsidR="00C62F5C" w:rsidRDefault="00C62F5C">
            <w:pPr>
              <w:pStyle w:val="TAL"/>
              <w:rPr>
                <w:ins w:id="1177" w:author="I. Siomina - RAN4#98-e" w:date="2021-02-11T16:53:00Z"/>
                <w:rFonts w:cs="Arial"/>
              </w:rPr>
            </w:pPr>
            <w:ins w:id="1178" w:author="I. Siomina - RAN4#98-e" w:date="2021-02-11T16:53:00Z">
              <w:r>
                <w:rPr>
                  <w:rFonts w:cs="Arial"/>
                  <w:szCs w:val="18"/>
                </w:rPr>
                <w:t>DRX.9</w:t>
              </w:r>
            </w:ins>
          </w:p>
        </w:tc>
        <w:tc>
          <w:tcPr>
            <w:tcW w:w="567" w:type="dxa"/>
            <w:tcBorders>
              <w:top w:val="single" w:sz="4" w:space="0" w:color="auto"/>
              <w:left w:val="single" w:sz="4" w:space="0" w:color="auto"/>
              <w:bottom w:val="single" w:sz="4" w:space="0" w:color="auto"/>
              <w:right w:val="single" w:sz="4" w:space="0" w:color="auto"/>
            </w:tcBorders>
            <w:hideMark/>
          </w:tcPr>
          <w:p w14:paraId="2FC982DA" w14:textId="77777777" w:rsidR="00C62F5C" w:rsidRDefault="00C62F5C">
            <w:pPr>
              <w:pStyle w:val="TAL"/>
              <w:rPr>
                <w:ins w:id="1179" w:author="I. Siomina - RAN4#98-e" w:date="2021-02-11T16:53:00Z"/>
                <w:rFonts w:cs="Arial"/>
              </w:rPr>
            </w:pPr>
            <w:ins w:id="1180" w:author="I. Siomina - RAN4#98-e" w:date="2021-02-11T16:53:00Z">
              <w:r>
                <w:rPr>
                  <w:rFonts w:cs="Arial"/>
                  <w:szCs w:val="18"/>
                </w:rPr>
                <w:t>DRX.10</w:t>
              </w:r>
            </w:ins>
          </w:p>
        </w:tc>
        <w:tc>
          <w:tcPr>
            <w:tcW w:w="567" w:type="dxa"/>
            <w:tcBorders>
              <w:top w:val="single" w:sz="4" w:space="0" w:color="auto"/>
              <w:left w:val="single" w:sz="4" w:space="0" w:color="auto"/>
              <w:bottom w:val="single" w:sz="4" w:space="0" w:color="auto"/>
              <w:right w:val="single" w:sz="4" w:space="0" w:color="auto"/>
            </w:tcBorders>
            <w:hideMark/>
          </w:tcPr>
          <w:p w14:paraId="60ADAED9" w14:textId="77777777" w:rsidR="00C62F5C" w:rsidRDefault="00C62F5C">
            <w:pPr>
              <w:pStyle w:val="TAL"/>
              <w:rPr>
                <w:ins w:id="1181" w:author="I. Siomina - RAN4#98-e" w:date="2021-02-11T16:53:00Z"/>
                <w:rFonts w:cs="Arial"/>
              </w:rPr>
            </w:pPr>
            <w:ins w:id="1182" w:author="I. Siomina - RAN4#98-e" w:date="2021-02-11T16:53:00Z">
              <w:r>
                <w:rPr>
                  <w:rFonts w:cs="Arial"/>
                  <w:szCs w:val="18"/>
                </w:rPr>
                <w:t>DRX.9</w:t>
              </w:r>
            </w:ins>
          </w:p>
        </w:tc>
        <w:tc>
          <w:tcPr>
            <w:tcW w:w="567" w:type="dxa"/>
            <w:tcBorders>
              <w:top w:val="single" w:sz="4" w:space="0" w:color="auto"/>
              <w:left w:val="single" w:sz="4" w:space="0" w:color="auto"/>
              <w:bottom w:val="single" w:sz="4" w:space="0" w:color="auto"/>
              <w:right w:val="single" w:sz="4" w:space="0" w:color="auto"/>
            </w:tcBorders>
            <w:hideMark/>
          </w:tcPr>
          <w:p w14:paraId="0219A9E1" w14:textId="77777777" w:rsidR="00C62F5C" w:rsidRDefault="00C62F5C">
            <w:pPr>
              <w:pStyle w:val="TAL"/>
              <w:rPr>
                <w:ins w:id="1183" w:author="I. Siomina - RAN4#98-e" w:date="2021-02-11T16:53:00Z"/>
                <w:rFonts w:cs="Arial"/>
              </w:rPr>
            </w:pPr>
            <w:ins w:id="1184" w:author="I. Siomina - RAN4#98-e" w:date="2021-02-11T16:53:00Z">
              <w:r>
                <w:rPr>
                  <w:rFonts w:cs="Arial"/>
                  <w:szCs w:val="18"/>
                </w:rPr>
                <w:t>DRX.10</w:t>
              </w:r>
            </w:ins>
          </w:p>
        </w:tc>
        <w:tc>
          <w:tcPr>
            <w:tcW w:w="3544" w:type="dxa"/>
            <w:tcBorders>
              <w:top w:val="single" w:sz="4" w:space="0" w:color="auto"/>
              <w:left w:val="single" w:sz="4" w:space="0" w:color="auto"/>
              <w:bottom w:val="single" w:sz="4" w:space="0" w:color="auto"/>
              <w:right w:val="single" w:sz="4" w:space="0" w:color="auto"/>
            </w:tcBorders>
            <w:hideMark/>
          </w:tcPr>
          <w:p w14:paraId="2D96D78F" w14:textId="77777777" w:rsidR="00C62F5C" w:rsidRDefault="00C62F5C">
            <w:pPr>
              <w:pStyle w:val="TAL"/>
              <w:rPr>
                <w:ins w:id="1185" w:author="I. Siomina - RAN4#98-e" w:date="2021-02-11T16:53:00Z"/>
                <w:rFonts w:cs="Arial"/>
              </w:rPr>
            </w:pPr>
            <w:ins w:id="1186" w:author="I. Siomina - RAN4#98-e" w:date="2021-02-11T16:53:00Z">
              <w:r>
                <w:rPr>
                  <w:rFonts w:cs="Arial"/>
                  <w:szCs w:val="18"/>
                </w:rPr>
                <w:t>As specified in clause A.3.3</w:t>
              </w:r>
            </w:ins>
          </w:p>
        </w:tc>
      </w:tr>
      <w:tr w:rsidR="00C62F5C" w14:paraId="1AB2A9D0" w14:textId="77777777" w:rsidTr="00C62F5C">
        <w:trPr>
          <w:cantSplit/>
          <w:trHeight w:val="133"/>
          <w:ins w:id="1187" w:author="I. Siomina - RAN4#98-e" w:date="2021-02-11T16:53:00Z"/>
        </w:trPr>
        <w:tc>
          <w:tcPr>
            <w:tcW w:w="2118" w:type="dxa"/>
            <w:tcBorders>
              <w:top w:val="nil"/>
              <w:left w:val="single" w:sz="4" w:space="0" w:color="auto"/>
              <w:bottom w:val="single" w:sz="4" w:space="0" w:color="auto"/>
              <w:right w:val="single" w:sz="4" w:space="0" w:color="auto"/>
            </w:tcBorders>
            <w:hideMark/>
          </w:tcPr>
          <w:p w14:paraId="1BF44359" w14:textId="77777777" w:rsidR="00C62F5C" w:rsidRDefault="00C62F5C">
            <w:pPr>
              <w:pStyle w:val="TAL"/>
              <w:rPr>
                <w:ins w:id="1188" w:author="I. Siomina - RAN4#98-e" w:date="2021-02-11T16:53:00Z"/>
                <w:rFonts w:cs="Arial"/>
              </w:rPr>
            </w:pPr>
            <w:ins w:id="1189" w:author="I. Siomina - RAN4#98-e" w:date="2021-02-11T16:53:00Z">
              <w:r>
                <w:rPr>
                  <w:rFonts w:cs="Arial"/>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04C870D9" w14:textId="77777777" w:rsidR="00C62F5C" w:rsidRDefault="00C62F5C">
            <w:pPr>
              <w:pStyle w:val="TAL"/>
              <w:rPr>
                <w:ins w:id="1190"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189DDB33" w14:textId="77777777" w:rsidR="00C62F5C" w:rsidRDefault="00C62F5C">
            <w:pPr>
              <w:pStyle w:val="TAL"/>
              <w:rPr>
                <w:ins w:id="1191" w:author="I. Siomina - RAN4#98-e" w:date="2021-02-11T16:53:00Z"/>
                <w:rFonts w:cs="Arial"/>
              </w:rPr>
            </w:pPr>
            <w:ins w:id="1192"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7AEEE700" w14:textId="77777777" w:rsidR="00C62F5C" w:rsidRDefault="00C62F5C">
            <w:pPr>
              <w:pStyle w:val="TAL"/>
              <w:rPr>
                <w:ins w:id="1193" w:author="I. Siomina - RAN4#98-e" w:date="2021-02-11T16:53:00Z"/>
              </w:rPr>
            </w:pPr>
            <w:ins w:id="1194" w:author="I. Siomina - RAN4#98-e" w:date="2021-02-11T16:53:00Z">
              <w:r>
                <w:t>3</w:t>
              </w:r>
              <w:r>
                <w:sym w:font="Symbol" w:char="F06D"/>
              </w:r>
              <w:r>
                <w:t>s</w:t>
              </w:r>
            </w:ins>
          </w:p>
        </w:tc>
        <w:tc>
          <w:tcPr>
            <w:tcW w:w="3544" w:type="dxa"/>
            <w:tcBorders>
              <w:top w:val="single" w:sz="4" w:space="0" w:color="auto"/>
              <w:left w:val="single" w:sz="4" w:space="0" w:color="auto"/>
              <w:bottom w:val="single" w:sz="4" w:space="0" w:color="auto"/>
              <w:right w:val="single" w:sz="4" w:space="0" w:color="auto"/>
            </w:tcBorders>
            <w:hideMark/>
          </w:tcPr>
          <w:p w14:paraId="3A20E309" w14:textId="77777777" w:rsidR="00C62F5C" w:rsidRDefault="00C62F5C">
            <w:pPr>
              <w:pStyle w:val="TAL"/>
              <w:rPr>
                <w:ins w:id="1195" w:author="I. Siomina - RAN4#98-e" w:date="2021-02-11T16:53:00Z"/>
              </w:rPr>
            </w:pPr>
            <w:ins w:id="1196" w:author="I. Siomina - RAN4#98-e" w:date="2021-02-11T16:53:00Z">
              <w:r>
                <w:t>Synchronous cells.</w:t>
              </w:r>
            </w:ins>
          </w:p>
        </w:tc>
      </w:tr>
      <w:tr w:rsidR="00C62F5C" w14:paraId="35B5645D" w14:textId="77777777" w:rsidTr="00C62F5C">
        <w:trPr>
          <w:cantSplit/>
          <w:trHeight w:val="208"/>
          <w:ins w:id="1197"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5329465C" w14:textId="77777777" w:rsidR="00C62F5C" w:rsidRDefault="00C62F5C">
            <w:pPr>
              <w:pStyle w:val="TAL"/>
              <w:rPr>
                <w:ins w:id="1198" w:author="I. Siomina - RAN4#98-e" w:date="2021-02-11T16:53:00Z"/>
                <w:rFonts w:cs="Arial"/>
              </w:rPr>
            </w:pPr>
            <w:ins w:id="1199" w:author="I. Siomina - RAN4#98-e" w:date="2021-02-11T16:53:00Z">
              <w:r>
                <w:rPr>
                  <w:rFonts w:cs="Arial"/>
                </w:rPr>
                <w:t>T1</w:t>
              </w:r>
            </w:ins>
          </w:p>
        </w:tc>
        <w:tc>
          <w:tcPr>
            <w:tcW w:w="596" w:type="dxa"/>
            <w:tcBorders>
              <w:top w:val="single" w:sz="4" w:space="0" w:color="auto"/>
              <w:left w:val="single" w:sz="4" w:space="0" w:color="auto"/>
              <w:bottom w:val="single" w:sz="4" w:space="0" w:color="auto"/>
              <w:right w:val="single" w:sz="4" w:space="0" w:color="auto"/>
            </w:tcBorders>
            <w:hideMark/>
          </w:tcPr>
          <w:p w14:paraId="717D214B" w14:textId="77777777" w:rsidR="00C62F5C" w:rsidRDefault="00C62F5C">
            <w:pPr>
              <w:pStyle w:val="TAL"/>
              <w:rPr>
                <w:ins w:id="1200" w:author="I. Siomina - RAN4#98-e" w:date="2021-02-11T16:53:00Z"/>
                <w:rFonts w:cs="Arial"/>
              </w:rPr>
            </w:pPr>
            <w:ins w:id="1201"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68732D55" w14:textId="77777777" w:rsidR="00C62F5C" w:rsidRDefault="00C62F5C">
            <w:pPr>
              <w:pStyle w:val="TAL"/>
              <w:rPr>
                <w:ins w:id="1202" w:author="I. Siomina - RAN4#98-e" w:date="2021-02-11T16:53:00Z"/>
                <w:rFonts w:cs="Arial"/>
              </w:rPr>
            </w:pPr>
            <w:ins w:id="1203"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259F1615" w14:textId="77777777" w:rsidR="00C62F5C" w:rsidRDefault="00C62F5C">
            <w:pPr>
              <w:pStyle w:val="TAL"/>
              <w:rPr>
                <w:ins w:id="1204" w:author="I. Siomina - RAN4#98-e" w:date="2021-02-11T16:53:00Z"/>
                <w:rFonts w:cs="Arial"/>
              </w:rPr>
            </w:pPr>
            <w:ins w:id="1205" w:author="I. Siomina - RAN4#98-e" w:date="2021-02-11T16:53:00Z">
              <w:r>
                <w:rPr>
                  <w:rFonts w:cs="Arial"/>
                </w:rPr>
                <w:t>5</w:t>
              </w:r>
            </w:ins>
          </w:p>
        </w:tc>
        <w:tc>
          <w:tcPr>
            <w:tcW w:w="3544" w:type="dxa"/>
            <w:tcBorders>
              <w:top w:val="single" w:sz="4" w:space="0" w:color="auto"/>
              <w:left w:val="single" w:sz="4" w:space="0" w:color="auto"/>
              <w:bottom w:val="single" w:sz="4" w:space="0" w:color="auto"/>
              <w:right w:val="single" w:sz="4" w:space="0" w:color="auto"/>
            </w:tcBorders>
          </w:tcPr>
          <w:p w14:paraId="631EF54D" w14:textId="77777777" w:rsidR="00C62F5C" w:rsidRDefault="00C62F5C">
            <w:pPr>
              <w:pStyle w:val="TAL"/>
              <w:rPr>
                <w:ins w:id="1206" w:author="I. Siomina - RAN4#98-e" w:date="2021-02-11T16:53:00Z"/>
                <w:rFonts w:cs="Arial"/>
              </w:rPr>
            </w:pPr>
          </w:p>
        </w:tc>
      </w:tr>
      <w:tr w:rsidR="00C62F5C" w14:paraId="0A065FA3" w14:textId="77777777" w:rsidTr="00C62F5C">
        <w:trPr>
          <w:cantSplit/>
          <w:trHeight w:val="208"/>
          <w:ins w:id="1207"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0AD81204" w14:textId="77777777" w:rsidR="00C62F5C" w:rsidRDefault="00C62F5C">
            <w:pPr>
              <w:pStyle w:val="TAL"/>
              <w:rPr>
                <w:ins w:id="1208" w:author="I. Siomina - RAN4#98-e" w:date="2021-02-11T16:53:00Z"/>
                <w:rFonts w:cs="Arial"/>
              </w:rPr>
            </w:pPr>
            <w:ins w:id="1209" w:author="I. Siomina - RAN4#98-e" w:date="2021-02-11T16:53:00Z">
              <w:r>
                <w:rPr>
                  <w:rFonts w:cs="Arial"/>
                </w:rPr>
                <w:t>T2</w:t>
              </w:r>
            </w:ins>
          </w:p>
        </w:tc>
        <w:tc>
          <w:tcPr>
            <w:tcW w:w="596" w:type="dxa"/>
            <w:tcBorders>
              <w:top w:val="single" w:sz="4" w:space="0" w:color="auto"/>
              <w:left w:val="single" w:sz="4" w:space="0" w:color="auto"/>
              <w:bottom w:val="single" w:sz="4" w:space="0" w:color="auto"/>
              <w:right w:val="single" w:sz="4" w:space="0" w:color="auto"/>
            </w:tcBorders>
            <w:hideMark/>
          </w:tcPr>
          <w:p w14:paraId="1E37C8D8" w14:textId="77777777" w:rsidR="00C62F5C" w:rsidRDefault="00C62F5C">
            <w:pPr>
              <w:pStyle w:val="TAL"/>
              <w:rPr>
                <w:ins w:id="1210" w:author="I. Siomina - RAN4#98-e" w:date="2021-02-11T16:53:00Z"/>
                <w:rFonts w:cs="Arial"/>
              </w:rPr>
            </w:pPr>
            <w:ins w:id="1211"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5D20D272" w14:textId="77777777" w:rsidR="00C62F5C" w:rsidRDefault="00C62F5C">
            <w:pPr>
              <w:pStyle w:val="TAL"/>
              <w:rPr>
                <w:ins w:id="1212" w:author="I. Siomina - RAN4#98-e" w:date="2021-02-11T16:53:00Z"/>
                <w:rFonts w:cs="Arial"/>
              </w:rPr>
            </w:pPr>
            <w:ins w:id="1213"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4F36404C" w14:textId="77777777" w:rsidR="00C62F5C" w:rsidRDefault="00C62F5C">
            <w:pPr>
              <w:pStyle w:val="TAL"/>
              <w:rPr>
                <w:ins w:id="1214" w:author="I. Siomina - RAN4#98-e" w:date="2021-02-11T16:53:00Z"/>
                <w:rFonts w:cs="Arial"/>
              </w:rPr>
            </w:pPr>
            <w:ins w:id="1215" w:author="I. Siomina - RAN4#98-e" w:date="2021-02-11T16:53:00Z">
              <w:r>
                <w:rPr>
                  <w:rFonts w:cs="Arial"/>
                </w:rPr>
                <w:t>≥</w:t>
              </w:r>
              <w:proofErr w:type="spellStart"/>
              <w:r>
                <w:t>T</w:t>
              </w:r>
              <w:r>
                <w:rPr>
                  <w:vertAlign w:val="subscript"/>
                </w:rPr>
                <w:t>identify_irat_cca_without_index</w:t>
              </w:r>
              <w:proofErr w:type="spellEnd"/>
            </w:ins>
          </w:p>
        </w:tc>
        <w:tc>
          <w:tcPr>
            <w:tcW w:w="3544" w:type="dxa"/>
            <w:tcBorders>
              <w:top w:val="single" w:sz="4" w:space="0" w:color="auto"/>
              <w:left w:val="single" w:sz="4" w:space="0" w:color="auto"/>
              <w:bottom w:val="single" w:sz="4" w:space="0" w:color="auto"/>
              <w:right w:val="single" w:sz="4" w:space="0" w:color="auto"/>
            </w:tcBorders>
            <w:hideMark/>
          </w:tcPr>
          <w:p w14:paraId="6F4D7820" w14:textId="77777777" w:rsidR="00C62F5C" w:rsidRDefault="00C62F5C">
            <w:pPr>
              <w:pStyle w:val="TAL"/>
              <w:rPr>
                <w:ins w:id="1216" w:author="I. Siomina - RAN4#98-e" w:date="2021-02-11T16:53:00Z"/>
                <w:rFonts w:cs="Arial"/>
              </w:rPr>
            </w:pPr>
            <w:proofErr w:type="spellStart"/>
            <w:ins w:id="1217" w:author="I. Siomina - RAN4#98-e" w:date="2021-02-11T16:53:00Z">
              <w:r>
                <w:t>T</w:t>
              </w:r>
              <w:r>
                <w:rPr>
                  <w:vertAlign w:val="subscript"/>
                </w:rPr>
                <w:t>identify_irat_cca_without_index</w:t>
              </w:r>
              <w:proofErr w:type="spellEnd"/>
              <w:r>
                <w:rPr>
                  <w:vertAlign w:val="subscript"/>
                </w:rPr>
                <w:softHyphen/>
                <w:t xml:space="preserve"> </w:t>
              </w:r>
              <w:r>
                <w:t>is defined in clause 8.1.2.4.21A.1 and 8.1.2.4.22A.1 in TS 36.133</w:t>
              </w:r>
            </w:ins>
          </w:p>
        </w:tc>
      </w:tr>
      <w:tr w:rsidR="00C62F5C" w14:paraId="739BAD46" w14:textId="77777777" w:rsidTr="00C62F5C">
        <w:trPr>
          <w:cantSplit/>
          <w:trHeight w:val="347"/>
          <w:ins w:id="1218" w:author="I. Siomina - RAN4#98-e" w:date="2021-02-11T16:53:00Z"/>
        </w:trPr>
        <w:tc>
          <w:tcPr>
            <w:tcW w:w="9776" w:type="dxa"/>
            <w:gridSpan w:val="8"/>
            <w:tcBorders>
              <w:top w:val="single" w:sz="4" w:space="0" w:color="auto"/>
              <w:left w:val="single" w:sz="4" w:space="0" w:color="auto"/>
              <w:bottom w:val="single" w:sz="4" w:space="0" w:color="auto"/>
              <w:right w:val="single" w:sz="4" w:space="0" w:color="auto"/>
            </w:tcBorders>
            <w:hideMark/>
          </w:tcPr>
          <w:p w14:paraId="318F9501" w14:textId="77777777" w:rsidR="00C62F5C" w:rsidRDefault="00C62F5C">
            <w:pPr>
              <w:pStyle w:val="TAN"/>
              <w:rPr>
                <w:ins w:id="1219" w:author="I. Siomina - RAN4#98-e" w:date="2021-02-11T16:53:00Z"/>
              </w:rPr>
            </w:pPr>
            <w:ins w:id="1220" w:author="I. Siomina - RAN4#98-e" w:date="2021-02-11T16:53:00Z">
              <w:r>
                <w:t>Note 1:</w:t>
              </w:r>
              <w:r>
                <w:rPr>
                  <w:rFonts w:cs="Arial"/>
                  <w:sz w:val="16"/>
                  <w:szCs w:val="16"/>
                </w:rPr>
                <w:tab/>
              </w:r>
              <w:r>
                <w:t>The value of b2-Threshold1 is defined in Table A.12.4.</w:t>
              </w:r>
            </w:ins>
            <w:ins w:id="1221" w:author="I. Siomina - RAN4#98-e" w:date="2021-02-11T16:59:00Z">
              <w:r>
                <w:t>2</w:t>
              </w:r>
            </w:ins>
            <w:ins w:id="1222" w:author="I. Siomina - RAN4#98-e" w:date="2021-02-11T16:53:00Z">
              <w:r>
                <w:t>.1.1-3</w:t>
              </w:r>
            </w:ins>
          </w:p>
          <w:p w14:paraId="6C542851" w14:textId="77777777" w:rsidR="00C62F5C" w:rsidRDefault="00C62F5C">
            <w:pPr>
              <w:pStyle w:val="TAN"/>
              <w:rPr>
                <w:ins w:id="1223" w:author="I. Siomina - RAN4#98-e" w:date="2021-02-11T16:53:00Z"/>
              </w:rPr>
            </w:pPr>
            <w:ins w:id="1224" w:author="I. Siomina - RAN4#98-e" w:date="2021-02-11T16:53:00Z">
              <w:r>
                <w:t>Note 2:</w:t>
              </w:r>
              <w:r>
                <w:rPr>
                  <w:rFonts w:cs="Arial"/>
                  <w:sz w:val="16"/>
                  <w:szCs w:val="16"/>
                </w:rPr>
                <w:tab/>
              </w:r>
              <w:r>
                <w:t>The value of b2-Threshold2NR is defined in Table A.12.4.</w:t>
              </w:r>
            </w:ins>
            <w:ins w:id="1225" w:author="I. Siomina - RAN4#98-e" w:date="2021-02-11T16:59:00Z">
              <w:r>
                <w:t>2</w:t>
              </w:r>
            </w:ins>
            <w:ins w:id="1226" w:author="I. Siomina - RAN4#98-e" w:date="2021-02-11T16:53:00Z">
              <w:r>
                <w:t>.1.1-4</w:t>
              </w:r>
            </w:ins>
          </w:p>
        </w:tc>
      </w:tr>
    </w:tbl>
    <w:p w14:paraId="36534E64" w14:textId="77777777" w:rsidR="00C62F5C" w:rsidRDefault="00C62F5C" w:rsidP="00C62F5C">
      <w:pPr>
        <w:pStyle w:val="TH"/>
        <w:rPr>
          <w:ins w:id="1227" w:author="I. Siomina - RAN4#98-e" w:date="2021-02-11T16:53:00Z"/>
          <w:rFonts w:cs="v4.2.0"/>
        </w:rPr>
      </w:pPr>
    </w:p>
    <w:p w14:paraId="34F324D3" w14:textId="77777777" w:rsidR="00C62F5C" w:rsidRDefault="00C62F5C" w:rsidP="00C62F5C">
      <w:pPr>
        <w:pStyle w:val="TH"/>
        <w:rPr>
          <w:ins w:id="1228" w:author="I. Siomina - RAN4#98-e" w:date="2021-02-11T16:53:00Z"/>
          <w:rFonts w:cs="v4.2.0"/>
        </w:rPr>
      </w:pPr>
    </w:p>
    <w:p w14:paraId="6ED88BF7" w14:textId="77777777" w:rsidR="00C62F5C" w:rsidRDefault="00C62F5C" w:rsidP="00C62F5C">
      <w:pPr>
        <w:pStyle w:val="TH"/>
        <w:rPr>
          <w:ins w:id="1229" w:author="I. Siomina - RAN4#98-e" w:date="2021-02-11T16:53:00Z"/>
        </w:rPr>
      </w:pPr>
    </w:p>
    <w:p w14:paraId="047E705B" w14:textId="77777777" w:rsidR="00C62F5C" w:rsidRDefault="00C62F5C" w:rsidP="00C62F5C">
      <w:pPr>
        <w:rPr>
          <w:ins w:id="1230" w:author="I. Siomina - RAN4#98-e" w:date="2021-02-11T16:53:00Z"/>
        </w:rPr>
      </w:pPr>
    </w:p>
    <w:p w14:paraId="01A8FCA6" w14:textId="77777777" w:rsidR="00C62F5C" w:rsidRDefault="00C62F5C" w:rsidP="00C62F5C">
      <w:pPr>
        <w:pStyle w:val="TH"/>
        <w:rPr>
          <w:ins w:id="1231" w:author="I. Siomina - RAN4#98-e" w:date="2021-02-11T16:53:00Z"/>
        </w:rPr>
      </w:pPr>
      <w:ins w:id="1232" w:author="I. Siomina - RAN4#98-e" w:date="2021-02-11T16:53:00Z">
        <w:r>
          <w:t>Table A.12.4.</w:t>
        </w:r>
      </w:ins>
      <w:ins w:id="1233" w:author="I. Siomina - RAN4#98-e" w:date="2021-02-11T16:57:00Z">
        <w:r>
          <w:t>2</w:t>
        </w:r>
      </w:ins>
      <w:ins w:id="1234" w:author="I. Siomina - RAN4#98-e" w:date="2021-02-11T16:53:00Z">
        <w:r>
          <w:t xml:space="preserve">.2.1-3: E-UTRAN </w:t>
        </w:r>
        <w:proofErr w:type="spellStart"/>
        <w:r>
          <w:t>PCell</w:t>
        </w:r>
        <w:proofErr w:type="spellEnd"/>
        <w:r>
          <w:t xml:space="preserve"> specific test parameters for NR inter-RAT event triggered reporting in non-DRX with NR </w:t>
        </w:r>
        <w:proofErr w:type="spellStart"/>
        <w:r>
          <w:t>neigbour</w:t>
        </w:r>
        <w:proofErr w:type="spellEnd"/>
        <w:r>
          <w:t xml:space="preserve"> cell in FR1 without SSB time index detection</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185"/>
        <w:gridCol w:w="1892"/>
      </w:tblGrid>
      <w:tr w:rsidR="00C62F5C" w14:paraId="551C6775" w14:textId="77777777" w:rsidTr="00C62F5C">
        <w:trPr>
          <w:ins w:id="1235" w:author="I. Siomina - RAN4#98-e" w:date="2021-02-11T16:53:00Z"/>
        </w:trPr>
        <w:tc>
          <w:tcPr>
            <w:tcW w:w="3019" w:type="dxa"/>
            <w:tcBorders>
              <w:top w:val="single" w:sz="4" w:space="0" w:color="auto"/>
              <w:left w:val="single" w:sz="4" w:space="0" w:color="auto"/>
              <w:bottom w:val="nil"/>
              <w:right w:val="single" w:sz="4" w:space="0" w:color="auto"/>
            </w:tcBorders>
            <w:hideMark/>
          </w:tcPr>
          <w:p w14:paraId="4AF11883" w14:textId="77777777" w:rsidR="00C62F5C" w:rsidRDefault="00C62F5C">
            <w:pPr>
              <w:pStyle w:val="TAH"/>
              <w:keepNext w:val="0"/>
              <w:rPr>
                <w:ins w:id="1236" w:author="I. Siomina - RAN4#98-e" w:date="2021-02-11T16:53:00Z"/>
              </w:rPr>
            </w:pPr>
            <w:ins w:id="1237" w:author="I. Siomina - RAN4#98-e" w:date="2021-02-11T16:53:00Z">
              <w:r>
                <w:t>Parameter</w:t>
              </w:r>
            </w:ins>
          </w:p>
        </w:tc>
        <w:tc>
          <w:tcPr>
            <w:tcW w:w="1147" w:type="dxa"/>
            <w:tcBorders>
              <w:top w:val="single" w:sz="4" w:space="0" w:color="auto"/>
              <w:left w:val="single" w:sz="4" w:space="0" w:color="auto"/>
              <w:bottom w:val="nil"/>
              <w:right w:val="single" w:sz="4" w:space="0" w:color="auto"/>
            </w:tcBorders>
            <w:hideMark/>
          </w:tcPr>
          <w:p w14:paraId="1E4639E0" w14:textId="77777777" w:rsidR="00C62F5C" w:rsidRDefault="00C62F5C">
            <w:pPr>
              <w:pStyle w:val="TAH"/>
              <w:keepNext w:val="0"/>
              <w:rPr>
                <w:ins w:id="1238" w:author="I. Siomina - RAN4#98-e" w:date="2021-02-11T16:53:00Z"/>
              </w:rPr>
            </w:pPr>
            <w:ins w:id="1239" w:author="I. Siomina - RAN4#98-e" w:date="2021-02-11T16:53:00Z">
              <w:r>
                <w:t>Unit</w:t>
              </w:r>
            </w:ins>
          </w:p>
        </w:tc>
        <w:tc>
          <w:tcPr>
            <w:tcW w:w="1396" w:type="dxa"/>
            <w:tcBorders>
              <w:top w:val="single" w:sz="4" w:space="0" w:color="auto"/>
              <w:left w:val="single" w:sz="4" w:space="0" w:color="auto"/>
              <w:bottom w:val="nil"/>
              <w:right w:val="single" w:sz="4" w:space="0" w:color="auto"/>
            </w:tcBorders>
            <w:hideMark/>
          </w:tcPr>
          <w:p w14:paraId="072714FB" w14:textId="77777777" w:rsidR="00C62F5C" w:rsidRDefault="00C62F5C">
            <w:pPr>
              <w:pStyle w:val="TAH"/>
              <w:keepNext w:val="0"/>
              <w:rPr>
                <w:ins w:id="1240" w:author="I. Siomina - RAN4#98-e" w:date="2021-02-11T16:53:00Z"/>
              </w:rPr>
            </w:pPr>
            <w:ins w:id="1241" w:author="I. Siomina - RAN4#98-e" w:date="2021-02-11T16:53:00Z">
              <w:r>
                <w:t>Configuration</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15C830E" w14:textId="77777777" w:rsidR="00C62F5C" w:rsidRDefault="00C62F5C">
            <w:pPr>
              <w:pStyle w:val="TAH"/>
              <w:keepNext w:val="0"/>
              <w:rPr>
                <w:ins w:id="1242" w:author="I. Siomina - RAN4#98-e" w:date="2021-02-11T16:53:00Z"/>
              </w:rPr>
            </w:pPr>
            <w:ins w:id="1243" w:author="I. Siomina - RAN4#98-e" w:date="2021-02-11T16:53:00Z">
              <w:r>
                <w:t>Cell 1</w:t>
              </w:r>
            </w:ins>
          </w:p>
        </w:tc>
      </w:tr>
      <w:tr w:rsidR="00C62F5C" w14:paraId="7CA580CC" w14:textId="77777777" w:rsidTr="00C62F5C">
        <w:trPr>
          <w:ins w:id="1244" w:author="I. Siomina - RAN4#98-e" w:date="2021-02-11T16:53:00Z"/>
        </w:trPr>
        <w:tc>
          <w:tcPr>
            <w:tcW w:w="3019" w:type="dxa"/>
            <w:tcBorders>
              <w:top w:val="nil"/>
              <w:left w:val="single" w:sz="4" w:space="0" w:color="auto"/>
              <w:bottom w:val="single" w:sz="4" w:space="0" w:color="auto"/>
              <w:right w:val="single" w:sz="4" w:space="0" w:color="auto"/>
            </w:tcBorders>
          </w:tcPr>
          <w:p w14:paraId="3DB9D643" w14:textId="77777777" w:rsidR="00C62F5C" w:rsidRDefault="00C62F5C">
            <w:pPr>
              <w:pStyle w:val="TAH"/>
              <w:keepNext w:val="0"/>
              <w:rPr>
                <w:ins w:id="1245" w:author="I. Siomina - RAN4#98-e" w:date="2021-02-11T16:53:00Z"/>
              </w:rPr>
            </w:pPr>
          </w:p>
        </w:tc>
        <w:tc>
          <w:tcPr>
            <w:tcW w:w="1147" w:type="dxa"/>
            <w:tcBorders>
              <w:top w:val="nil"/>
              <w:left w:val="single" w:sz="4" w:space="0" w:color="auto"/>
              <w:bottom w:val="single" w:sz="4" w:space="0" w:color="auto"/>
              <w:right w:val="single" w:sz="4" w:space="0" w:color="auto"/>
            </w:tcBorders>
          </w:tcPr>
          <w:p w14:paraId="1D5D96B8" w14:textId="77777777" w:rsidR="00C62F5C" w:rsidRDefault="00C62F5C">
            <w:pPr>
              <w:pStyle w:val="TAH"/>
              <w:keepNext w:val="0"/>
              <w:rPr>
                <w:ins w:id="1246" w:author="I. Siomina - RAN4#98-e" w:date="2021-02-11T16:53:00Z"/>
              </w:rPr>
            </w:pPr>
          </w:p>
        </w:tc>
        <w:tc>
          <w:tcPr>
            <w:tcW w:w="1396" w:type="dxa"/>
            <w:tcBorders>
              <w:top w:val="nil"/>
              <w:left w:val="single" w:sz="4" w:space="0" w:color="auto"/>
              <w:bottom w:val="single" w:sz="4" w:space="0" w:color="auto"/>
              <w:right w:val="single" w:sz="4" w:space="0" w:color="auto"/>
            </w:tcBorders>
          </w:tcPr>
          <w:p w14:paraId="2A6BC42C" w14:textId="77777777" w:rsidR="00C62F5C" w:rsidRDefault="00C62F5C">
            <w:pPr>
              <w:pStyle w:val="TAH"/>
              <w:keepNext w:val="0"/>
              <w:rPr>
                <w:ins w:id="1247" w:author="I. Siomina - RAN4#98-e" w:date="2021-02-11T16:53:00Z"/>
              </w:rPr>
            </w:pPr>
          </w:p>
        </w:tc>
        <w:tc>
          <w:tcPr>
            <w:tcW w:w="2185" w:type="dxa"/>
            <w:tcBorders>
              <w:top w:val="single" w:sz="4" w:space="0" w:color="auto"/>
              <w:left w:val="single" w:sz="4" w:space="0" w:color="auto"/>
              <w:bottom w:val="single" w:sz="4" w:space="0" w:color="auto"/>
              <w:right w:val="single" w:sz="4" w:space="0" w:color="auto"/>
            </w:tcBorders>
            <w:hideMark/>
          </w:tcPr>
          <w:p w14:paraId="03518FB9" w14:textId="77777777" w:rsidR="00C62F5C" w:rsidRDefault="00C62F5C">
            <w:pPr>
              <w:pStyle w:val="TAH"/>
              <w:keepNext w:val="0"/>
              <w:rPr>
                <w:ins w:id="1248" w:author="I. Siomina - RAN4#98-e" w:date="2021-02-11T16:53:00Z"/>
              </w:rPr>
            </w:pPr>
            <w:ins w:id="1249" w:author="I. Siomina - RAN4#98-e" w:date="2021-02-11T16:53:00Z">
              <w:r>
                <w:t>T1</w:t>
              </w:r>
            </w:ins>
          </w:p>
        </w:tc>
        <w:tc>
          <w:tcPr>
            <w:tcW w:w="1892" w:type="dxa"/>
            <w:tcBorders>
              <w:top w:val="single" w:sz="4" w:space="0" w:color="auto"/>
              <w:left w:val="single" w:sz="4" w:space="0" w:color="auto"/>
              <w:bottom w:val="single" w:sz="4" w:space="0" w:color="auto"/>
              <w:right w:val="single" w:sz="4" w:space="0" w:color="auto"/>
            </w:tcBorders>
            <w:hideMark/>
          </w:tcPr>
          <w:p w14:paraId="6B036779" w14:textId="77777777" w:rsidR="00C62F5C" w:rsidRDefault="00C62F5C">
            <w:pPr>
              <w:pStyle w:val="TAH"/>
              <w:keepNext w:val="0"/>
              <w:rPr>
                <w:ins w:id="1250" w:author="I. Siomina - RAN4#98-e" w:date="2021-02-11T16:53:00Z"/>
              </w:rPr>
            </w:pPr>
            <w:ins w:id="1251" w:author="I. Siomina - RAN4#98-e" w:date="2021-02-11T16:53:00Z">
              <w:r>
                <w:t>T2</w:t>
              </w:r>
            </w:ins>
          </w:p>
        </w:tc>
      </w:tr>
      <w:tr w:rsidR="00C62F5C" w14:paraId="72575816" w14:textId="77777777" w:rsidTr="00C62F5C">
        <w:trPr>
          <w:ins w:id="1252"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44AFBFB" w14:textId="77777777" w:rsidR="00C62F5C" w:rsidRDefault="00C62F5C">
            <w:pPr>
              <w:pStyle w:val="TAL"/>
              <w:keepNext w:val="0"/>
              <w:rPr>
                <w:ins w:id="1253" w:author="I. Siomina - RAN4#98-e" w:date="2021-02-11T16:53:00Z"/>
              </w:rPr>
            </w:pPr>
            <w:ins w:id="1254" w:author="I. Siomina - RAN4#98-e" w:date="2021-02-11T16:53:00Z">
              <w:r>
                <w:t>RF channel number</w:t>
              </w:r>
            </w:ins>
          </w:p>
        </w:tc>
        <w:tc>
          <w:tcPr>
            <w:tcW w:w="1147" w:type="dxa"/>
            <w:tcBorders>
              <w:top w:val="single" w:sz="4" w:space="0" w:color="auto"/>
              <w:left w:val="single" w:sz="4" w:space="0" w:color="auto"/>
              <w:bottom w:val="single" w:sz="4" w:space="0" w:color="auto"/>
              <w:right w:val="single" w:sz="4" w:space="0" w:color="auto"/>
            </w:tcBorders>
          </w:tcPr>
          <w:p w14:paraId="7BB1BF58" w14:textId="77777777" w:rsidR="00C62F5C" w:rsidRDefault="00C62F5C">
            <w:pPr>
              <w:pStyle w:val="TAC"/>
              <w:keepNext w:val="0"/>
              <w:rPr>
                <w:ins w:id="1255"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6D069A36" w14:textId="77777777" w:rsidR="00C62F5C" w:rsidRDefault="00C62F5C">
            <w:pPr>
              <w:pStyle w:val="TAC"/>
              <w:keepNext w:val="0"/>
              <w:rPr>
                <w:ins w:id="1256" w:author="I. Siomina - RAN4#98-e" w:date="2021-02-11T16:53:00Z"/>
              </w:rPr>
            </w:pPr>
            <w:ins w:id="1257"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1570493" w14:textId="77777777" w:rsidR="00C62F5C" w:rsidRDefault="00C62F5C">
            <w:pPr>
              <w:pStyle w:val="TAC"/>
              <w:keepNext w:val="0"/>
              <w:rPr>
                <w:ins w:id="1258" w:author="I. Siomina - RAN4#98-e" w:date="2021-02-11T16:53:00Z"/>
              </w:rPr>
            </w:pPr>
            <w:ins w:id="1259" w:author="I. Siomina - RAN4#98-e" w:date="2021-02-11T16:53:00Z">
              <w:r>
                <w:t>1</w:t>
              </w:r>
            </w:ins>
          </w:p>
        </w:tc>
      </w:tr>
      <w:tr w:rsidR="00C62F5C" w14:paraId="482155EC" w14:textId="77777777" w:rsidTr="00C62F5C">
        <w:trPr>
          <w:ins w:id="1260" w:author="I. Siomina - RAN4#98-e" w:date="2021-02-11T16:53:00Z"/>
        </w:trPr>
        <w:tc>
          <w:tcPr>
            <w:tcW w:w="3019" w:type="dxa"/>
            <w:vMerge w:val="restart"/>
            <w:tcBorders>
              <w:top w:val="single" w:sz="4" w:space="0" w:color="auto"/>
              <w:left w:val="single" w:sz="4" w:space="0" w:color="auto"/>
              <w:bottom w:val="single" w:sz="4" w:space="0" w:color="auto"/>
              <w:right w:val="single" w:sz="4" w:space="0" w:color="auto"/>
            </w:tcBorders>
            <w:hideMark/>
          </w:tcPr>
          <w:p w14:paraId="1BDB3849" w14:textId="77777777" w:rsidR="00C62F5C" w:rsidRDefault="00C62F5C">
            <w:pPr>
              <w:pStyle w:val="TAL"/>
              <w:keepNext w:val="0"/>
              <w:rPr>
                <w:ins w:id="1261" w:author="I. Siomina - RAN4#98-e" w:date="2021-02-11T16:53:00Z"/>
              </w:rPr>
            </w:pPr>
            <w:ins w:id="1262" w:author="I. Siomina - RAN4#98-e" w:date="2021-02-11T16:53:00Z">
              <w:r>
                <w:t>Duplex mode</w:t>
              </w:r>
            </w:ins>
          </w:p>
        </w:tc>
        <w:tc>
          <w:tcPr>
            <w:tcW w:w="1147" w:type="dxa"/>
            <w:vMerge w:val="restart"/>
            <w:tcBorders>
              <w:top w:val="single" w:sz="4" w:space="0" w:color="auto"/>
              <w:left w:val="single" w:sz="4" w:space="0" w:color="auto"/>
              <w:bottom w:val="single" w:sz="4" w:space="0" w:color="auto"/>
              <w:right w:val="single" w:sz="4" w:space="0" w:color="auto"/>
            </w:tcBorders>
          </w:tcPr>
          <w:p w14:paraId="440AF866" w14:textId="77777777" w:rsidR="00C62F5C" w:rsidRDefault="00C62F5C">
            <w:pPr>
              <w:pStyle w:val="TAC"/>
              <w:keepNext w:val="0"/>
              <w:rPr>
                <w:ins w:id="1263"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73E83D83" w14:textId="77777777" w:rsidR="00C62F5C" w:rsidRDefault="00C62F5C">
            <w:pPr>
              <w:pStyle w:val="TAC"/>
              <w:keepNext w:val="0"/>
              <w:rPr>
                <w:ins w:id="1264" w:author="I. Siomina - RAN4#98-e" w:date="2021-02-11T16:53:00Z"/>
              </w:rPr>
            </w:pPr>
            <w:ins w:id="1265"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F8CD057" w14:textId="77777777" w:rsidR="00C62F5C" w:rsidRDefault="00C62F5C">
            <w:pPr>
              <w:pStyle w:val="TAC"/>
              <w:keepNext w:val="0"/>
              <w:rPr>
                <w:ins w:id="1266" w:author="I. Siomina - RAN4#98-e" w:date="2021-02-11T16:53:00Z"/>
              </w:rPr>
            </w:pPr>
            <w:ins w:id="1267" w:author="I. Siomina - RAN4#98-e" w:date="2021-02-11T16:53:00Z">
              <w:r>
                <w:t>FDD</w:t>
              </w:r>
            </w:ins>
          </w:p>
        </w:tc>
      </w:tr>
      <w:tr w:rsidR="00C62F5C" w14:paraId="31349468" w14:textId="77777777" w:rsidTr="00C62F5C">
        <w:trPr>
          <w:ins w:id="1268"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A210A" w14:textId="77777777" w:rsidR="00C62F5C" w:rsidRDefault="00C62F5C">
            <w:pPr>
              <w:spacing w:after="0"/>
              <w:rPr>
                <w:ins w:id="1269" w:author="I. Siomina - RAN4#98-e" w:date="2021-02-11T16:53: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26276" w14:textId="77777777" w:rsidR="00C62F5C" w:rsidRDefault="00C62F5C">
            <w:pPr>
              <w:spacing w:after="0"/>
              <w:rPr>
                <w:ins w:id="1270" w:author="I. Siomina - RAN4#98-e" w:date="2021-02-11T16:53:00Z"/>
                <w:rFonts w:ascii="Arial" w:hAnsi="Arial"/>
                <w:sz w:val="18"/>
              </w:rPr>
            </w:pPr>
          </w:p>
        </w:tc>
        <w:tc>
          <w:tcPr>
            <w:tcW w:w="1396" w:type="dxa"/>
            <w:tcBorders>
              <w:top w:val="single" w:sz="4" w:space="0" w:color="auto"/>
              <w:left w:val="single" w:sz="4" w:space="0" w:color="auto"/>
              <w:bottom w:val="single" w:sz="4" w:space="0" w:color="auto"/>
              <w:right w:val="single" w:sz="4" w:space="0" w:color="auto"/>
            </w:tcBorders>
            <w:hideMark/>
          </w:tcPr>
          <w:p w14:paraId="4C881CF0" w14:textId="77777777" w:rsidR="00C62F5C" w:rsidRDefault="00C62F5C">
            <w:pPr>
              <w:pStyle w:val="TAC"/>
              <w:keepNext w:val="0"/>
              <w:rPr>
                <w:ins w:id="1271" w:author="I. Siomina - RAN4#98-e" w:date="2021-02-11T16:53:00Z"/>
              </w:rPr>
            </w:pPr>
            <w:ins w:id="1272"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CCAF563" w14:textId="77777777" w:rsidR="00C62F5C" w:rsidRDefault="00C62F5C">
            <w:pPr>
              <w:pStyle w:val="TAC"/>
              <w:keepNext w:val="0"/>
              <w:rPr>
                <w:ins w:id="1273" w:author="I. Siomina - RAN4#98-e" w:date="2021-02-11T16:53:00Z"/>
              </w:rPr>
            </w:pPr>
            <w:ins w:id="1274" w:author="I. Siomina - RAN4#98-e" w:date="2021-02-11T16:53:00Z">
              <w:r>
                <w:t>TDD</w:t>
              </w:r>
            </w:ins>
          </w:p>
        </w:tc>
      </w:tr>
      <w:tr w:rsidR="00C62F5C" w14:paraId="6799DE2C" w14:textId="77777777" w:rsidTr="00C62F5C">
        <w:trPr>
          <w:ins w:id="1275"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492E3186" w14:textId="77777777" w:rsidR="00C62F5C" w:rsidRDefault="00C62F5C">
            <w:pPr>
              <w:pStyle w:val="TAL"/>
              <w:keepNext w:val="0"/>
              <w:rPr>
                <w:ins w:id="1276" w:author="I. Siomina - RAN4#98-e" w:date="2021-02-11T16:53:00Z"/>
              </w:rPr>
            </w:pPr>
            <w:ins w:id="1277" w:author="I. Siomina - RAN4#98-e" w:date="2021-02-11T16:53:00Z">
              <w:r>
                <w:t xml:space="preserve">TDD special </w:t>
              </w:r>
              <w:proofErr w:type="spellStart"/>
              <w:r>
                <w:t>subframe</w:t>
              </w:r>
              <w:proofErr w:type="spellEnd"/>
              <w:r>
                <w:t xml:space="preserve"> configuration</w:t>
              </w:r>
              <w:r>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0C2EB00F" w14:textId="77777777" w:rsidR="00C62F5C" w:rsidRDefault="00C62F5C">
            <w:pPr>
              <w:pStyle w:val="TAC"/>
              <w:keepNext w:val="0"/>
              <w:rPr>
                <w:ins w:id="1278"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7624E2C6" w14:textId="77777777" w:rsidR="00C62F5C" w:rsidRDefault="00C62F5C">
            <w:pPr>
              <w:pStyle w:val="TAC"/>
              <w:keepNext w:val="0"/>
              <w:rPr>
                <w:ins w:id="1279" w:author="I. Siomina - RAN4#98-e" w:date="2021-02-11T16:53:00Z"/>
              </w:rPr>
            </w:pPr>
            <w:ins w:id="1280"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01CB008" w14:textId="77777777" w:rsidR="00C62F5C" w:rsidRDefault="00C62F5C">
            <w:pPr>
              <w:pStyle w:val="TAC"/>
              <w:keepNext w:val="0"/>
              <w:rPr>
                <w:ins w:id="1281" w:author="I. Siomina - RAN4#98-e" w:date="2021-02-11T16:53:00Z"/>
              </w:rPr>
            </w:pPr>
            <w:ins w:id="1282" w:author="I. Siomina - RAN4#98-e" w:date="2021-02-11T16:53:00Z">
              <w:r>
                <w:t>6</w:t>
              </w:r>
            </w:ins>
          </w:p>
        </w:tc>
      </w:tr>
      <w:tr w:rsidR="00C62F5C" w14:paraId="3B9ABAEF" w14:textId="77777777" w:rsidTr="00C62F5C">
        <w:trPr>
          <w:ins w:id="1283"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14ED31D4" w14:textId="77777777" w:rsidR="00C62F5C" w:rsidRDefault="00C62F5C">
            <w:pPr>
              <w:pStyle w:val="TAL"/>
              <w:keepNext w:val="0"/>
              <w:rPr>
                <w:ins w:id="1284" w:author="I. Siomina - RAN4#98-e" w:date="2021-02-11T16:53:00Z"/>
              </w:rPr>
            </w:pPr>
            <w:ins w:id="1285" w:author="I. Siomina - RAN4#98-e" w:date="2021-02-11T16:53:00Z">
              <w:r>
                <w:t>TDD uplink-downlink configuration</w:t>
              </w:r>
              <w:r>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6A9D4CD5" w14:textId="77777777" w:rsidR="00C62F5C" w:rsidRDefault="00C62F5C">
            <w:pPr>
              <w:pStyle w:val="TAC"/>
              <w:keepNext w:val="0"/>
              <w:rPr>
                <w:ins w:id="1286"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2F9977C6" w14:textId="77777777" w:rsidR="00C62F5C" w:rsidRDefault="00C62F5C">
            <w:pPr>
              <w:pStyle w:val="TAC"/>
              <w:keepNext w:val="0"/>
              <w:rPr>
                <w:ins w:id="1287" w:author="I. Siomina - RAN4#98-e" w:date="2021-02-11T16:53:00Z"/>
              </w:rPr>
            </w:pPr>
            <w:ins w:id="1288"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D94AC17" w14:textId="77777777" w:rsidR="00C62F5C" w:rsidRDefault="00C62F5C">
            <w:pPr>
              <w:pStyle w:val="TAC"/>
              <w:keepNext w:val="0"/>
              <w:rPr>
                <w:ins w:id="1289" w:author="I. Siomina - RAN4#98-e" w:date="2021-02-11T16:53:00Z"/>
              </w:rPr>
            </w:pPr>
            <w:ins w:id="1290" w:author="I. Siomina - RAN4#98-e" w:date="2021-02-11T16:53:00Z">
              <w:r>
                <w:t>1</w:t>
              </w:r>
            </w:ins>
          </w:p>
        </w:tc>
      </w:tr>
      <w:tr w:rsidR="00C62F5C" w14:paraId="0CEF2B6F" w14:textId="77777777" w:rsidTr="00C62F5C">
        <w:trPr>
          <w:ins w:id="1291"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3A022EBA" w14:textId="77777777" w:rsidR="00C62F5C" w:rsidRDefault="00C62F5C">
            <w:pPr>
              <w:pStyle w:val="TAL"/>
              <w:keepNext w:val="0"/>
              <w:rPr>
                <w:ins w:id="1292" w:author="I. Siomina - RAN4#98-e" w:date="2021-02-11T16:53:00Z"/>
              </w:rPr>
            </w:pPr>
            <w:proofErr w:type="spellStart"/>
            <w:ins w:id="1293" w:author="I. Siomina - RAN4#98-e" w:date="2021-02-11T16:53:00Z">
              <w:r>
                <w:lastRenderedPageBreak/>
                <w:t>BW</w:t>
              </w:r>
              <w:r>
                <w:rPr>
                  <w:vertAlign w:val="subscript"/>
                </w:rPr>
                <w:t>channel</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00C76F7D" w14:textId="77777777" w:rsidR="00C62F5C" w:rsidRDefault="00C62F5C">
            <w:pPr>
              <w:pStyle w:val="TAC"/>
              <w:keepNext w:val="0"/>
              <w:rPr>
                <w:ins w:id="1294" w:author="I. Siomina - RAN4#98-e" w:date="2021-02-11T16:53:00Z"/>
              </w:rPr>
            </w:pPr>
            <w:ins w:id="1295" w:author="I. Siomina - RAN4#98-e" w:date="2021-02-11T16:53:00Z">
              <w:r>
                <w:t>MHz</w:t>
              </w:r>
            </w:ins>
          </w:p>
        </w:tc>
        <w:tc>
          <w:tcPr>
            <w:tcW w:w="1396" w:type="dxa"/>
            <w:tcBorders>
              <w:top w:val="single" w:sz="4" w:space="0" w:color="auto"/>
              <w:left w:val="single" w:sz="4" w:space="0" w:color="auto"/>
              <w:bottom w:val="single" w:sz="4" w:space="0" w:color="auto"/>
              <w:right w:val="single" w:sz="4" w:space="0" w:color="auto"/>
            </w:tcBorders>
            <w:hideMark/>
          </w:tcPr>
          <w:p w14:paraId="7E0CC0AF" w14:textId="77777777" w:rsidR="00C62F5C" w:rsidRDefault="00C62F5C">
            <w:pPr>
              <w:pStyle w:val="TAC"/>
              <w:keepNext w:val="0"/>
              <w:rPr>
                <w:ins w:id="1296" w:author="I. Siomina - RAN4#98-e" w:date="2021-02-11T16:53:00Z"/>
              </w:rPr>
            </w:pPr>
            <w:ins w:id="1297"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4A48F535" w14:textId="77777777" w:rsidR="00C62F5C" w:rsidRDefault="00C62F5C">
            <w:pPr>
              <w:pStyle w:val="TAC"/>
              <w:keepNext w:val="0"/>
              <w:rPr>
                <w:ins w:id="1298" w:author="I. Siomina - RAN4#98-e" w:date="2021-02-11T16:53:00Z"/>
              </w:rPr>
            </w:pPr>
            <w:ins w:id="1299" w:author="I. Siomina - RAN4#98-e" w:date="2021-02-11T16:53:00Z">
              <w:r>
                <w:t xml:space="preserve">5 MHz: </w:t>
              </w:r>
              <w:proofErr w:type="spellStart"/>
              <w:r>
                <w:t>N</w:t>
              </w:r>
              <w:r>
                <w:rPr>
                  <w:vertAlign w:val="subscript"/>
                </w:rPr>
                <w:t>RB,c</w:t>
              </w:r>
              <w:proofErr w:type="spellEnd"/>
              <w:r>
                <w:t xml:space="preserve"> = 25</w:t>
              </w:r>
            </w:ins>
          </w:p>
          <w:p w14:paraId="6BF3CC64" w14:textId="77777777" w:rsidR="00C62F5C" w:rsidRDefault="00C62F5C">
            <w:pPr>
              <w:pStyle w:val="TAC"/>
              <w:keepNext w:val="0"/>
              <w:rPr>
                <w:ins w:id="1300" w:author="I. Siomina - RAN4#98-e" w:date="2021-02-11T16:53:00Z"/>
              </w:rPr>
            </w:pPr>
            <w:ins w:id="1301" w:author="I. Siomina - RAN4#98-e" w:date="2021-02-11T16:53:00Z">
              <w:r>
                <w:t xml:space="preserve">10 MHz: </w:t>
              </w:r>
              <w:proofErr w:type="spellStart"/>
              <w:r>
                <w:t>N</w:t>
              </w:r>
              <w:r>
                <w:rPr>
                  <w:vertAlign w:val="subscript"/>
                </w:rPr>
                <w:t>RB,c</w:t>
              </w:r>
              <w:proofErr w:type="spellEnd"/>
              <w:r>
                <w:t xml:space="preserve"> = 50</w:t>
              </w:r>
            </w:ins>
          </w:p>
          <w:p w14:paraId="02F505E1" w14:textId="77777777" w:rsidR="00C62F5C" w:rsidRDefault="00C62F5C">
            <w:pPr>
              <w:pStyle w:val="TAC"/>
              <w:keepNext w:val="0"/>
              <w:rPr>
                <w:ins w:id="1302" w:author="I. Siomina - RAN4#98-e" w:date="2021-02-11T16:53:00Z"/>
              </w:rPr>
            </w:pPr>
            <w:ins w:id="1303" w:author="I. Siomina - RAN4#98-e" w:date="2021-02-11T16:53:00Z">
              <w:r>
                <w:t xml:space="preserve">20 MHz: </w:t>
              </w:r>
              <w:proofErr w:type="spellStart"/>
              <w:r>
                <w:t>N</w:t>
              </w:r>
              <w:r>
                <w:rPr>
                  <w:vertAlign w:val="subscript"/>
                </w:rPr>
                <w:t>RB,c</w:t>
              </w:r>
              <w:proofErr w:type="spellEnd"/>
              <w:r>
                <w:t xml:space="preserve"> = 100</w:t>
              </w:r>
            </w:ins>
          </w:p>
        </w:tc>
      </w:tr>
      <w:tr w:rsidR="00C62F5C" w14:paraId="017D769D" w14:textId="77777777" w:rsidTr="00C62F5C">
        <w:trPr>
          <w:ins w:id="1304" w:author="I. Siomina - RAN4#98-e" w:date="2021-02-11T16:53:00Z"/>
        </w:trPr>
        <w:tc>
          <w:tcPr>
            <w:tcW w:w="3019" w:type="dxa"/>
            <w:tcBorders>
              <w:top w:val="single" w:sz="4" w:space="0" w:color="auto"/>
              <w:left w:val="single" w:sz="4" w:space="0" w:color="auto"/>
              <w:bottom w:val="nil"/>
              <w:right w:val="single" w:sz="4" w:space="0" w:color="auto"/>
            </w:tcBorders>
            <w:hideMark/>
          </w:tcPr>
          <w:p w14:paraId="4E61F8A0" w14:textId="77777777" w:rsidR="00C62F5C" w:rsidRDefault="00C62F5C">
            <w:pPr>
              <w:pStyle w:val="TAL"/>
              <w:keepNext w:val="0"/>
              <w:rPr>
                <w:ins w:id="1305" w:author="I. Siomina - RAN4#98-e" w:date="2021-02-11T16:53:00Z"/>
              </w:rPr>
            </w:pPr>
            <w:ins w:id="1306" w:author="I. Siomina - RAN4#98-e" w:date="2021-02-11T16:53:00Z">
              <w:r>
                <w:t>PDSCH parameters:</w:t>
              </w:r>
            </w:ins>
          </w:p>
          <w:p w14:paraId="1F8BDE8B" w14:textId="77777777" w:rsidR="00C62F5C" w:rsidRDefault="00C62F5C">
            <w:pPr>
              <w:pStyle w:val="TAL"/>
              <w:keepNext w:val="0"/>
              <w:rPr>
                <w:ins w:id="1307" w:author="I. Siomina - RAN4#98-e" w:date="2021-02-11T16:53:00Z"/>
              </w:rPr>
            </w:pPr>
            <w:ins w:id="1308" w:author="I. Siomina - RAN4#98-e" w:date="2021-02-11T16:53:00Z">
              <w:r>
                <w:t>DL Reference Measurement Channel</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53E54F8A" w14:textId="77777777" w:rsidR="00C62F5C" w:rsidRDefault="00C62F5C">
            <w:pPr>
              <w:pStyle w:val="TAC"/>
              <w:keepNext w:val="0"/>
              <w:rPr>
                <w:ins w:id="1309"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1F294131" w14:textId="77777777" w:rsidR="00C62F5C" w:rsidRDefault="00C62F5C">
            <w:pPr>
              <w:pStyle w:val="TAC"/>
              <w:keepNext w:val="0"/>
              <w:rPr>
                <w:ins w:id="1310" w:author="I. Siomina - RAN4#98-e" w:date="2021-02-11T16:53:00Z"/>
                <w:lang w:eastAsia="zh-CN"/>
              </w:rPr>
            </w:pPr>
            <w:ins w:id="1311"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CB6C966" w14:textId="77777777" w:rsidR="00C62F5C" w:rsidRDefault="00C62F5C">
            <w:pPr>
              <w:pStyle w:val="TAC"/>
              <w:keepNext w:val="0"/>
              <w:rPr>
                <w:ins w:id="1312" w:author="I. Siomina - RAN4#98-e" w:date="2021-02-11T16:53:00Z"/>
                <w:lang w:eastAsia="zh-CN"/>
              </w:rPr>
            </w:pPr>
            <w:ins w:id="1313" w:author="I. Siomina - RAN4#98-e" w:date="2021-02-11T16:53:00Z">
              <w:r>
                <w:rPr>
                  <w:lang w:eastAsia="zh-CN"/>
                </w:rPr>
                <w:t>5 MHz: R.7 FDD</w:t>
              </w:r>
            </w:ins>
          </w:p>
          <w:p w14:paraId="5B59044D" w14:textId="77777777" w:rsidR="00C62F5C" w:rsidRDefault="00C62F5C">
            <w:pPr>
              <w:pStyle w:val="TAC"/>
              <w:keepNext w:val="0"/>
              <w:rPr>
                <w:ins w:id="1314" w:author="I. Siomina - RAN4#98-e" w:date="2021-02-11T16:53:00Z"/>
                <w:lang w:eastAsia="zh-CN"/>
              </w:rPr>
            </w:pPr>
            <w:ins w:id="1315" w:author="I. Siomina - RAN4#98-e" w:date="2021-02-11T16:53:00Z">
              <w:r>
                <w:rPr>
                  <w:lang w:eastAsia="zh-CN"/>
                </w:rPr>
                <w:t>10 MHz: R.3 FDD</w:t>
              </w:r>
            </w:ins>
          </w:p>
          <w:p w14:paraId="0106EB4C" w14:textId="77777777" w:rsidR="00C62F5C" w:rsidRDefault="00C62F5C">
            <w:pPr>
              <w:pStyle w:val="TAC"/>
              <w:keepNext w:val="0"/>
              <w:rPr>
                <w:ins w:id="1316" w:author="I. Siomina - RAN4#98-e" w:date="2021-02-11T16:53:00Z"/>
                <w:lang w:eastAsia="zh-CN"/>
              </w:rPr>
            </w:pPr>
            <w:ins w:id="1317" w:author="I. Siomina - RAN4#98-e" w:date="2021-02-11T16:53:00Z">
              <w:r>
                <w:rPr>
                  <w:lang w:eastAsia="zh-CN"/>
                </w:rPr>
                <w:t>20 MHz: R.6 FDD</w:t>
              </w:r>
            </w:ins>
          </w:p>
        </w:tc>
      </w:tr>
      <w:tr w:rsidR="00C62F5C" w14:paraId="48DE64F4" w14:textId="77777777" w:rsidTr="00C62F5C">
        <w:trPr>
          <w:ins w:id="1318" w:author="I. Siomina - RAN4#98-e" w:date="2021-02-11T16:53:00Z"/>
        </w:trPr>
        <w:tc>
          <w:tcPr>
            <w:tcW w:w="3019" w:type="dxa"/>
            <w:tcBorders>
              <w:top w:val="nil"/>
              <w:left w:val="single" w:sz="4" w:space="0" w:color="auto"/>
              <w:bottom w:val="single" w:sz="4" w:space="0" w:color="auto"/>
              <w:right w:val="single" w:sz="4" w:space="0" w:color="auto"/>
            </w:tcBorders>
          </w:tcPr>
          <w:p w14:paraId="453C1AC3" w14:textId="77777777" w:rsidR="00C62F5C" w:rsidRDefault="00C62F5C">
            <w:pPr>
              <w:pStyle w:val="TAL"/>
              <w:keepNext w:val="0"/>
              <w:rPr>
                <w:ins w:id="1319" w:author="I. Siomina - RAN4#98-e" w:date="2021-02-11T16:53:00Z"/>
              </w:rPr>
            </w:pPr>
          </w:p>
        </w:tc>
        <w:tc>
          <w:tcPr>
            <w:tcW w:w="1147" w:type="dxa"/>
            <w:tcBorders>
              <w:top w:val="nil"/>
              <w:left w:val="single" w:sz="4" w:space="0" w:color="auto"/>
              <w:bottom w:val="single" w:sz="4" w:space="0" w:color="auto"/>
              <w:right w:val="single" w:sz="4" w:space="0" w:color="auto"/>
            </w:tcBorders>
          </w:tcPr>
          <w:p w14:paraId="2DDB72E2" w14:textId="77777777" w:rsidR="00C62F5C" w:rsidRDefault="00C62F5C">
            <w:pPr>
              <w:pStyle w:val="TAC"/>
              <w:keepNext w:val="0"/>
              <w:rPr>
                <w:ins w:id="1320"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56D310A2" w14:textId="77777777" w:rsidR="00C62F5C" w:rsidRDefault="00C62F5C">
            <w:pPr>
              <w:pStyle w:val="TAC"/>
              <w:keepNext w:val="0"/>
              <w:rPr>
                <w:ins w:id="1321" w:author="I. Siomina - RAN4#98-e" w:date="2021-02-11T16:53:00Z"/>
              </w:rPr>
            </w:pPr>
            <w:ins w:id="1322"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A31EA18" w14:textId="77777777" w:rsidR="00C62F5C" w:rsidRDefault="00C62F5C">
            <w:pPr>
              <w:pStyle w:val="TAC"/>
              <w:keepNext w:val="0"/>
              <w:rPr>
                <w:ins w:id="1323" w:author="I. Siomina - RAN4#98-e" w:date="2021-02-11T16:53:00Z"/>
                <w:lang w:eastAsia="zh-CN"/>
              </w:rPr>
            </w:pPr>
            <w:ins w:id="1324" w:author="I. Siomina - RAN4#98-e" w:date="2021-02-11T16:53:00Z">
              <w:r>
                <w:rPr>
                  <w:lang w:eastAsia="zh-CN"/>
                </w:rPr>
                <w:t>5 MHz: R.4 TDD</w:t>
              </w:r>
            </w:ins>
          </w:p>
          <w:p w14:paraId="67EE935A" w14:textId="77777777" w:rsidR="00C62F5C" w:rsidRDefault="00C62F5C">
            <w:pPr>
              <w:pStyle w:val="TAC"/>
              <w:keepNext w:val="0"/>
              <w:rPr>
                <w:ins w:id="1325" w:author="I. Siomina - RAN4#98-e" w:date="2021-02-11T16:53:00Z"/>
                <w:lang w:eastAsia="zh-CN"/>
              </w:rPr>
            </w:pPr>
            <w:ins w:id="1326" w:author="I. Siomina - RAN4#98-e" w:date="2021-02-11T16:53:00Z">
              <w:r>
                <w:rPr>
                  <w:lang w:eastAsia="zh-CN"/>
                </w:rPr>
                <w:t>10 MHz: R.0 TDD</w:t>
              </w:r>
            </w:ins>
          </w:p>
          <w:p w14:paraId="4697CE9E" w14:textId="77777777" w:rsidR="00C62F5C" w:rsidRDefault="00C62F5C">
            <w:pPr>
              <w:pStyle w:val="TAC"/>
              <w:keepNext w:val="0"/>
              <w:rPr>
                <w:ins w:id="1327" w:author="I. Siomina - RAN4#98-e" w:date="2021-02-11T16:53:00Z"/>
                <w:lang w:eastAsia="zh-CN"/>
              </w:rPr>
            </w:pPr>
            <w:ins w:id="1328" w:author="I. Siomina - RAN4#98-e" w:date="2021-02-11T16:53:00Z">
              <w:r>
                <w:rPr>
                  <w:lang w:eastAsia="zh-CN"/>
                </w:rPr>
                <w:t>20 MHz: R.3 TDD</w:t>
              </w:r>
            </w:ins>
          </w:p>
        </w:tc>
      </w:tr>
      <w:tr w:rsidR="00C62F5C" w14:paraId="7B2454F6" w14:textId="77777777" w:rsidTr="00C62F5C">
        <w:trPr>
          <w:ins w:id="1329" w:author="I. Siomina - RAN4#98-e" w:date="2021-02-11T16:53:00Z"/>
        </w:trPr>
        <w:tc>
          <w:tcPr>
            <w:tcW w:w="3019" w:type="dxa"/>
            <w:tcBorders>
              <w:top w:val="single" w:sz="4" w:space="0" w:color="auto"/>
              <w:left w:val="single" w:sz="4" w:space="0" w:color="auto"/>
              <w:bottom w:val="nil"/>
              <w:right w:val="single" w:sz="4" w:space="0" w:color="auto"/>
            </w:tcBorders>
            <w:hideMark/>
          </w:tcPr>
          <w:p w14:paraId="16D3D184" w14:textId="77777777" w:rsidR="00C62F5C" w:rsidRDefault="00C62F5C">
            <w:pPr>
              <w:pStyle w:val="TAL"/>
              <w:keepNext w:val="0"/>
              <w:rPr>
                <w:ins w:id="1330" w:author="I. Siomina - RAN4#98-e" w:date="2021-02-11T16:53:00Z"/>
              </w:rPr>
            </w:pPr>
            <w:ins w:id="1331" w:author="I. Siomina - RAN4#98-e" w:date="2021-02-11T16:53:00Z">
              <w:r>
                <w:t>PCFICH/PDCCH/PHICH parameters:</w:t>
              </w:r>
            </w:ins>
          </w:p>
          <w:p w14:paraId="57196581" w14:textId="77777777" w:rsidR="00C62F5C" w:rsidRDefault="00C62F5C">
            <w:pPr>
              <w:pStyle w:val="TAL"/>
              <w:keepNext w:val="0"/>
              <w:rPr>
                <w:ins w:id="1332" w:author="I. Siomina - RAN4#98-e" w:date="2021-02-11T16:53:00Z"/>
              </w:rPr>
            </w:pPr>
            <w:ins w:id="1333" w:author="I. Siomina - RAN4#98-e" w:date="2021-02-11T16:53:00Z">
              <w:r>
                <w:t>DL Reference Measurement Channel</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0457FAAE" w14:textId="77777777" w:rsidR="00C62F5C" w:rsidRDefault="00C62F5C">
            <w:pPr>
              <w:pStyle w:val="TAC"/>
              <w:keepNext w:val="0"/>
              <w:rPr>
                <w:ins w:id="1334"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3E389F81" w14:textId="77777777" w:rsidR="00C62F5C" w:rsidRDefault="00C62F5C">
            <w:pPr>
              <w:pStyle w:val="TAC"/>
              <w:keepNext w:val="0"/>
              <w:rPr>
                <w:ins w:id="1335" w:author="I. Siomina - RAN4#98-e" w:date="2021-02-11T16:53:00Z"/>
                <w:lang w:eastAsia="zh-CN"/>
              </w:rPr>
            </w:pPr>
            <w:ins w:id="1336"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D4BFDD8" w14:textId="77777777" w:rsidR="00C62F5C" w:rsidRDefault="00C62F5C">
            <w:pPr>
              <w:pStyle w:val="TAC"/>
              <w:keepNext w:val="0"/>
              <w:rPr>
                <w:ins w:id="1337" w:author="I. Siomina - RAN4#98-e" w:date="2021-02-11T16:53:00Z"/>
                <w:lang w:eastAsia="zh-CN"/>
              </w:rPr>
            </w:pPr>
            <w:ins w:id="1338" w:author="I. Siomina - RAN4#98-e" w:date="2021-02-11T16:53:00Z">
              <w:r>
                <w:rPr>
                  <w:lang w:eastAsia="zh-CN"/>
                </w:rPr>
                <w:t>5 MHz: R.11 FDD</w:t>
              </w:r>
            </w:ins>
          </w:p>
          <w:p w14:paraId="0756031E" w14:textId="77777777" w:rsidR="00C62F5C" w:rsidRDefault="00C62F5C">
            <w:pPr>
              <w:pStyle w:val="TAC"/>
              <w:keepNext w:val="0"/>
              <w:rPr>
                <w:ins w:id="1339" w:author="I. Siomina - RAN4#98-e" w:date="2021-02-11T16:53:00Z"/>
                <w:lang w:eastAsia="zh-CN"/>
              </w:rPr>
            </w:pPr>
            <w:ins w:id="1340" w:author="I. Siomina - RAN4#98-e" w:date="2021-02-11T16:53:00Z">
              <w:r>
                <w:rPr>
                  <w:lang w:eastAsia="zh-CN"/>
                </w:rPr>
                <w:t>10 MHz: R.6 FDD</w:t>
              </w:r>
            </w:ins>
          </w:p>
          <w:p w14:paraId="09C2397E" w14:textId="77777777" w:rsidR="00C62F5C" w:rsidRDefault="00C62F5C">
            <w:pPr>
              <w:pStyle w:val="TAC"/>
              <w:keepNext w:val="0"/>
              <w:rPr>
                <w:ins w:id="1341" w:author="I. Siomina - RAN4#98-e" w:date="2021-02-11T16:53:00Z"/>
                <w:lang w:eastAsia="zh-CN"/>
              </w:rPr>
            </w:pPr>
            <w:ins w:id="1342" w:author="I. Siomina - RAN4#98-e" w:date="2021-02-11T16:53:00Z">
              <w:r>
                <w:rPr>
                  <w:lang w:eastAsia="zh-CN"/>
                </w:rPr>
                <w:t>20 MHz: R.10 FDD</w:t>
              </w:r>
            </w:ins>
          </w:p>
        </w:tc>
      </w:tr>
      <w:tr w:rsidR="00C62F5C" w14:paraId="3CFBDF91" w14:textId="77777777" w:rsidTr="00C62F5C">
        <w:trPr>
          <w:ins w:id="1343" w:author="I. Siomina - RAN4#98-e" w:date="2021-02-11T16:53:00Z"/>
        </w:trPr>
        <w:tc>
          <w:tcPr>
            <w:tcW w:w="3019" w:type="dxa"/>
            <w:tcBorders>
              <w:top w:val="nil"/>
              <w:left w:val="single" w:sz="4" w:space="0" w:color="auto"/>
              <w:bottom w:val="single" w:sz="4" w:space="0" w:color="auto"/>
              <w:right w:val="single" w:sz="4" w:space="0" w:color="auto"/>
            </w:tcBorders>
          </w:tcPr>
          <w:p w14:paraId="3BDC586E" w14:textId="77777777" w:rsidR="00C62F5C" w:rsidRDefault="00C62F5C">
            <w:pPr>
              <w:pStyle w:val="TAL"/>
              <w:keepNext w:val="0"/>
              <w:rPr>
                <w:ins w:id="1344" w:author="I. Siomina - RAN4#98-e" w:date="2021-02-11T16:53:00Z"/>
              </w:rPr>
            </w:pPr>
          </w:p>
        </w:tc>
        <w:tc>
          <w:tcPr>
            <w:tcW w:w="1147" w:type="dxa"/>
            <w:tcBorders>
              <w:top w:val="nil"/>
              <w:left w:val="single" w:sz="4" w:space="0" w:color="auto"/>
              <w:bottom w:val="single" w:sz="4" w:space="0" w:color="auto"/>
              <w:right w:val="single" w:sz="4" w:space="0" w:color="auto"/>
            </w:tcBorders>
          </w:tcPr>
          <w:p w14:paraId="0F393F91" w14:textId="77777777" w:rsidR="00C62F5C" w:rsidRDefault="00C62F5C">
            <w:pPr>
              <w:pStyle w:val="TAC"/>
              <w:keepNext w:val="0"/>
              <w:rPr>
                <w:ins w:id="1345"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22485BB8" w14:textId="77777777" w:rsidR="00C62F5C" w:rsidRDefault="00C62F5C">
            <w:pPr>
              <w:pStyle w:val="TAC"/>
              <w:keepNext w:val="0"/>
              <w:rPr>
                <w:ins w:id="1346" w:author="I. Siomina - RAN4#98-e" w:date="2021-02-11T16:53:00Z"/>
              </w:rPr>
            </w:pPr>
            <w:ins w:id="1347"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4CF3649B" w14:textId="77777777" w:rsidR="00C62F5C" w:rsidRDefault="00C62F5C">
            <w:pPr>
              <w:pStyle w:val="TAC"/>
              <w:keepNext w:val="0"/>
              <w:rPr>
                <w:ins w:id="1348" w:author="I. Siomina - RAN4#98-e" w:date="2021-02-11T16:53:00Z"/>
                <w:lang w:eastAsia="zh-CN"/>
              </w:rPr>
            </w:pPr>
            <w:ins w:id="1349" w:author="I. Siomina - RAN4#98-e" w:date="2021-02-11T16:53:00Z">
              <w:r>
                <w:rPr>
                  <w:lang w:eastAsia="zh-CN"/>
                </w:rPr>
                <w:t>5 MHz: R.11 TDD</w:t>
              </w:r>
            </w:ins>
          </w:p>
          <w:p w14:paraId="30676214" w14:textId="77777777" w:rsidR="00C62F5C" w:rsidRDefault="00C62F5C">
            <w:pPr>
              <w:pStyle w:val="TAC"/>
              <w:keepNext w:val="0"/>
              <w:rPr>
                <w:ins w:id="1350" w:author="I. Siomina - RAN4#98-e" w:date="2021-02-11T16:53:00Z"/>
                <w:lang w:eastAsia="zh-CN"/>
              </w:rPr>
            </w:pPr>
            <w:ins w:id="1351" w:author="I. Siomina - RAN4#98-e" w:date="2021-02-11T16:53:00Z">
              <w:r>
                <w:rPr>
                  <w:lang w:eastAsia="zh-CN"/>
                </w:rPr>
                <w:t>10 MHz: R.6 TDD</w:t>
              </w:r>
            </w:ins>
          </w:p>
          <w:p w14:paraId="092A75F5" w14:textId="77777777" w:rsidR="00C62F5C" w:rsidRDefault="00C62F5C">
            <w:pPr>
              <w:pStyle w:val="TAC"/>
              <w:keepNext w:val="0"/>
              <w:rPr>
                <w:ins w:id="1352" w:author="I. Siomina - RAN4#98-e" w:date="2021-02-11T16:53:00Z"/>
                <w:lang w:eastAsia="zh-CN"/>
              </w:rPr>
            </w:pPr>
            <w:ins w:id="1353" w:author="I. Siomina - RAN4#98-e" w:date="2021-02-11T16:53:00Z">
              <w:r>
                <w:rPr>
                  <w:lang w:eastAsia="zh-CN"/>
                </w:rPr>
                <w:t>20 MHz: R.10 TDD</w:t>
              </w:r>
            </w:ins>
          </w:p>
        </w:tc>
      </w:tr>
      <w:tr w:rsidR="00C62F5C" w14:paraId="6A090CB8" w14:textId="77777777" w:rsidTr="00C62F5C">
        <w:trPr>
          <w:ins w:id="1354" w:author="I. Siomina - RAN4#98-e" w:date="2021-02-11T16:53:00Z"/>
        </w:trPr>
        <w:tc>
          <w:tcPr>
            <w:tcW w:w="3019" w:type="dxa"/>
            <w:tcBorders>
              <w:top w:val="single" w:sz="4" w:space="0" w:color="auto"/>
              <w:left w:val="single" w:sz="4" w:space="0" w:color="auto"/>
              <w:bottom w:val="nil"/>
              <w:right w:val="single" w:sz="4" w:space="0" w:color="auto"/>
            </w:tcBorders>
            <w:hideMark/>
          </w:tcPr>
          <w:p w14:paraId="25BC93EC" w14:textId="77777777" w:rsidR="00C62F5C" w:rsidRDefault="00C62F5C">
            <w:pPr>
              <w:pStyle w:val="TAL"/>
              <w:keepNext w:val="0"/>
              <w:rPr>
                <w:ins w:id="1355" w:author="I. Siomina - RAN4#98-e" w:date="2021-02-11T16:53:00Z"/>
                <w:lang w:eastAsia="ja-JP"/>
              </w:rPr>
            </w:pPr>
            <w:ins w:id="1356" w:author="I. Siomina - RAN4#98-e" w:date="2021-02-11T16:53:00Z">
              <w:r>
                <w:t>OCNG Patterns</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4E837AD5" w14:textId="77777777" w:rsidR="00C62F5C" w:rsidRDefault="00C62F5C">
            <w:pPr>
              <w:pStyle w:val="TAC"/>
              <w:keepNext w:val="0"/>
              <w:rPr>
                <w:ins w:id="1357" w:author="I. Siomina - RAN4#98-e" w:date="2021-02-11T16:53:00Z"/>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250C1CC4" w14:textId="77777777" w:rsidR="00C62F5C" w:rsidRDefault="00C62F5C">
            <w:pPr>
              <w:pStyle w:val="TAC"/>
              <w:keepNext w:val="0"/>
              <w:rPr>
                <w:ins w:id="1358" w:author="I. Siomina - RAN4#98-e" w:date="2021-02-11T16:53:00Z"/>
                <w:lang w:eastAsia="zh-CN"/>
              </w:rPr>
            </w:pPr>
            <w:ins w:id="1359"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CB84772" w14:textId="77777777" w:rsidR="00C62F5C" w:rsidRDefault="00C62F5C">
            <w:pPr>
              <w:pStyle w:val="TAC"/>
              <w:keepNext w:val="0"/>
              <w:rPr>
                <w:ins w:id="1360" w:author="I. Siomina - RAN4#98-e" w:date="2021-02-11T16:53:00Z"/>
                <w:lang w:eastAsia="zh-CN"/>
              </w:rPr>
            </w:pPr>
            <w:ins w:id="1361" w:author="I. Siomina - RAN4#98-e" w:date="2021-02-11T16:53:00Z">
              <w:r>
                <w:rPr>
                  <w:lang w:eastAsia="zh-CN"/>
                </w:rPr>
                <w:t>5 MHz: OP.20 FDD</w:t>
              </w:r>
            </w:ins>
          </w:p>
          <w:p w14:paraId="2499BBC1" w14:textId="77777777" w:rsidR="00C62F5C" w:rsidRDefault="00C62F5C">
            <w:pPr>
              <w:pStyle w:val="TAC"/>
              <w:keepNext w:val="0"/>
              <w:rPr>
                <w:ins w:id="1362" w:author="I. Siomina - RAN4#98-e" w:date="2021-02-11T16:53:00Z"/>
                <w:lang w:eastAsia="zh-CN"/>
              </w:rPr>
            </w:pPr>
            <w:ins w:id="1363" w:author="I. Siomina - RAN4#98-e" w:date="2021-02-11T16:53:00Z">
              <w:r>
                <w:rPr>
                  <w:lang w:eastAsia="zh-CN"/>
                </w:rPr>
                <w:t>10 MHz: OP.10 FDD</w:t>
              </w:r>
            </w:ins>
          </w:p>
          <w:p w14:paraId="38C49EB3" w14:textId="77777777" w:rsidR="00C62F5C" w:rsidRDefault="00C62F5C">
            <w:pPr>
              <w:pStyle w:val="TAC"/>
              <w:keepNext w:val="0"/>
              <w:rPr>
                <w:ins w:id="1364" w:author="I. Siomina - RAN4#98-e" w:date="2021-02-11T16:53:00Z"/>
                <w:lang w:eastAsia="zh-CN"/>
              </w:rPr>
            </w:pPr>
            <w:ins w:id="1365" w:author="I. Siomina - RAN4#98-e" w:date="2021-02-11T16:53:00Z">
              <w:r>
                <w:rPr>
                  <w:lang w:eastAsia="zh-CN"/>
                </w:rPr>
                <w:t>20 MHz: OP.17 FDD</w:t>
              </w:r>
            </w:ins>
          </w:p>
        </w:tc>
      </w:tr>
      <w:tr w:rsidR="00C62F5C" w14:paraId="521CAF4A" w14:textId="77777777" w:rsidTr="00C62F5C">
        <w:trPr>
          <w:ins w:id="1366" w:author="I. Siomina - RAN4#98-e" w:date="2021-02-11T16:53:00Z"/>
        </w:trPr>
        <w:tc>
          <w:tcPr>
            <w:tcW w:w="3019" w:type="dxa"/>
            <w:tcBorders>
              <w:top w:val="nil"/>
              <w:left w:val="single" w:sz="4" w:space="0" w:color="auto"/>
              <w:bottom w:val="single" w:sz="4" w:space="0" w:color="auto"/>
              <w:right w:val="single" w:sz="4" w:space="0" w:color="auto"/>
            </w:tcBorders>
          </w:tcPr>
          <w:p w14:paraId="7839EAEC" w14:textId="77777777" w:rsidR="00C62F5C" w:rsidRDefault="00C62F5C">
            <w:pPr>
              <w:pStyle w:val="TAL"/>
              <w:keepNext w:val="0"/>
              <w:rPr>
                <w:ins w:id="1367" w:author="I. Siomina - RAN4#98-e" w:date="2021-02-11T16:53:00Z"/>
              </w:rPr>
            </w:pPr>
          </w:p>
        </w:tc>
        <w:tc>
          <w:tcPr>
            <w:tcW w:w="1147" w:type="dxa"/>
            <w:tcBorders>
              <w:top w:val="nil"/>
              <w:left w:val="single" w:sz="4" w:space="0" w:color="auto"/>
              <w:bottom w:val="single" w:sz="4" w:space="0" w:color="auto"/>
              <w:right w:val="single" w:sz="4" w:space="0" w:color="auto"/>
            </w:tcBorders>
          </w:tcPr>
          <w:p w14:paraId="60F65824" w14:textId="77777777" w:rsidR="00C62F5C" w:rsidRDefault="00C62F5C">
            <w:pPr>
              <w:pStyle w:val="TAC"/>
              <w:keepNext w:val="0"/>
              <w:rPr>
                <w:ins w:id="1368" w:author="I. Siomina - RAN4#98-e" w:date="2021-02-11T16:53:00Z"/>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65A05962" w14:textId="77777777" w:rsidR="00C62F5C" w:rsidRDefault="00C62F5C">
            <w:pPr>
              <w:pStyle w:val="TAC"/>
              <w:keepNext w:val="0"/>
              <w:rPr>
                <w:ins w:id="1369" w:author="I. Siomina - RAN4#98-e" w:date="2021-02-11T16:53:00Z"/>
                <w:lang w:eastAsia="zh-CN"/>
              </w:rPr>
            </w:pPr>
            <w:ins w:id="1370"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391EB8D" w14:textId="77777777" w:rsidR="00C62F5C" w:rsidRDefault="00C62F5C">
            <w:pPr>
              <w:pStyle w:val="TAC"/>
              <w:keepNext w:val="0"/>
              <w:rPr>
                <w:ins w:id="1371" w:author="I. Siomina - RAN4#98-e" w:date="2021-02-11T16:53:00Z"/>
                <w:lang w:eastAsia="zh-CN"/>
              </w:rPr>
            </w:pPr>
            <w:ins w:id="1372" w:author="I. Siomina - RAN4#98-e" w:date="2021-02-11T16:53:00Z">
              <w:r>
                <w:rPr>
                  <w:lang w:eastAsia="zh-CN"/>
                </w:rPr>
                <w:t>5 MHz: OP.9 TDD</w:t>
              </w:r>
            </w:ins>
          </w:p>
          <w:p w14:paraId="20067018" w14:textId="77777777" w:rsidR="00C62F5C" w:rsidRDefault="00C62F5C">
            <w:pPr>
              <w:pStyle w:val="TAC"/>
              <w:keepNext w:val="0"/>
              <w:rPr>
                <w:ins w:id="1373" w:author="I. Siomina - RAN4#98-e" w:date="2021-02-11T16:53:00Z"/>
                <w:lang w:eastAsia="zh-CN"/>
              </w:rPr>
            </w:pPr>
            <w:ins w:id="1374" w:author="I. Siomina - RAN4#98-e" w:date="2021-02-11T16:53:00Z">
              <w:r>
                <w:rPr>
                  <w:lang w:eastAsia="zh-CN"/>
                </w:rPr>
                <w:t>10 MHz: OP.1 TDD</w:t>
              </w:r>
            </w:ins>
          </w:p>
          <w:p w14:paraId="32070377" w14:textId="77777777" w:rsidR="00C62F5C" w:rsidRDefault="00C62F5C">
            <w:pPr>
              <w:pStyle w:val="TAC"/>
              <w:keepNext w:val="0"/>
              <w:rPr>
                <w:ins w:id="1375" w:author="I. Siomina - RAN4#98-e" w:date="2021-02-11T16:53:00Z"/>
                <w:lang w:eastAsia="zh-CN"/>
              </w:rPr>
            </w:pPr>
            <w:ins w:id="1376" w:author="I. Siomina - RAN4#98-e" w:date="2021-02-11T16:53:00Z">
              <w:r>
                <w:rPr>
                  <w:lang w:eastAsia="zh-CN"/>
                </w:rPr>
                <w:t>20 MHz: OP.7 TDD</w:t>
              </w:r>
            </w:ins>
          </w:p>
        </w:tc>
      </w:tr>
      <w:tr w:rsidR="00C62F5C" w14:paraId="3C41181C" w14:textId="77777777" w:rsidTr="00C62F5C">
        <w:trPr>
          <w:ins w:id="1377" w:author="I. Siomina - RAN4#98-e" w:date="2021-02-11T16:53:00Z"/>
        </w:trPr>
        <w:tc>
          <w:tcPr>
            <w:tcW w:w="3019" w:type="dxa"/>
            <w:vMerge w:val="restart"/>
            <w:tcBorders>
              <w:top w:val="single" w:sz="4" w:space="0" w:color="auto"/>
              <w:left w:val="single" w:sz="4" w:space="0" w:color="auto"/>
              <w:bottom w:val="single" w:sz="4" w:space="0" w:color="auto"/>
              <w:right w:val="single" w:sz="4" w:space="0" w:color="auto"/>
            </w:tcBorders>
            <w:hideMark/>
          </w:tcPr>
          <w:p w14:paraId="317D9987" w14:textId="77777777" w:rsidR="00C62F5C" w:rsidRDefault="00C62F5C">
            <w:pPr>
              <w:pStyle w:val="TAL"/>
              <w:keepNext w:val="0"/>
              <w:rPr>
                <w:ins w:id="1378" w:author="I. Siomina - RAN4#98-e" w:date="2021-02-11T16:53:00Z"/>
              </w:rPr>
            </w:pPr>
            <w:ins w:id="1379" w:author="I. Siomina - RAN4#98-e" w:date="2021-02-11T16:53:00Z">
              <w:r>
                <w:t>b2-Threshold1</w:t>
              </w:r>
            </w:ins>
          </w:p>
        </w:tc>
        <w:tc>
          <w:tcPr>
            <w:tcW w:w="1147" w:type="dxa"/>
            <w:tcBorders>
              <w:top w:val="single" w:sz="4" w:space="0" w:color="auto"/>
              <w:left w:val="single" w:sz="4" w:space="0" w:color="auto"/>
              <w:bottom w:val="single" w:sz="4" w:space="0" w:color="auto"/>
              <w:right w:val="single" w:sz="4" w:space="0" w:color="auto"/>
            </w:tcBorders>
            <w:hideMark/>
          </w:tcPr>
          <w:p w14:paraId="3A779C3F" w14:textId="77777777" w:rsidR="00C62F5C" w:rsidRDefault="00C62F5C">
            <w:pPr>
              <w:pStyle w:val="TAC"/>
              <w:keepNext w:val="0"/>
              <w:rPr>
                <w:ins w:id="1380" w:author="I. Siomina - RAN4#98-e" w:date="2021-02-11T16:53:00Z"/>
              </w:rPr>
            </w:pPr>
            <w:proofErr w:type="spellStart"/>
            <w:ins w:id="1381" w:author="I. Siomina - RAN4#98-e" w:date="2021-02-11T16:53:00Z">
              <w:r>
                <w:t>dBm</w:t>
              </w:r>
              <w:proofErr w:type="spellEnd"/>
            </w:ins>
          </w:p>
        </w:tc>
        <w:tc>
          <w:tcPr>
            <w:tcW w:w="1396" w:type="dxa"/>
            <w:tcBorders>
              <w:top w:val="single" w:sz="4" w:space="0" w:color="auto"/>
              <w:left w:val="single" w:sz="4" w:space="0" w:color="auto"/>
              <w:bottom w:val="single" w:sz="4" w:space="0" w:color="auto"/>
              <w:right w:val="single" w:sz="4" w:space="0" w:color="auto"/>
            </w:tcBorders>
            <w:hideMark/>
          </w:tcPr>
          <w:p w14:paraId="19B1EC50" w14:textId="77777777" w:rsidR="00C62F5C" w:rsidRDefault="00C62F5C">
            <w:pPr>
              <w:pStyle w:val="TAC"/>
              <w:keepNext w:val="0"/>
              <w:rPr>
                <w:ins w:id="1382" w:author="I. Siomina - RAN4#98-e" w:date="2021-02-11T16:53:00Z"/>
              </w:rPr>
            </w:pPr>
            <w:ins w:id="1383"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59C38138" w14:textId="77777777" w:rsidR="00C62F5C" w:rsidRDefault="00C62F5C">
            <w:pPr>
              <w:pStyle w:val="TAC"/>
              <w:keepNext w:val="0"/>
              <w:rPr>
                <w:ins w:id="1384" w:author="I. Siomina - RAN4#98-e" w:date="2021-02-11T16:53:00Z"/>
              </w:rPr>
            </w:pPr>
            <w:ins w:id="1385" w:author="I. Siomina - RAN4#98-e" w:date="2021-02-11T16:53:00Z">
              <w:r>
                <w:t>-77 for RSRP</w:t>
              </w:r>
            </w:ins>
          </w:p>
        </w:tc>
      </w:tr>
      <w:tr w:rsidR="00C62F5C" w14:paraId="4629EC81" w14:textId="77777777" w:rsidTr="00C62F5C">
        <w:trPr>
          <w:ins w:id="1386"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46D10D" w14:textId="77777777" w:rsidR="00C62F5C" w:rsidRDefault="00C62F5C">
            <w:pPr>
              <w:spacing w:after="0"/>
              <w:rPr>
                <w:ins w:id="1387" w:author="I. Siomina - RAN4#98-e" w:date="2021-02-11T16:53:00Z"/>
                <w:rFonts w:ascii="Arial" w:hAnsi="Arial"/>
                <w:sz w:val="18"/>
              </w:rPr>
            </w:pPr>
          </w:p>
        </w:tc>
        <w:tc>
          <w:tcPr>
            <w:tcW w:w="1147" w:type="dxa"/>
            <w:tcBorders>
              <w:top w:val="single" w:sz="4" w:space="0" w:color="auto"/>
              <w:left w:val="single" w:sz="4" w:space="0" w:color="auto"/>
              <w:bottom w:val="single" w:sz="4" w:space="0" w:color="auto"/>
              <w:right w:val="single" w:sz="4" w:space="0" w:color="auto"/>
            </w:tcBorders>
          </w:tcPr>
          <w:p w14:paraId="3FCEA242" w14:textId="77777777" w:rsidR="00C62F5C" w:rsidRDefault="00C62F5C">
            <w:pPr>
              <w:pStyle w:val="TAC"/>
              <w:keepNext w:val="0"/>
              <w:rPr>
                <w:ins w:id="1388"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7533A334" w14:textId="77777777" w:rsidR="00C62F5C" w:rsidRDefault="00C62F5C">
            <w:pPr>
              <w:pStyle w:val="TAC"/>
              <w:keepNext w:val="0"/>
              <w:rPr>
                <w:ins w:id="1389" w:author="I. Siomina - RAN4#98-e" w:date="2021-02-11T16:53:00Z"/>
              </w:rPr>
            </w:pPr>
            <w:ins w:id="1390"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5908EAF0" w14:textId="159F0FC0" w:rsidR="00C62F5C" w:rsidRDefault="00C62F5C" w:rsidP="0066392F">
            <w:pPr>
              <w:pStyle w:val="TAC"/>
              <w:keepNext w:val="0"/>
              <w:rPr>
                <w:ins w:id="1391" w:author="I. Siomina - RAN4#98-e" w:date="2021-02-11T16:53:00Z"/>
              </w:rPr>
            </w:pPr>
            <w:ins w:id="1392" w:author="I. Siomina - RAN4#98-e" w:date="2021-02-11T16:53:00Z">
              <w:r>
                <w:t>[</w:t>
              </w:r>
              <w:del w:id="1393" w:author="Huawei" w:date="2021-04-20T03:00:00Z">
                <w:r w:rsidDel="0066392F">
                  <w:delText>0</w:delText>
                </w:r>
              </w:del>
            </w:ins>
            <w:ins w:id="1394" w:author="additional changes for RAN4#98-bis-e" w:date="2021-03-19T17:55:00Z">
              <w:del w:id="1395" w:author="Huawei" w:date="2021-04-20T03:00:00Z">
                <w:r w:rsidR="00812551" w:rsidDel="0066392F">
                  <w:delText>23.5</w:delText>
                </w:r>
              </w:del>
            </w:ins>
            <w:ins w:id="1396" w:author="Huawei" w:date="2021-04-20T03:00:00Z">
              <w:r w:rsidR="0066392F">
                <w:t>TBD</w:t>
              </w:r>
            </w:ins>
            <w:ins w:id="1397" w:author="I. Siomina - RAN4#98-e" w:date="2021-02-11T16:53:00Z">
              <w:r>
                <w:t xml:space="preserve"> for RSRQ]</w:t>
              </w:r>
            </w:ins>
          </w:p>
        </w:tc>
      </w:tr>
      <w:tr w:rsidR="00C62F5C" w14:paraId="66A052AC" w14:textId="77777777" w:rsidTr="00C62F5C">
        <w:trPr>
          <w:ins w:id="1398"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62D93E" w14:textId="77777777" w:rsidR="00C62F5C" w:rsidRDefault="00C62F5C">
            <w:pPr>
              <w:spacing w:after="0"/>
              <w:rPr>
                <w:ins w:id="1399" w:author="I. Siomina - RAN4#98-e" w:date="2021-02-11T16:53:00Z"/>
                <w:rFonts w:ascii="Arial" w:hAnsi="Arial"/>
                <w:sz w:val="18"/>
              </w:rPr>
            </w:pPr>
          </w:p>
        </w:tc>
        <w:tc>
          <w:tcPr>
            <w:tcW w:w="1147" w:type="dxa"/>
            <w:tcBorders>
              <w:top w:val="single" w:sz="4" w:space="0" w:color="auto"/>
              <w:left w:val="single" w:sz="4" w:space="0" w:color="auto"/>
              <w:bottom w:val="single" w:sz="4" w:space="0" w:color="auto"/>
              <w:right w:val="single" w:sz="4" w:space="0" w:color="auto"/>
            </w:tcBorders>
            <w:hideMark/>
          </w:tcPr>
          <w:p w14:paraId="58350B32" w14:textId="77777777" w:rsidR="00C62F5C" w:rsidRDefault="00C62F5C">
            <w:pPr>
              <w:pStyle w:val="TAC"/>
              <w:keepNext w:val="0"/>
              <w:rPr>
                <w:ins w:id="1400" w:author="I. Siomina - RAN4#98-e" w:date="2021-02-11T16:53:00Z"/>
              </w:rPr>
            </w:pPr>
            <w:ins w:id="1401"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05FB57AE" w14:textId="77777777" w:rsidR="00C62F5C" w:rsidRDefault="00C62F5C">
            <w:pPr>
              <w:pStyle w:val="TAC"/>
              <w:keepNext w:val="0"/>
              <w:rPr>
                <w:ins w:id="1402" w:author="I. Siomina - RAN4#98-e" w:date="2021-02-11T16:53:00Z"/>
              </w:rPr>
            </w:pPr>
            <w:ins w:id="1403"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165F71E0" w14:textId="0D1EDAF3" w:rsidR="00C62F5C" w:rsidRDefault="00C62F5C" w:rsidP="0066392F">
            <w:pPr>
              <w:pStyle w:val="TAC"/>
              <w:keepNext w:val="0"/>
              <w:rPr>
                <w:ins w:id="1404" w:author="I. Siomina - RAN4#98-e" w:date="2021-02-11T16:53:00Z"/>
              </w:rPr>
            </w:pPr>
            <w:ins w:id="1405" w:author="I. Siomina - RAN4#98-e" w:date="2021-02-11T16:53:00Z">
              <w:r>
                <w:t>[</w:t>
              </w:r>
              <w:del w:id="1406" w:author="additional changes for RAN4#98-bis-e" w:date="2021-03-22T15:53:00Z">
                <w:r w:rsidDel="00C666A2">
                  <w:delText>25</w:delText>
                </w:r>
              </w:del>
            </w:ins>
            <w:ins w:id="1407" w:author="additional changes for RAN4#98-bis-e" w:date="2021-03-22T15:53:00Z">
              <w:del w:id="1408" w:author="Huawei" w:date="2021-04-20T03:00:00Z">
                <w:r w:rsidR="00C666A2" w:rsidDel="0066392F">
                  <w:delText>86</w:delText>
                </w:r>
              </w:del>
            </w:ins>
            <w:ins w:id="1409" w:author="Huawei" w:date="2021-04-20T03:00:00Z">
              <w:r w:rsidR="0066392F">
                <w:t>TBD</w:t>
              </w:r>
            </w:ins>
            <w:ins w:id="1410" w:author="I. Siomina - RAN4#98-e" w:date="2021-02-11T16:53:00Z">
              <w:r>
                <w:t xml:space="preserve"> for SINR]</w:t>
              </w:r>
            </w:ins>
          </w:p>
        </w:tc>
      </w:tr>
      <w:tr w:rsidR="00C62F5C" w14:paraId="3474B3CC" w14:textId="77777777" w:rsidTr="00C62F5C">
        <w:trPr>
          <w:ins w:id="1411"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2F908872" w14:textId="77777777" w:rsidR="00C62F5C" w:rsidRDefault="00C62F5C">
            <w:pPr>
              <w:pStyle w:val="TAL"/>
              <w:keepNext w:val="0"/>
              <w:rPr>
                <w:ins w:id="1412" w:author="I. Siomina - RAN4#98-e" w:date="2021-02-11T16:53:00Z"/>
              </w:rPr>
            </w:pPr>
            <w:ins w:id="1413" w:author="I. Siomina - RAN4#98-e" w:date="2021-02-11T16:53:00Z">
              <w:r>
                <w:t>PBCH_RA</w:t>
              </w:r>
            </w:ins>
          </w:p>
        </w:tc>
        <w:tc>
          <w:tcPr>
            <w:tcW w:w="1147" w:type="dxa"/>
            <w:tcBorders>
              <w:top w:val="single" w:sz="4" w:space="0" w:color="auto"/>
              <w:left w:val="single" w:sz="4" w:space="0" w:color="auto"/>
              <w:bottom w:val="nil"/>
              <w:right w:val="single" w:sz="4" w:space="0" w:color="auto"/>
            </w:tcBorders>
            <w:vAlign w:val="center"/>
            <w:hideMark/>
          </w:tcPr>
          <w:p w14:paraId="56CF4FD6" w14:textId="77777777" w:rsidR="00C62F5C" w:rsidRDefault="00C62F5C">
            <w:pPr>
              <w:pStyle w:val="TAC"/>
              <w:keepNext w:val="0"/>
              <w:rPr>
                <w:ins w:id="1414" w:author="I. Siomina - RAN4#98-e" w:date="2021-02-11T16:53:00Z"/>
              </w:rPr>
            </w:pPr>
            <w:ins w:id="1415" w:author="I. Siomina - RAN4#98-e" w:date="2021-02-11T16:53:00Z">
              <w:r>
                <w:t>dB</w:t>
              </w:r>
            </w:ins>
          </w:p>
        </w:tc>
        <w:tc>
          <w:tcPr>
            <w:tcW w:w="1396" w:type="dxa"/>
            <w:tcBorders>
              <w:top w:val="single" w:sz="4" w:space="0" w:color="auto"/>
              <w:left w:val="single" w:sz="4" w:space="0" w:color="auto"/>
              <w:bottom w:val="nil"/>
              <w:right w:val="single" w:sz="4" w:space="0" w:color="auto"/>
            </w:tcBorders>
            <w:hideMark/>
          </w:tcPr>
          <w:p w14:paraId="6A369716" w14:textId="77777777" w:rsidR="00C62F5C" w:rsidRDefault="00C62F5C">
            <w:pPr>
              <w:pStyle w:val="TAC"/>
              <w:keepNext w:val="0"/>
              <w:rPr>
                <w:ins w:id="1416" w:author="I. Siomina - RAN4#98-e" w:date="2021-02-11T16:53:00Z"/>
              </w:rPr>
            </w:pPr>
            <w:ins w:id="1417" w:author="I. Siomina - RAN4#98-e" w:date="2021-02-11T16:53:00Z">
              <w:r>
                <w:t>1, 2</w:t>
              </w:r>
            </w:ins>
          </w:p>
        </w:tc>
        <w:tc>
          <w:tcPr>
            <w:tcW w:w="4077" w:type="dxa"/>
            <w:gridSpan w:val="2"/>
            <w:tcBorders>
              <w:top w:val="single" w:sz="4" w:space="0" w:color="auto"/>
              <w:left w:val="single" w:sz="4" w:space="0" w:color="auto"/>
              <w:bottom w:val="nil"/>
              <w:right w:val="single" w:sz="4" w:space="0" w:color="auto"/>
            </w:tcBorders>
            <w:vAlign w:val="center"/>
            <w:hideMark/>
          </w:tcPr>
          <w:p w14:paraId="4B4F18BC" w14:textId="77777777" w:rsidR="00C62F5C" w:rsidRDefault="00C62F5C">
            <w:pPr>
              <w:pStyle w:val="TAC"/>
              <w:keepNext w:val="0"/>
              <w:rPr>
                <w:ins w:id="1418" w:author="I. Siomina - RAN4#98-e" w:date="2021-02-11T16:53:00Z"/>
              </w:rPr>
            </w:pPr>
            <w:ins w:id="1419" w:author="I. Siomina - RAN4#98-e" w:date="2021-02-11T16:53:00Z">
              <w:r>
                <w:t>0</w:t>
              </w:r>
            </w:ins>
          </w:p>
        </w:tc>
      </w:tr>
      <w:tr w:rsidR="00C62F5C" w14:paraId="2F020836" w14:textId="77777777" w:rsidTr="00C62F5C">
        <w:trPr>
          <w:ins w:id="1420"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C22683B" w14:textId="77777777" w:rsidR="00C62F5C" w:rsidRDefault="00C62F5C">
            <w:pPr>
              <w:pStyle w:val="TAL"/>
              <w:keepNext w:val="0"/>
              <w:rPr>
                <w:ins w:id="1421" w:author="I. Siomina - RAN4#98-e" w:date="2021-02-11T16:53:00Z"/>
              </w:rPr>
            </w:pPr>
            <w:ins w:id="1422" w:author="I. Siomina - RAN4#98-e" w:date="2021-02-11T16:53:00Z">
              <w:r>
                <w:t>PBCH_RB</w:t>
              </w:r>
            </w:ins>
          </w:p>
        </w:tc>
        <w:tc>
          <w:tcPr>
            <w:tcW w:w="1147" w:type="dxa"/>
            <w:tcBorders>
              <w:top w:val="nil"/>
              <w:left w:val="single" w:sz="4" w:space="0" w:color="auto"/>
              <w:bottom w:val="nil"/>
              <w:right w:val="single" w:sz="4" w:space="0" w:color="auto"/>
            </w:tcBorders>
          </w:tcPr>
          <w:p w14:paraId="4F059871" w14:textId="77777777" w:rsidR="00C62F5C" w:rsidRDefault="00C62F5C">
            <w:pPr>
              <w:pStyle w:val="TAC"/>
              <w:keepNext w:val="0"/>
              <w:rPr>
                <w:ins w:id="1423" w:author="I. Siomina - RAN4#98-e" w:date="2021-02-11T16:53:00Z"/>
              </w:rPr>
            </w:pPr>
          </w:p>
        </w:tc>
        <w:tc>
          <w:tcPr>
            <w:tcW w:w="1396" w:type="dxa"/>
            <w:tcBorders>
              <w:top w:val="nil"/>
              <w:left w:val="single" w:sz="4" w:space="0" w:color="auto"/>
              <w:bottom w:val="nil"/>
              <w:right w:val="single" w:sz="4" w:space="0" w:color="auto"/>
            </w:tcBorders>
          </w:tcPr>
          <w:p w14:paraId="24B60E61" w14:textId="77777777" w:rsidR="00C62F5C" w:rsidRDefault="00C62F5C">
            <w:pPr>
              <w:pStyle w:val="TAC"/>
              <w:keepNext w:val="0"/>
              <w:rPr>
                <w:ins w:id="1424" w:author="I. Siomina - RAN4#98-e" w:date="2021-02-11T16:53:00Z"/>
              </w:rPr>
            </w:pPr>
          </w:p>
        </w:tc>
        <w:tc>
          <w:tcPr>
            <w:tcW w:w="4077" w:type="dxa"/>
            <w:gridSpan w:val="2"/>
            <w:tcBorders>
              <w:top w:val="nil"/>
              <w:left w:val="single" w:sz="4" w:space="0" w:color="auto"/>
              <w:bottom w:val="nil"/>
              <w:right w:val="single" w:sz="4" w:space="0" w:color="auto"/>
            </w:tcBorders>
          </w:tcPr>
          <w:p w14:paraId="77526538" w14:textId="77777777" w:rsidR="00C62F5C" w:rsidRDefault="00C62F5C">
            <w:pPr>
              <w:pStyle w:val="TAC"/>
              <w:keepNext w:val="0"/>
              <w:rPr>
                <w:ins w:id="1425" w:author="I. Siomina - RAN4#98-e" w:date="2021-02-11T16:53:00Z"/>
              </w:rPr>
            </w:pPr>
          </w:p>
        </w:tc>
      </w:tr>
      <w:tr w:rsidR="00C62F5C" w14:paraId="4ACDE982" w14:textId="77777777" w:rsidTr="00C62F5C">
        <w:trPr>
          <w:ins w:id="1426"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C01C49F" w14:textId="77777777" w:rsidR="00C62F5C" w:rsidRDefault="00C62F5C">
            <w:pPr>
              <w:pStyle w:val="TAL"/>
              <w:keepNext w:val="0"/>
              <w:rPr>
                <w:ins w:id="1427" w:author="I. Siomina - RAN4#98-e" w:date="2021-02-11T16:53:00Z"/>
              </w:rPr>
            </w:pPr>
            <w:ins w:id="1428" w:author="I. Siomina - RAN4#98-e" w:date="2021-02-11T16:53:00Z">
              <w:r>
                <w:t>PSS_RA</w:t>
              </w:r>
            </w:ins>
          </w:p>
        </w:tc>
        <w:tc>
          <w:tcPr>
            <w:tcW w:w="1147" w:type="dxa"/>
            <w:tcBorders>
              <w:top w:val="nil"/>
              <w:left w:val="single" w:sz="4" w:space="0" w:color="auto"/>
              <w:bottom w:val="nil"/>
              <w:right w:val="single" w:sz="4" w:space="0" w:color="auto"/>
            </w:tcBorders>
          </w:tcPr>
          <w:p w14:paraId="6AE11320" w14:textId="77777777" w:rsidR="00C62F5C" w:rsidRDefault="00C62F5C">
            <w:pPr>
              <w:pStyle w:val="TAC"/>
              <w:keepNext w:val="0"/>
              <w:rPr>
                <w:ins w:id="1429" w:author="I. Siomina - RAN4#98-e" w:date="2021-02-11T16:53:00Z"/>
              </w:rPr>
            </w:pPr>
          </w:p>
        </w:tc>
        <w:tc>
          <w:tcPr>
            <w:tcW w:w="1396" w:type="dxa"/>
            <w:tcBorders>
              <w:top w:val="nil"/>
              <w:left w:val="single" w:sz="4" w:space="0" w:color="auto"/>
              <w:bottom w:val="nil"/>
              <w:right w:val="single" w:sz="4" w:space="0" w:color="auto"/>
            </w:tcBorders>
          </w:tcPr>
          <w:p w14:paraId="57A7AD22" w14:textId="77777777" w:rsidR="00C62F5C" w:rsidRDefault="00C62F5C">
            <w:pPr>
              <w:pStyle w:val="TAC"/>
              <w:keepNext w:val="0"/>
              <w:rPr>
                <w:ins w:id="1430" w:author="I. Siomina - RAN4#98-e" w:date="2021-02-11T16:53:00Z"/>
              </w:rPr>
            </w:pPr>
          </w:p>
        </w:tc>
        <w:tc>
          <w:tcPr>
            <w:tcW w:w="4077" w:type="dxa"/>
            <w:gridSpan w:val="2"/>
            <w:tcBorders>
              <w:top w:val="nil"/>
              <w:left w:val="single" w:sz="4" w:space="0" w:color="auto"/>
              <w:bottom w:val="nil"/>
              <w:right w:val="single" w:sz="4" w:space="0" w:color="auto"/>
            </w:tcBorders>
          </w:tcPr>
          <w:p w14:paraId="56A9CA97" w14:textId="77777777" w:rsidR="00C62F5C" w:rsidRDefault="00C62F5C">
            <w:pPr>
              <w:pStyle w:val="TAC"/>
              <w:keepNext w:val="0"/>
              <w:rPr>
                <w:ins w:id="1431" w:author="I. Siomina - RAN4#98-e" w:date="2021-02-11T16:53:00Z"/>
              </w:rPr>
            </w:pPr>
          </w:p>
        </w:tc>
      </w:tr>
      <w:tr w:rsidR="00C62F5C" w14:paraId="5B4EAECB" w14:textId="77777777" w:rsidTr="00C62F5C">
        <w:trPr>
          <w:ins w:id="1432"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883F438" w14:textId="77777777" w:rsidR="00C62F5C" w:rsidRDefault="00C62F5C">
            <w:pPr>
              <w:pStyle w:val="TAL"/>
              <w:keepNext w:val="0"/>
              <w:rPr>
                <w:ins w:id="1433" w:author="I. Siomina - RAN4#98-e" w:date="2021-02-11T16:53:00Z"/>
              </w:rPr>
            </w:pPr>
            <w:ins w:id="1434" w:author="I. Siomina - RAN4#98-e" w:date="2021-02-11T16:53:00Z">
              <w:r>
                <w:t>SSS_RA</w:t>
              </w:r>
            </w:ins>
          </w:p>
        </w:tc>
        <w:tc>
          <w:tcPr>
            <w:tcW w:w="1147" w:type="dxa"/>
            <w:tcBorders>
              <w:top w:val="nil"/>
              <w:left w:val="single" w:sz="4" w:space="0" w:color="auto"/>
              <w:bottom w:val="nil"/>
              <w:right w:val="single" w:sz="4" w:space="0" w:color="auto"/>
            </w:tcBorders>
          </w:tcPr>
          <w:p w14:paraId="593CF9EF" w14:textId="77777777" w:rsidR="00C62F5C" w:rsidRDefault="00C62F5C">
            <w:pPr>
              <w:pStyle w:val="TAC"/>
              <w:keepNext w:val="0"/>
              <w:rPr>
                <w:ins w:id="1435" w:author="I. Siomina - RAN4#98-e" w:date="2021-02-11T16:53:00Z"/>
              </w:rPr>
            </w:pPr>
          </w:p>
        </w:tc>
        <w:tc>
          <w:tcPr>
            <w:tcW w:w="1396" w:type="dxa"/>
            <w:tcBorders>
              <w:top w:val="nil"/>
              <w:left w:val="single" w:sz="4" w:space="0" w:color="auto"/>
              <w:bottom w:val="nil"/>
              <w:right w:val="single" w:sz="4" w:space="0" w:color="auto"/>
            </w:tcBorders>
          </w:tcPr>
          <w:p w14:paraId="134D2DC1" w14:textId="77777777" w:rsidR="00C62F5C" w:rsidRDefault="00C62F5C">
            <w:pPr>
              <w:pStyle w:val="TAC"/>
              <w:keepNext w:val="0"/>
              <w:rPr>
                <w:ins w:id="1436" w:author="I. Siomina - RAN4#98-e" w:date="2021-02-11T16:53:00Z"/>
              </w:rPr>
            </w:pPr>
          </w:p>
        </w:tc>
        <w:tc>
          <w:tcPr>
            <w:tcW w:w="4077" w:type="dxa"/>
            <w:gridSpan w:val="2"/>
            <w:tcBorders>
              <w:top w:val="nil"/>
              <w:left w:val="single" w:sz="4" w:space="0" w:color="auto"/>
              <w:bottom w:val="nil"/>
              <w:right w:val="single" w:sz="4" w:space="0" w:color="auto"/>
            </w:tcBorders>
          </w:tcPr>
          <w:p w14:paraId="12E0F61F" w14:textId="77777777" w:rsidR="00C62F5C" w:rsidRDefault="00C62F5C">
            <w:pPr>
              <w:pStyle w:val="TAC"/>
              <w:keepNext w:val="0"/>
              <w:rPr>
                <w:ins w:id="1437" w:author="I. Siomina - RAN4#98-e" w:date="2021-02-11T16:53:00Z"/>
              </w:rPr>
            </w:pPr>
          </w:p>
        </w:tc>
      </w:tr>
      <w:tr w:rsidR="00C62F5C" w14:paraId="58D2BAC9" w14:textId="77777777" w:rsidTr="00C62F5C">
        <w:trPr>
          <w:ins w:id="1438"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494900A" w14:textId="77777777" w:rsidR="00C62F5C" w:rsidRDefault="00C62F5C">
            <w:pPr>
              <w:pStyle w:val="TAL"/>
              <w:keepNext w:val="0"/>
              <w:rPr>
                <w:ins w:id="1439" w:author="I. Siomina - RAN4#98-e" w:date="2021-02-11T16:53:00Z"/>
              </w:rPr>
            </w:pPr>
            <w:ins w:id="1440" w:author="I. Siomina - RAN4#98-e" w:date="2021-02-11T16:53:00Z">
              <w:r>
                <w:t>PCFICH_RB</w:t>
              </w:r>
            </w:ins>
          </w:p>
        </w:tc>
        <w:tc>
          <w:tcPr>
            <w:tcW w:w="1147" w:type="dxa"/>
            <w:tcBorders>
              <w:top w:val="nil"/>
              <w:left w:val="single" w:sz="4" w:space="0" w:color="auto"/>
              <w:bottom w:val="nil"/>
              <w:right w:val="single" w:sz="4" w:space="0" w:color="auto"/>
            </w:tcBorders>
          </w:tcPr>
          <w:p w14:paraId="0266B7DD" w14:textId="77777777" w:rsidR="00C62F5C" w:rsidRDefault="00C62F5C">
            <w:pPr>
              <w:pStyle w:val="TAC"/>
              <w:keepNext w:val="0"/>
              <w:rPr>
                <w:ins w:id="1441" w:author="I. Siomina - RAN4#98-e" w:date="2021-02-11T16:53:00Z"/>
              </w:rPr>
            </w:pPr>
          </w:p>
        </w:tc>
        <w:tc>
          <w:tcPr>
            <w:tcW w:w="1396" w:type="dxa"/>
            <w:tcBorders>
              <w:top w:val="nil"/>
              <w:left w:val="single" w:sz="4" w:space="0" w:color="auto"/>
              <w:bottom w:val="nil"/>
              <w:right w:val="single" w:sz="4" w:space="0" w:color="auto"/>
            </w:tcBorders>
          </w:tcPr>
          <w:p w14:paraId="39A83FE0" w14:textId="77777777" w:rsidR="00C62F5C" w:rsidRDefault="00C62F5C">
            <w:pPr>
              <w:pStyle w:val="TAC"/>
              <w:keepNext w:val="0"/>
              <w:rPr>
                <w:ins w:id="1442" w:author="I. Siomina - RAN4#98-e" w:date="2021-02-11T16:53:00Z"/>
              </w:rPr>
            </w:pPr>
          </w:p>
        </w:tc>
        <w:tc>
          <w:tcPr>
            <w:tcW w:w="4077" w:type="dxa"/>
            <w:gridSpan w:val="2"/>
            <w:tcBorders>
              <w:top w:val="nil"/>
              <w:left w:val="single" w:sz="4" w:space="0" w:color="auto"/>
              <w:bottom w:val="nil"/>
              <w:right w:val="single" w:sz="4" w:space="0" w:color="auto"/>
            </w:tcBorders>
          </w:tcPr>
          <w:p w14:paraId="06A73CC3" w14:textId="77777777" w:rsidR="00C62F5C" w:rsidRDefault="00C62F5C">
            <w:pPr>
              <w:pStyle w:val="TAC"/>
              <w:keepNext w:val="0"/>
              <w:rPr>
                <w:ins w:id="1443" w:author="I. Siomina - RAN4#98-e" w:date="2021-02-11T16:53:00Z"/>
              </w:rPr>
            </w:pPr>
          </w:p>
        </w:tc>
      </w:tr>
      <w:tr w:rsidR="00C62F5C" w14:paraId="050B93C8" w14:textId="77777777" w:rsidTr="00C62F5C">
        <w:trPr>
          <w:ins w:id="1444"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2754A8D5" w14:textId="77777777" w:rsidR="00C62F5C" w:rsidRDefault="00C62F5C">
            <w:pPr>
              <w:pStyle w:val="TAL"/>
              <w:keepNext w:val="0"/>
              <w:rPr>
                <w:ins w:id="1445" w:author="I. Siomina - RAN4#98-e" w:date="2021-02-11T16:53:00Z"/>
              </w:rPr>
            </w:pPr>
            <w:ins w:id="1446" w:author="I. Siomina - RAN4#98-e" w:date="2021-02-11T16:53:00Z">
              <w:r>
                <w:t>PHICH_RA</w:t>
              </w:r>
            </w:ins>
          </w:p>
        </w:tc>
        <w:tc>
          <w:tcPr>
            <w:tcW w:w="1147" w:type="dxa"/>
            <w:tcBorders>
              <w:top w:val="nil"/>
              <w:left w:val="single" w:sz="4" w:space="0" w:color="auto"/>
              <w:bottom w:val="nil"/>
              <w:right w:val="single" w:sz="4" w:space="0" w:color="auto"/>
            </w:tcBorders>
          </w:tcPr>
          <w:p w14:paraId="75DDB7DC" w14:textId="77777777" w:rsidR="00C62F5C" w:rsidRDefault="00C62F5C">
            <w:pPr>
              <w:pStyle w:val="TAC"/>
              <w:keepNext w:val="0"/>
              <w:rPr>
                <w:ins w:id="1447" w:author="I. Siomina - RAN4#98-e" w:date="2021-02-11T16:53:00Z"/>
              </w:rPr>
            </w:pPr>
          </w:p>
        </w:tc>
        <w:tc>
          <w:tcPr>
            <w:tcW w:w="1396" w:type="dxa"/>
            <w:tcBorders>
              <w:top w:val="nil"/>
              <w:left w:val="single" w:sz="4" w:space="0" w:color="auto"/>
              <w:bottom w:val="nil"/>
              <w:right w:val="single" w:sz="4" w:space="0" w:color="auto"/>
            </w:tcBorders>
          </w:tcPr>
          <w:p w14:paraId="55E373DF" w14:textId="77777777" w:rsidR="00C62F5C" w:rsidRDefault="00C62F5C">
            <w:pPr>
              <w:pStyle w:val="TAC"/>
              <w:keepNext w:val="0"/>
              <w:rPr>
                <w:ins w:id="1448" w:author="I. Siomina - RAN4#98-e" w:date="2021-02-11T16:53:00Z"/>
              </w:rPr>
            </w:pPr>
          </w:p>
        </w:tc>
        <w:tc>
          <w:tcPr>
            <w:tcW w:w="4077" w:type="dxa"/>
            <w:gridSpan w:val="2"/>
            <w:tcBorders>
              <w:top w:val="nil"/>
              <w:left w:val="single" w:sz="4" w:space="0" w:color="auto"/>
              <w:bottom w:val="nil"/>
              <w:right w:val="single" w:sz="4" w:space="0" w:color="auto"/>
            </w:tcBorders>
          </w:tcPr>
          <w:p w14:paraId="11E12315" w14:textId="77777777" w:rsidR="00C62F5C" w:rsidRDefault="00C62F5C">
            <w:pPr>
              <w:pStyle w:val="TAC"/>
              <w:keepNext w:val="0"/>
              <w:rPr>
                <w:ins w:id="1449" w:author="I. Siomina - RAN4#98-e" w:date="2021-02-11T16:53:00Z"/>
              </w:rPr>
            </w:pPr>
          </w:p>
        </w:tc>
      </w:tr>
      <w:tr w:rsidR="00C62F5C" w14:paraId="2FD3E04A" w14:textId="77777777" w:rsidTr="00C62F5C">
        <w:trPr>
          <w:ins w:id="1450"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28310725" w14:textId="77777777" w:rsidR="00C62F5C" w:rsidRDefault="00C62F5C">
            <w:pPr>
              <w:pStyle w:val="TAL"/>
              <w:keepNext w:val="0"/>
              <w:rPr>
                <w:ins w:id="1451" w:author="I. Siomina - RAN4#98-e" w:date="2021-02-11T16:53:00Z"/>
              </w:rPr>
            </w:pPr>
            <w:ins w:id="1452" w:author="I. Siomina - RAN4#98-e" w:date="2021-02-11T16:53:00Z">
              <w:r>
                <w:t>PHICH_RB</w:t>
              </w:r>
            </w:ins>
          </w:p>
        </w:tc>
        <w:tc>
          <w:tcPr>
            <w:tcW w:w="1147" w:type="dxa"/>
            <w:tcBorders>
              <w:top w:val="nil"/>
              <w:left w:val="single" w:sz="4" w:space="0" w:color="auto"/>
              <w:bottom w:val="nil"/>
              <w:right w:val="single" w:sz="4" w:space="0" w:color="auto"/>
            </w:tcBorders>
          </w:tcPr>
          <w:p w14:paraId="7BEBE5B6" w14:textId="77777777" w:rsidR="00C62F5C" w:rsidRDefault="00C62F5C">
            <w:pPr>
              <w:pStyle w:val="TAC"/>
              <w:keepNext w:val="0"/>
              <w:rPr>
                <w:ins w:id="1453" w:author="I. Siomina - RAN4#98-e" w:date="2021-02-11T16:53:00Z"/>
              </w:rPr>
            </w:pPr>
          </w:p>
        </w:tc>
        <w:tc>
          <w:tcPr>
            <w:tcW w:w="1396" w:type="dxa"/>
            <w:tcBorders>
              <w:top w:val="nil"/>
              <w:left w:val="single" w:sz="4" w:space="0" w:color="auto"/>
              <w:bottom w:val="nil"/>
              <w:right w:val="single" w:sz="4" w:space="0" w:color="auto"/>
            </w:tcBorders>
          </w:tcPr>
          <w:p w14:paraId="23D87E11" w14:textId="77777777" w:rsidR="00C62F5C" w:rsidRDefault="00C62F5C">
            <w:pPr>
              <w:pStyle w:val="TAC"/>
              <w:keepNext w:val="0"/>
              <w:rPr>
                <w:ins w:id="1454" w:author="I. Siomina - RAN4#98-e" w:date="2021-02-11T16:53:00Z"/>
              </w:rPr>
            </w:pPr>
          </w:p>
        </w:tc>
        <w:tc>
          <w:tcPr>
            <w:tcW w:w="4077" w:type="dxa"/>
            <w:gridSpan w:val="2"/>
            <w:tcBorders>
              <w:top w:val="nil"/>
              <w:left w:val="single" w:sz="4" w:space="0" w:color="auto"/>
              <w:bottom w:val="nil"/>
              <w:right w:val="single" w:sz="4" w:space="0" w:color="auto"/>
            </w:tcBorders>
          </w:tcPr>
          <w:p w14:paraId="43690AE6" w14:textId="77777777" w:rsidR="00C62F5C" w:rsidRDefault="00C62F5C">
            <w:pPr>
              <w:pStyle w:val="TAC"/>
              <w:keepNext w:val="0"/>
              <w:rPr>
                <w:ins w:id="1455" w:author="I. Siomina - RAN4#98-e" w:date="2021-02-11T16:53:00Z"/>
              </w:rPr>
            </w:pPr>
          </w:p>
        </w:tc>
      </w:tr>
      <w:tr w:rsidR="00C62F5C" w14:paraId="1DA8A426" w14:textId="77777777" w:rsidTr="00C62F5C">
        <w:trPr>
          <w:ins w:id="1456"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6E503C57" w14:textId="77777777" w:rsidR="00C62F5C" w:rsidRDefault="00C62F5C">
            <w:pPr>
              <w:pStyle w:val="TAL"/>
              <w:keepNext w:val="0"/>
              <w:rPr>
                <w:ins w:id="1457" w:author="I. Siomina - RAN4#98-e" w:date="2021-02-11T16:53:00Z"/>
              </w:rPr>
            </w:pPr>
            <w:ins w:id="1458" w:author="I. Siomina - RAN4#98-e" w:date="2021-02-11T16:53:00Z">
              <w:r>
                <w:t>PDCCH_RA</w:t>
              </w:r>
            </w:ins>
          </w:p>
        </w:tc>
        <w:tc>
          <w:tcPr>
            <w:tcW w:w="1147" w:type="dxa"/>
            <w:tcBorders>
              <w:top w:val="nil"/>
              <w:left w:val="single" w:sz="4" w:space="0" w:color="auto"/>
              <w:bottom w:val="nil"/>
              <w:right w:val="single" w:sz="4" w:space="0" w:color="auto"/>
            </w:tcBorders>
          </w:tcPr>
          <w:p w14:paraId="1727BE0F" w14:textId="77777777" w:rsidR="00C62F5C" w:rsidRDefault="00C62F5C">
            <w:pPr>
              <w:pStyle w:val="TAC"/>
              <w:keepNext w:val="0"/>
              <w:rPr>
                <w:ins w:id="1459" w:author="I. Siomina - RAN4#98-e" w:date="2021-02-11T16:53:00Z"/>
              </w:rPr>
            </w:pPr>
          </w:p>
        </w:tc>
        <w:tc>
          <w:tcPr>
            <w:tcW w:w="1396" w:type="dxa"/>
            <w:tcBorders>
              <w:top w:val="nil"/>
              <w:left w:val="single" w:sz="4" w:space="0" w:color="auto"/>
              <w:bottom w:val="nil"/>
              <w:right w:val="single" w:sz="4" w:space="0" w:color="auto"/>
            </w:tcBorders>
          </w:tcPr>
          <w:p w14:paraId="6AB30104" w14:textId="77777777" w:rsidR="00C62F5C" w:rsidRDefault="00C62F5C">
            <w:pPr>
              <w:pStyle w:val="TAC"/>
              <w:keepNext w:val="0"/>
              <w:rPr>
                <w:ins w:id="1460" w:author="I. Siomina - RAN4#98-e" w:date="2021-02-11T16:53:00Z"/>
              </w:rPr>
            </w:pPr>
          </w:p>
        </w:tc>
        <w:tc>
          <w:tcPr>
            <w:tcW w:w="4077" w:type="dxa"/>
            <w:gridSpan w:val="2"/>
            <w:tcBorders>
              <w:top w:val="nil"/>
              <w:left w:val="single" w:sz="4" w:space="0" w:color="auto"/>
              <w:bottom w:val="nil"/>
              <w:right w:val="single" w:sz="4" w:space="0" w:color="auto"/>
            </w:tcBorders>
          </w:tcPr>
          <w:p w14:paraId="703ADFCD" w14:textId="77777777" w:rsidR="00C62F5C" w:rsidRDefault="00C62F5C">
            <w:pPr>
              <w:pStyle w:val="TAC"/>
              <w:keepNext w:val="0"/>
              <w:rPr>
                <w:ins w:id="1461" w:author="I. Siomina - RAN4#98-e" w:date="2021-02-11T16:53:00Z"/>
              </w:rPr>
            </w:pPr>
          </w:p>
        </w:tc>
      </w:tr>
      <w:tr w:rsidR="00C62F5C" w14:paraId="722D870F" w14:textId="77777777" w:rsidTr="00C62F5C">
        <w:trPr>
          <w:ins w:id="1462"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69AE1633" w14:textId="77777777" w:rsidR="00C62F5C" w:rsidRDefault="00C62F5C">
            <w:pPr>
              <w:pStyle w:val="TAL"/>
              <w:keepNext w:val="0"/>
              <w:rPr>
                <w:ins w:id="1463" w:author="I. Siomina - RAN4#98-e" w:date="2021-02-11T16:53:00Z"/>
              </w:rPr>
            </w:pPr>
            <w:ins w:id="1464" w:author="I. Siomina - RAN4#98-e" w:date="2021-02-11T16:53:00Z">
              <w:r>
                <w:t>PDCCH_RB</w:t>
              </w:r>
            </w:ins>
          </w:p>
        </w:tc>
        <w:tc>
          <w:tcPr>
            <w:tcW w:w="1147" w:type="dxa"/>
            <w:tcBorders>
              <w:top w:val="nil"/>
              <w:left w:val="single" w:sz="4" w:space="0" w:color="auto"/>
              <w:bottom w:val="nil"/>
              <w:right w:val="single" w:sz="4" w:space="0" w:color="auto"/>
            </w:tcBorders>
          </w:tcPr>
          <w:p w14:paraId="56969EE8" w14:textId="77777777" w:rsidR="00C62F5C" w:rsidRDefault="00C62F5C">
            <w:pPr>
              <w:pStyle w:val="TAC"/>
              <w:keepNext w:val="0"/>
              <w:rPr>
                <w:ins w:id="1465" w:author="I. Siomina - RAN4#98-e" w:date="2021-02-11T16:53:00Z"/>
              </w:rPr>
            </w:pPr>
          </w:p>
        </w:tc>
        <w:tc>
          <w:tcPr>
            <w:tcW w:w="1396" w:type="dxa"/>
            <w:tcBorders>
              <w:top w:val="nil"/>
              <w:left w:val="single" w:sz="4" w:space="0" w:color="auto"/>
              <w:bottom w:val="nil"/>
              <w:right w:val="single" w:sz="4" w:space="0" w:color="auto"/>
            </w:tcBorders>
          </w:tcPr>
          <w:p w14:paraId="6B5B1833" w14:textId="77777777" w:rsidR="00C62F5C" w:rsidRDefault="00C62F5C">
            <w:pPr>
              <w:pStyle w:val="TAC"/>
              <w:keepNext w:val="0"/>
              <w:rPr>
                <w:ins w:id="1466" w:author="I. Siomina - RAN4#98-e" w:date="2021-02-11T16:53:00Z"/>
              </w:rPr>
            </w:pPr>
          </w:p>
        </w:tc>
        <w:tc>
          <w:tcPr>
            <w:tcW w:w="4077" w:type="dxa"/>
            <w:gridSpan w:val="2"/>
            <w:tcBorders>
              <w:top w:val="nil"/>
              <w:left w:val="single" w:sz="4" w:space="0" w:color="auto"/>
              <w:bottom w:val="nil"/>
              <w:right w:val="single" w:sz="4" w:space="0" w:color="auto"/>
            </w:tcBorders>
          </w:tcPr>
          <w:p w14:paraId="20BC4847" w14:textId="77777777" w:rsidR="00C62F5C" w:rsidRDefault="00C62F5C">
            <w:pPr>
              <w:pStyle w:val="TAC"/>
              <w:keepNext w:val="0"/>
              <w:rPr>
                <w:ins w:id="1467" w:author="I. Siomina - RAN4#98-e" w:date="2021-02-11T16:53:00Z"/>
              </w:rPr>
            </w:pPr>
          </w:p>
        </w:tc>
      </w:tr>
      <w:tr w:rsidR="00C62F5C" w14:paraId="70FB428E" w14:textId="77777777" w:rsidTr="00C62F5C">
        <w:trPr>
          <w:ins w:id="1468"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7A33E4A" w14:textId="77777777" w:rsidR="00C62F5C" w:rsidRDefault="00C62F5C">
            <w:pPr>
              <w:pStyle w:val="TAL"/>
              <w:keepNext w:val="0"/>
              <w:rPr>
                <w:ins w:id="1469" w:author="I. Siomina - RAN4#98-e" w:date="2021-02-11T16:53:00Z"/>
              </w:rPr>
            </w:pPr>
            <w:ins w:id="1470" w:author="I. Siomina - RAN4#98-e" w:date="2021-02-11T16:53:00Z">
              <w:r>
                <w:t>PDSCH_RA</w:t>
              </w:r>
            </w:ins>
          </w:p>
        </w:tc>
        <w:tc>
          <w:tcPr>
            <w:tcW w:w="1147" w:type="dxa"/>
            <w:tcBorders>
              <w:top w:val="nil"/>
              <w:left w:val="single" w:sz="4" w:space="0" w:color="auto"/>
              <w:bottom w:val="nil"/>
              <w:right w:val="single" w:sz="4" w:space="0" w:color="auto"/>
            </w:tcBorders>
          </w:tcPr>
          <w:p w14:paraId="2C996FD4" w14:textId="77777777" w:rsidR="00C62F5C" w:rsidRDefault="00C62F5C">
            <w:pPr>
              <w:pStyle w:val="TAC"/>
              <w:keepNext w:val="0"/>
              <w:rPr>
                <w:ins w:id="1471" w:author="I. Siomina - RAN4#98-e" w:date="2021-02-11T16:53:00Z"/>
              </w:rPr>
            </w:pPr>
          </w:p>
        </w:tc>
        <w:tc>
          <w:tcPr>
            <w:tcW w:w="1396" w:type="dxa"/>
            <w:tcBorders>
              <w:top w:val="nil"/>
              <w:left w:val="single" w:sz="4" w:space="0" w:color="auto"/>
              <w:bottom w:val="nil"/>
              <w:right w:val="single" w:sz="4" w:space="0" w:color="auto"/>
            </w:tcBorders>
          </w:tcPr>
          <w:p w14:paraId="1563F4C8" w14:textId="77777777" w:rsidR="00C62F5C" w:rsidRDefault="00C62F5C">
            <w:pPr>
              <w:pStyle w:val="TAC"/>
              <w:keepNext w:val="0"/>
              <w:rPr>
                <w:ins w:id="1472" w:author="I. Siomina - RAN4#98-e" w:date="2021-02-11T16:53:00Z"/>
              </w:rPr>
            </w:pPr>
          </w:p>
        </w:tc>
        <w:tc>
          <w:tcPr>
            <w:tcW w:w="4077" w:type="dxa"/>
            <w:gridSpan w:val="2"/>
            <w:tcBorders>
              <w:top w:val="nil"/>
              <w:left w:val="single" w:sz="4" w:space="0" w:color="auto"/>
              <w:bottom w:val="nil"/>
              <w:right w:val="single" w:sz="4" w:space="0" w:color="auto"/>
            </w:tcBorders>
          </w:tcPr>
          <w:p w14:paraId="36B24B30" w14:textId="77777777" w:rsidR="00C62F5C" w:rsidRDefault="00C62F5C">
            <w:pPr>
              <w:pStyle w:val="TAC"/>
              <w:keepNext w:val="0"/>
              <w:rPr>
                <w:ins w:id="1473" w:author="I. Siomina - RAN4#98-e" w:date="2021-02-11T16:53:00Z"/>
              </w:rPr>
            </w:pPr>
          </w:p>
        </w:tc>
      </w:tr>
      <w:tr w:rsidR="00C62F5C" w14:paraId="543BB6F7" w14:textId="77777777" w:rsidTr="00C62F5C">
        <w:trPr>
          <w:ins w:id="1474"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23544C8" w14:textId="77777777" w:rsidR="00C62F5C" w:rsidRDefault="00C62F5C">
            <w:pPr>
              <w:pStyle w:val="TAL"/>
              <w:keepNext w:val="0"/>
              <w:rPr>
                <w:ins w:id="1475" w:author="I. Siomina - RAN4#98-e" w:date="2021-02-11T16:53:00Z"/>
              </w:rPr>
            </w:pPr>
            <w:ins w:id="1476" w:author="I. Siomina - RAN4#98-e" w:date="2021-02-11T16:53:00Z">
              <w:r>
                <w:t>PDSCH_RB</w:t>
              </w:r>
            </w:ins>
          </w:p>
        </w:tc>
        <w:tc>
          <w:tcPr>
            <w:tcW w:w="1147" w:type="dxa"/>
            <w:tcBorders>
              <w:top w:val="nil"/>
              <w:left w:val="single" w:sz="4" w:space="0" w:color="auto"/>
              <w:bottom w:val="nil"/>
              <w:right w:val="single" w:sz="4" w:space="0" w:color="auto"/>
            </w:tcBorders>
          </w:tcPr>
          <w:p w14:paraId="009CAEF6" w14:textId="77777777" w:rsidR="00C62F5C" w:rsidRDefault="00C62F5C">
            <w:pPr>
              <w:pStyle w:val="TAC"/>
              <w:keepNext w:val="0"/>
              <w:rPr>
                <w:ins w:id="1477" w:author="I. Siomina - RAN4#98-e" w:date="2021-02-11T16:53:00Z"/>
              </w:rPr>
            </w:pPr>
          </w:p>
        </w:tc>
        <w:tc>
          <w:tcPr>
            <w:tcW w:w="1396" w:type="dxa"/>
            <w:tcBorders>
              <w:top w:val="nil"/>
              <w:left w:val="single" w:sz="4" w:space="0" w:color="auto"/>
              <w:bottom w:val="nil"/>
              <w:right w:val="single" w:sz="4" w:space="0" w:color="auto"/>
            </w:tcBorders>
          </w:tcPr>
          <w:p w14:paraId="15F0C20D" w14:textId="77777777" w:rsidR="00C62F5C" w:rsidRDefault="00C62F5C">
            <w:pPr>
              <w:pStyle w:val="TAC"/>
              <w:keepNext w:val="0"/>
              <w:rPr>
                <w:ins w:id="1478" w:author="I. Siomina - RAN4#98-e" w:date="2021-02-11T16:53:00Z"/>
              </w:rPr>
            </w:pPr>
          </w:p>
        </w:tc>
        <w:tc>
          <w:tcPr>
            <w:tcW w:w="4077" w:type="dxa"/>
            <w:gridSpan w:val="2"/>
            <w:tcBorders>
              <w:top w:val="nil"/>
              <w:left w:val="single" w:sz="4" w:space="0" w:color="auto"/>
              <w:bottom w:val="nil"/>
              <w:right w:val="single" w:sz="4" w:space="0" w:color="auto"/>
            </w:tcBorders>
          </w:tcPr>
          <w:p w14:paraId="5051266B" w14:textId="77777777" w:rsidR="00C62F5C" w:rsidRDefault="00C62F5C">
            <w:pPr>
              <w:pStyle w:val="TAC"/>
              <w:keepNext w:val="0"/>
              <w:rPr>
                <w:ins w:id="1479" w:author="I. Siomina - RAN4#98-e" w:date="2021-02-11T16:53:00Z"/>
              </w:rPr>
            </w:pPr>
          </w:p>
        </w:tc>
      </w:tr>
      <w:tr w:rsidR="00C62F5C" w14:paraId="20C373DF" w14:textId="77777777" w:rsidTr="00C62F5C">
        <w:trPr>
          <w:ins w:id="1480"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11E70D08" w14:textId="77777777" w:rsidR="00C62F5C" w:rsidRDefault="00C62F5C">
            <w:pPr>
              <w:pStyle w:val="TAL"/>
              <w:keepNext w:val="0"/>
              <w:rPr>
                <w:ins w:id="1481" w:author="I. Siomina - RAN4#98-e" w:date="2021-02-11T16:53:00Z"/>
              </w:rPr>
            </w:pPr>
            <w:ins w:id="1482" w:author="I. Siomina - RAN4#98-e" w:date="2021-02-11T16:53:00Z">
              <w:r>
                <w:t>OCNG_RA</w:t>
              </w:r>
              <w:r>
                <w:rPr>
                  <w:rFonts w:eastAsia="Calibri"/>
                  <w:vertAlign w:val="superscript"/>
                </w:rPr>
                <w:t>Note3</w:t>
              </w:r>
            </w:ins>
          </w:p>
        </w:tc>
        <w:tc>
          <w:tcPr>
            <w:tcW w:w="1147" w:type="dxa"/>
            <w:tcBorders>
              <w:top w:val="nil"/>
              <w:left w:val="single" w:sz="4" w:space="0" w:color="auto"/>
              <w:bottom w:val="nil"/>
              <w:right w:val="single" w:sz="4" w:space="0" w:color="auto"/>
            </w:tcBorders>
          </w:tcPr>
          <w:p w14:paraId="67EBA393" w14:textId="77777777" w:rsidR="00C62F5C" w:rsidRDefault="00C62F5C">
            <w:pPr>
              <w:pStyle w:val="TAC"/>
              <w:keepNext w:val="0"/>
              <w:rPr>
                <w:ins w:id="1483" w:author="I. Siomina - RAN4#98-e" w:date="2021-02-11T16:53:00Z"/>
              </w:rPr>
            </w:pPr>
          </w:p>
        </w:tc>
        <w:tc>
          <w:tcPr>
            <w:tcW w:w="1396" w:type="dxa"/>
            <w:tcBorders>
              <w:top w:val="nil"/>
              <w:left w:val="single" w:sz="4" w:space="0" w:color="auto"/>
              <w:bottom w:val="nil"/>
              <w:right w:val="single" w:sz="4" w:space="0" w:color="auto"/>
            </w:tcBorders>
          </w:tcPr>
          <w:p w14:paraId="55EF3D08" w14:textId="77777777" w:rsidR="00C62F5C" w:rsidRDefault="00C62F5C">
            <w:pPr>
              <w:pStyle w:val="TAC"/>
              <w:keepNext w:val="0"/>
              <w:rPr>
                <w:ins w:id="1484" w:author="I. Siomina - RAN4#98-e" w:date="2021-02-11T16:53:00Z"/>
              </w:rPr>
            </w:pPr>
          </w:p>
        </w:tc>
        <w:tc>
          <w:tcPr>
            <w:tcW w:w="4077" w:type="dxa"/>
            <w:gridSpan w:val="2"/>
            <w:tcBorders>
              <w:top w:val="nil"/>
              <w:left w:val="single" w:sz="4" w:space="0" w:color="auto"/>
              <w:bottom w:val="nil"/>
              <w:right w:val="single" w:sz="4" w:space="0" w:color="auto"/>
            </w:tcBorders>
          </w:tcPr>
          <w:p w14:paraId="560534B2" w14:textId="77777777" w:rsidR="00C62F5C" w:rsidRDefault="00C62F5C">
            <w:pPr>
              <w:pStyle w:val="TAC"/>
              <w:keepNext w:val="0"/>
              <w:rPr>
                <w:ins w:id="1485" w:author="I. Siomina - RAN4#98-e" w:date="2021-02-11T16:53:00Z"/>
              </w:rPr>
            </w:pPr>
          </w:p>
        </w:tc>
      </w:tr>
      <w:tr w:rsidR="00C62F5C" w14:paraId="3318F5BD" w14:textId="77777777" w:rsidTr="00C62F5C">
        <w:trPr>
          <w:ins w:id="1486"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0540F860" w14:textId="77777777" w:rsidR="00C62F5C" w:rsidRDefault="00C62F5C">
            <w:pPr>
              <w:pStyle w:val="TAL"/>
              <w:keepNext w:val="0"/>
              <w:rPr>
                <w:ins w:id="1487" w:author="I. Siomina - RAN4#98-e" w:date="2021-02-11T16:53:00Z"/>
              </w:rPr>
            </w:pPr>
            <w:ins w:id="1488" w:author="I. Siomina - RAN4#98-e" w:date="2021-02-11T16:53:00Z">
              <w:r>
                <w:t>OCNG_RB</w:t>
              </w:r>
              <w:r>
                <w:rPr>
                  <w:rFonts w:eastAsia="Calibri"/>
                  <w:vertAlign w:val="superscript"/>
                </w:rPr>
                <w:t>Note3</w:t>
              </w:r>
            </w:ins>
          </w:p>
        </w:tc>
        <w:tc>
          <w:tcPr>
            <w:tcW w:w="1147" w:type="dxa"/>
            <w:tcBorders>
              <w:top w:val="nil"/>
              <w:left w:val="single" w:sz="4" w:space="0" w:color="auto"/>
              <w:bottom w:val="single" w:sz="4" w:space="0" w:color="auto"/>
              <w:right w:val="single" w:sz="4" w:space="0" w:color="auto"/>
            </w:tcBorders>
          </w:tcPr>
          <w:p w14:paraId="28851D7E" w14:textId="77777777" w:rsidR="00C62F5C" w:rsidRDefault="00C62F5C">
            <w:pPr>
              <w:pStyle w:val="TAC"/>
              <w:keepNext w:val="0"/>
              <w:rPr>
                <w:ins w:id="1489" w:author="I. Siomina - RAN4#98-e" w:date="2021-02-11T16:53:00Z"/>
              </w:rPr>
            </w:pPr>
          </w:p>
        </w:tc>
        <w:tc>
          <w:tcPr>
            <w:tcW w:w="1396" w:type="dxa"/>
            <w:tcBorders>
              <w:top w:val="nil"/>
              <w:left w:val="single" w:sz="4" w:space="0" w:color="auto"/>
              <w:bottom w:val="single" w:sz="4" w:space="0" w:color="auto"/>
              <w:right w:val="single" w:sz="4" w:space="0" w:color="auto"/>
            </w:tcBorders>
          </w:tcPr>
          <w:p w14:paraId="15C94178" w14:textId="77777777" w:rsidR="00C62F5C" w:rsidRDefault="00C62F5C">
            <w:pPr>
              <w:pStyle w:val="TAC"/>
              <w:keepNext w:val="0"/>
              <w:rPr>
                <w:ins w:id="1490" w:author="I. Siomina - RAN4#98-e" w:date="2021-02-11T16:53:00Z"/>
              </w:rPr>
            </w:pPr>
          </w:p>
        </w:tc>
        <w:tc>
          <w:tcPr>
            <w:tcW w:w="4077" w:type="dxa"/>
            <w:gridSpan w:val="2"/>
            <w:tcBorders>
              <w:top w:val="nil"/>
              <w:left w:val="single" w:sz="4" w:space="0" w:color="auto"/>
              <w:bottom w:val="single" w:sz="4" w:space="0" w:color="auto"/>
              <w:right w:val="single" w:sz="4" w:space="0" w:color="auto"/>
            </w:tcBorders>
          </w:tcPr>
          <w:p w14:paraId="64E15223" w14:textId="77777777" w:rsidR="00C62F5C" w:rsidRDefault="00C62F5C">
            <w:pPr>
              <w:pStyle w:val="TAC"/>
              <w:keepNext w:val="0"/>
              <w:rPr>
                <w:ins w:id="1491" w:author="I. Siomina - RAN4#98-e" w:date="2021-02-11T16:53:00Z"/>
              </w:rPr>
            </w:pPr>
          </w:p>
        </w:tc>
      </w:tr>
      <w:tr w:rsidR="00C62F5C" w14:paraId="628CE296" w14:textId="77777777" w:rsidTr="00C62F5C">
        <w:trPr>
          <w:ins w:id="1492"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5F981226" w14:textId="77777777" w:rsidR="00C62F5C" w:rsidRDefault="00C62F5C">
            <w:pPr>
              <w:pStyle w:val="TAL"/>
              <w:keepNext w:val="0"/>
              <w:rPr>
                <w:ins w:id="1493" w:author="I. Siomina - RAN4#98-e" w:date="2021-02-11T16:53:00Z"/>
                <w:vertAlign w:val="superscript"/>
              </w:rPr>
            </w:pPr>
            <w:ins w:id="1494" w:author="I. Siomina - RAN4#98-e" w:date="2021-02-11T16:53:00Z">
              <w:r>
                <w:rPr>
                  <w:rFonts w:eastAsia="Calibri"/>
                </w:rPr>
                <w:t>N</w:t>
              </w:r>
              <w:r>
                <w:rPr>
                  <w:rFonts w:eastAsia="Calibri"/>
                  <w:vertAlign w:val="subscript"/>
                </w:rPr>
                <w:t>oc</w:t>
              </w:r>
              <w:r>
                <w:rPr>
                  <w:rFonts w:eastAsia="Calibri"/>
                  <w:vertAlign w:val="superscript"/>
                </w:rPr>
                <w:t>Note4</w:t>
              </w:r>
            </w:ins>
          </w:p>
        </w:tc>
        <w:tc>
          <w:tcPr>
            <w:tcW w:w="1147" w:type="dxa"/>
            <w:tcBorders>
              <w:top w:val="single" w:sz="4" w:space="0" w:color="auto"/>
              <w:left w:val="single" w:sz="4" w:space="0" w:color="auto"/>
              <w:bottom w:val="single" w:sz="4" w:space="0" w:color="auto"/>
              <w:right w:val="single" w:sz="4" w:space="0" w:color="auto"/>
            </w:tcBorders>
            <w:hideMark/>
          </w:tcPr>
          <w:p w14:paraId="67FD2860" w14:textId="77777777" w:rsidR="00C62F5C" w:rsidRDefault="00C62F5C">
            <w:pPr>
              <w:pStyle w:val="TAC"/>
              <w:keepNext w:val="0"/>
              <w:rPr>
                <w:ins w:id="1495" w:author="I. Siomina - RAN4#98-e" w:date="2021-02-11T16:53:00Z"/>
              </w:rPr>
            </w:pPr>
            <w:proofErr w:type="spellStart"/>
            <w:ins w:id="1496"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7602CC47" w14:textId="77777777" w:rsidR="00C62F5C" w:rsidRDefault="00C62F5C">
            <w:pPr>
              <w:pStyle w:val="TAC"/>
              <w:keepNext w:val="0"/>
              <w:rPr>
                <w:ins w:id="1497" w:author="I. Siomina - RAN4#98-e" w:date="2021-02-11T16:53:00Z"/>
              </w:rPr>
            </w:pPr>
            <w:ins w:id="1498"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463C517" w14:textId="77777777" w:rsidR="00C62F5C" w:rsidRDefault="00C62F5C">
            <w:pPr>
              <w:pStyle w:val="TAC"/>
              <w:keepNext w:val="0"/>
              <w:rPr>
                <w:ins w:id="1499" w:author="I. Siomina - RAN4#98-e" w:date="2021-02-11T16:53:00Z"/>
              </w:rPr>
            </w:pPr>
            <w:ins w:id="1500" w:author="I. Siomina - RAN4#98-e" w:date="2021-02-11T16:53:00Z">
              <w:r>
                <w:t>-104</w:t>
              </w:r>
            </w:ins>
          </w:p>
        </w:tc>
      </w:tr>
      <w:tr w:rsidR="00C62F5C" w14:paraId="201D4D40" w14:textId="77777777" w:rsidTr="00C62F5C">
        <w:trPr>
          <w:ins w:id="1501"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51DD8F86" w14:textId="77777777" w:rsidR="00C62F5C" w:rsidRDefault="00C62F5C">
            <w:pPr>
              <w:pStyle w:val="TAL"/>
              <w:keepNext w:val="0"/>
              <w:rPr>
                <w:ins w:id="1502" w:author="I. Siomina - RAN4#98-e" w:date="2021-02-11T16:53:00Z"/>
                <w:rFonts w:eastAsia="Calibri"/>
                <w:i/>
                <w:vertAlign w:val="superscript"/>
              </w:rPr>
            </w:pPr>
            <w:proofErr w:type="spellStart"/>
            <w:ins w:id="1503" w:author="I. Siomina - RAN4#98-e" w:date="2021-02-11T16:53:00Z">
              <w:r>
                <w:rPr>
                  <w:rFonts w:eastAsia="Calibri"/>
                </w:rPr>
                <w:t>Ê</w:t>
              </w:r>
              <w:r>
                <w:rPr>
                  <w:rFonts w:eastAsia="Calibri"/>
                  <w:vertAlign w:val="subscript"/>
                </w:rPr>
                <w:t>s</w:t>
              </w:r>
              <w:proofErr w:type="spellEnd"/>
              <w:r>
                <w:rPr>
                  <w:rFonts w:eastAsia="Calibri"/>
                </w:rPr>
                <w:t>/</w:t>
              </w:r>
              <w:proofErr w:type="spellStart"/>
              <w:r>
                <w:rPr>
                  <w:rFonts w:eastAsia="Calibri"/>
                </w:rPr>
                <w:t>N</w:t>
              </w:r>
              <w:r>
                <w:rPr>
                  <w:rFonts w:eastAsia="Calibri"/>
                  <w:vertAlign w:val="subscript"/>
                </w:rPr>
                <w:t>oc</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3BD7EB43" w14:textId="77777777" w:rsidR="00C62F5C" w:rsidRDefault="00C62F5C">
            <w:pPr>
              <w:pStyle w:val="TAC"/>
              <w:keepNext w:val="0"/>
              <w:rPr>
                <w:ins w:id="1504" w:author="I. Siomina - RAN4#98-e" w:date="2021-02-11T16:53:00Z"/>
                <w:rFonts w:eastAsia="Times New Roman"/>
              </w:rPr>
            </w:pPr>
            <w:ins w:id="1505"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65692C2D" w14:textId="77777777" w:rsidR="00C62F5C" w:rsidRDefault="00C62F5C">
            <w:pPr>
              <w:pStyle w:val="TAC"/>
              <w:keepNext w:val="0"/>
              <w:rPr>
                <w:ins w:id="1506" w:author="I. Siomina - RAN4#98-e" w:date="2021-02-11T16:53:00Z"/>
              </w:rPr>
            </w:pPr>
            <w:ins w:id="1507"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0ED09517" w14:textId="77777777" w:rsidR="00C62F5C" w:rsidRDefault="00C62F5C">
            <w:pPr>
              <w:pStyle w:val="TAC"/>
              <w:keepNext w:val="0"/>
              <w:rPr>
                <w:ins w:id="1508" w:author="I. Siomina - RAN4#98-e" w:date="2021-02-11T16:53:00Z"/>
              </w:rPr>
            </w:pPr>
            <w:ins w:id="1509" w:author="I. Siomina - RAN4#98-e" w:date="2021-02-11T16:53:00Z">
              <w:r>
                <w:t>17</w:t>
              </w:r>
            </w:ins>
          </w:p>
        </w:tc>
        <w:tc>
          <w:tcPr>
            <w:tcW w:w="1892" w:type="dxa"/>
            <w:tcBorders>
              <w:top w:val="single" w:sz="4" w:space="0" w:color="auto"/>
              <w:left w:val="single" w:sz="4" w:space="0" w:color="auto"/>
              <w:bottom w:val="single" w:sz="4" w:space="0" w:color="auto"/>
              <w:right w:val="single" w:sz="4" w:space="0" w:color="auto"/>
            </w:tcBorders>
            <w:hideMark/>
          </w:tcPr>
          <w:p w14:paraId="72F4458E" w14:textId="77777777" w:rsidR="00C62F5C" w:rsidRDefault="00C62F5C">
            <w:pPr>
              <w:pStyle w:val="TAC"/>
              <w:keepNext w:val="0"/>
              <w:rPr>
                <w:ins w:id="1510" w:author="I. Siomina - RAN4#98-e" w:date="2021-02-11T16:53:00Z"/>
              </w:rPr>
            </w:pPr>
            <w:ins w:id="1511" w:author="I. Siomina - RAN4#98-e" w:date="2021-02-11T16:53:00Z">
              <w:r>
                <w:t>17</w:t>
              </w:r>
            </w:ins>
          </w:p>
        </w:tc>
      </w:tr>
      <w:tr w:rsidR="00C62F5C" w14:paraId="7DB73ED5" w14:textId="77777777" w:rsidTr="00C62F5C">
        <w:trPr>
          <w:ins w:id="1512"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1F29630C" w14:textId="77777777" w:rsidR="00C62F5C" w:rsidRDefault="00C62F5C">
            <w:pPr>
              <w:pStyle w:val="TAL"/>
              <w:keepNext w:val="0"/>
              <w:rPr>
                <w:ins w:id="1513" w:author="I. Siomina - RAN4#98-e" w:date="2021-02-11T16:53:00Z"/>
                <w:rFonts w:eastAsia="Calibri"/>
                <w:vertAlign w:val="superscript"/>
              </w:rPr>
            </w:pPr>
            <w:proofErr w:type="spellStart"/>
            <w:ins w:id="1514" w:author="I. Siomina - RAN4#98-e" w:date="2021-02-11T16:53:00Z">
              <w:r>
                <w:rPr>
                  <w:rFonts w:eastAsia="Calibri"/>
                </w:rPr>
                <w:t>Ê</w:t>
              </w:r>
              <w:r>
                <w:rPr>
                  <w:rFonts w:eastAsia="Calibri"/>
                  <w:vertAlign w:val="subscript"/>
                </w:rPr>
                <w:t>s</w:t>
              </w:r>
              <w:proofErr w:type="spellEnd"/>
              <w:r>
                <w:rPr>
                  <w:rFonts w:eastAsia="Calibri"/>
                </w:rPr>
                <w:t>/I</w:t>
              </w:r>
              <w:r>
                <w:rPr>
                  <w:rFonts w:eastAsia="Calibri"/>
                  <w:vertAlign w:val="subscript"/>
                </w:rPr>
                <w:t>ot</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11C99230" w14:textId="77777777" w:rsidR="00C62F5C" w:rsidRDefault="00C62F5C">
            <w:pPr>
              <w:pStyle w:val="TAC"/>
              <w:keepNext w:val="0"/>
              <w:rPr>
                <w:ins w:id="1515" w:author="I. Siomina - RAN4#98-e" w:date="2021-02-11T16:53:00Z"/>
                <w:rFonts w:eastAsia="Times New Roman"/>
              </w:rPr>
            </w:pPr>
            <w:ins w:id="1516"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7CF9F235" w14:textId="77777777" w:rsidR="00C62F5C" w:rsidRDefault="00C62F5C">
            <w:pPr>
              <w:pStyle w:val="TAC"/>
              <w:keepNext w:val="0"/>
              <w:rPr>
                <w:ins w:id="1517" w:author="I. Siomina - RAN4#98-e" w:date="2021-02-11T16:53:00Z"/>
              </w:rPr>
            </w:pPr>
            <w:ins w:id="1518"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1BCDD2FE" w14:textId="77777777" w:rsidR="00C62F5C" w:rsidRDefault="00C62F5C">
            <w:pPr>
              <w:pStyle w:val="TAC"/>
              <w:keepNext w:val="0"/>
              <w:rPr>
                <w:ins w:id="1519" w:author="I. Siomina - RAN4#98-e" w:date="2021-02-11T16:53:00Z"/>
              </w:rPr>
            </w:pPr>
            <w:ins w:id="1520" w:author="I. Siomina - RAN4#98-e" w:date="2021-02-11T16:53:00Z">
              <w:r>
                <w:t>17</w:t>
              </w:r>
            </w:ins>
          </w:p>
        </w:tc>
        <w:tc>
          <w:tcPr>
            <w:tcW w:w="1892" w:type="dxa"/>
            <w:tcBorders>
              <w:top w:val="single" w:sz="4" w:space="0" w:color="auto"/>
              <w:left w:val="single" w:sz="4" w:space="0" w:color="auto"/>
              <w:bottom w:val="single" w:sz="4" w:space="0" w:color="auto"/>
              <w:right w:val="single" w:sz="4" w:space="0" w:color="auto"/>
            </w:tcBorders>
            <w:hideMark/>
          </w:tcPr>
          <w:p w14:paraId="422417F1" w14:textId="77777777" w:rsidR="00C62F5C" w:rsidRDefault="00C62F5C">
            <w:pPr>
              <w:pStyle w:val="TAC"/>
              <w:keepNext w:val="0"/>
              <w:rPr>
                <w:ins w:id="1521" w:author="I. Siomina - RAN4#98-e" w:date="2021-02-11T16:53:00Z"/>
              </w:rPr>
            </w:pPr>
            <w:ins w:id="1522" w:author="I. Siomina - RAN4#98-e" w:date="2021-02-11T16:53:00Z">
              <w:r>
                <w:t>17</w:t>
              </w:r>
            </w:ins>
          </w:p>
        </w:tc>
      </w:tr>
      <w:tr w:rsidR="00C62F5C" w14:paraId="71649344" w14:textId="77777777" w:rsidTr="00C62F5C">
        <w:trPr>
          <w:ins w:id="1523"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79F259C0" w14:textId="77777777" w:rsidR="00C62F5C" w:rsidRDefault="00C62F5C">
            <w:pPr>
              <w:pStyle w:val="TAL"/>
              <w:keepNext w:val="0"/>
              <w:rPr>
                <w:ins w:id="1524" w:author="I. Siomina - RAN4#98-e" w:date="2021-02-11T16:53:00Z"/>
                <w:rFonts w:eastAsia="Calibri"/>
                <w:vertAlign w:val="superscript"/>
              </w:rPr>
            </w:pPr>
            <w:ins w:id="1525" w:author="I. Siomina - RAN4#98-e" w:date="2021-02-11T16:53:00Z">
              <w:r>
                <w:rPr>
                  <w:rFonts w:eastAsia="Calibri"/>
                </w:rPr>
                <w:t>RSRP</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616A1C00" w14:textId="77777777" w:rsidR="00C62F5C" w:rsidRDefault="00C62F5C">
            <w:pPr>
              <w:pStyle w:val="TAC"/>
              <w:keepNext w:val="0"/>
              <w:rPr>
                <w:ins w:id="1526" w:author="I. Siomina - RAN4#98-e" w:date="2021-02-11T16:53:00Z"/>
                <w:rFonts w:eastAsia="Times New Roman"/>
              </w:rPr>
            </w:pPr>
            <w:proofErr w:type="spellStart"/>
            <w:ins w:id="1527"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3EC11294" w14:textId="77777777" w:rsidR="00C62F5C" w:rsidRDefault="00C62F5C">
            <w:pPr>
              <w:pStyle w:val="TAC"/>
              <w:keepNext w:val="0"/>
              <w:rPr>
                <w:ins w:id="1528" w:author="I. Siomina - RAN4#98-e" w:date="2021-02-11T16:53:00Z"/>
              </w:rPr>
            </w:pPr>
            <w:ins w:id="1529"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0FF284CC" w14:textId="77777777" w:rsidR="00C62F5C" w:rsidRDefault="00C62F5C">
            <w:pPr>
              <w:pStyle w:val="TAC"/>
              <w:keepNext w:val="0"/>
              <w:rPr>
                <w:ins w:id="1530" w:author="I. Siomina - RAN4#98-e" w:date="2021-02-11T16:53:00Z"/>
              </w:rPr>
            </w:pPr>
            <w:ins w:id="1531" w:author="I. Siomina - RAN4#98-e" w:date="2021-02-11T16:53:00Z">
              <w:r>
                <w:t>-87</w:t>
              </w:r>
            </w:ins>
          </w:p>
        </w:tc>
        <w:tc>
          <w:tcPr>
            <w:tcW w:w="1892" w:type="dxa"/>
            <w:tcBorders>
              <w:top w:val="single" w:sz="4" w:space="0" w:color="auto"/>
              <w:left w:val="single" w:sz="4" w:space="0" w:color="auto"/>
              <w:bottom w:val="single" w:sz="4" w:space="0" w:color="auto"/>
              <w:right w:val="single" w:sz="4" w:space="0" w:color="auto"/>
            </w:tcBorders>
            <w:hideMark/>
          </w:tcPr>
          <w:p w14:paraId="65DD2F18" w14:textId="77777777" w:rsidR="00C62F5C" w:rsidRDefault="00C62F5C">
            <w:pPr>
              <w:pStyle w:val="TAC"/>
              <w:keepNext w:val="0"/>
              <w:rPr>
                <w:ins w:id="1532" w:author="I. Siomina - RAN4#98-e" w:date="2021-02-11T16:53:00Z"/>
              </w:rPr>
            </w:pPr>
            <w:ins w:id="1533" w:author="I. Siomina - RAN4#98-e" w:date="2021-02-11T16:53:00Z">
              <w:r>
                <w:t>-87</w:t>
              </w:r>
            </w:ins>
          </w:p>
        </w:tc>
      </w:tr>
      <w:tr w:rsidR="00C62F5C" w14:paraId="44E976D8" w14:textId="77777777" w:rsidTr="00C62F5C">
        <w:trPr>
          <w:ins w:id="1534"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3A7298F5" w14:textId="77777777" w:rsidR="00C62F5C" w:rsidRDefault="00C62F5C">
            <w:pPr>
              <w:pStyle w:val="TAL"/>
              <w:keepNext w:val="0"/>
              <w:rPr>
                <w:ins w:id="1535" w:author="I. Siomina - RAN4#98-e" w:date="2021-02-11T16:53:00Z"/>
                <w:rFonts w:eastAsia="Calibri"/>
                <w:vertAlign w:val="superscript"/>
              </w:rPr>
            </w:pPr>
            <w:ins w:id="1536" w:author="I. Siomina - RAN4#98-e" w:date="2021-02-11T16:53:00Z">
              <w:r>
                <w:rPr>
                  <w:rFonts w:eastAsia="Calibri"/>
                </w:rPr>
                <w:t>SCH_RP</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5962AF37" w14:textId="77777777" w:rsidR="00C62F5C" w:rsidRDefault="00C62F5C">
            <w:pPr>
              <w:pStyle w:val="TAC"/>
              <w:keepNext w:val="0"/>
              <w:rPr>
                <w:ins w:id="1537" w:author="I. Siomina - RAN4#98-e" w:date="2021-02-11T16:53:00Z"/>
                <w:rFonts w:eastAsia="Times New Roman"/>
              </w:rPr>
            </w:pPr>
            <w:proofErr w:type="spellStart"/>
            <w:ins w:id="1538"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39E8C45F" w14:textId="77777777" w:rsidR="00C62F5C" w:rsidRDefault="00C62F5C">
            <w:pPr>
              <w:pStyle w:val="TAC"/>
              <w:keepNext w:val="0"/>
              <w:rPr>
                <w:ins w:id="1539" w:author="I. Siomina - RAN4#98-e" w:date="2021-02-11T16:53:00Z"/>
              </w:rPr>
            </w:pPr>
            <w:ins w:id="1540"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31C23FDD" w14:textId="77777777" w:rsidR="00C62F5C" w:rsidRDefault="00C62F5C">
            <w:pPr>
              <w:pStyle w:val="TAC"/>
              <w:keepNext w:val="0"/>
              <w:rPr>
                <w:ins w:id="1541" w:author="I. Siomina - RAN4#98-e" w:date="2021-02-11T16:53:00Z"/>
              </w:rPr>
            </w:pPr>
            <w:ins w:id="1542" w:author="I. Siomina - RAN4#98-e" w:date="2021-02-11T16:53:00Z">
              <w:r>
                <w:t>-87</w:t>
              </w:r>
            </w:ins>
          </w:p>
        </w:tc>
        <w:tc>
          <w:tcPr>
            <w:tcW w:w="1892" w:type="dxa"/>
            <w:tcBorders>
              <w:top w:val="single" w:sz="4" w:space="0" w:color="auto"/>
              <w:left w:val="single" w:sz="4" w:space="0" w:color="auto"/>
              <w:bottom w:val="single" w:sz="4" w:space="0" w:color="auto"/>
              <w:right w:val="single" w:sz="4" w:space="0" w:color="auto"/>
            </w:tcBorders>
            <w:hideMark/>
          </w:tcPr>
          <w:p w14:paraId="0418C27A" w14:textId="77777777" w:rsidR="00C62F5C" w:rsidRDefault="00C62F5C">
            <w:pPr>
              <w:pStyle w:val="TAC"/>
              <w:keepNext w:val="0"/>
              <w:rPr>
                <w:ins w:id="1543" w:author="I. Siomina - RAN4#98-e" w:date="2021-02-11T16:53:00Z"/>
              </w:rPr>
            </w:pPr>
            <w:ins w:id="1544" w:author="I. Siomina - RAN4#98-e" w:date="2021-02-11T16:53:00Z">
              <w:r>
                <w:t>-87</w:t>
              </w:r>
            </w:ins>
          </w:p>
        </w:tc>
      </w:tr>
      <w:tr w:rsidR="00C62F5C" w14:paraId="1473CB55" w14:textId="77777777" w:rsidTr="00C62F5C">
        <w:trPr>
          <w:ins w:id="1545"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4B8122F8" w14:textId="77777777" w:rsidR="00C62F5C" w:rsidRDefault="00C62F5C">
            <w:pPr>
              <w:pStyle w:val="TAL"/>
              <w:keepNext w:val="0"/>
              <w:rPr>
                <w:ins w:id="1546" w:author="I. Siomina - RAN4#98-e" w:date="2021-02-11T16:53:00Z"/>
                <w:rFonts w:eastAsia="Calibri"/>
                <w:vertAlign w:val="superscript"/>
              </w:rPr>
            </w:pPr>
            <w:ins w:id="1547" w:author="I. Siomina - RAN4#98-e" w:date="2021-02-11T16:53:00Z">
              <w:r>
                <w:rPr>
                  <w:rFonts w:eastAsia="Calibri"/>
                </w:rPr>
                <w:t>Io</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34277084" w14:textId="77777777" w:rsidR="00C62F5C" w:rsidRDefault="00C62F5C">
            <w:pPr>
              <w:pStyle w:val="TAC"/>
              <w:keepNext w:val="0"/>
              <w:rPr>
                <w:ins w:id="1548" w:author="I. Siomina - RAN4#98-e" w:date="2021-02-11T16:53:00Z"/>
                <w:rFonts w:eastAsia="Times New Roman"/>
              </w:rPr>
            </w:pPr>
            <w:proofErr w:type="spellStart"/>
            <w:ins w:id="1549" w:author="I. Siomina - RAN4#98-e" w:date="2021-02-11T16:53:00Z">
              <w:r>
                <w:t>dBm</w:t>
              </w:r>
              <w:proofErr w:type="spellEnd"/>
              <w:r>
                <w:t>/9MHz</w:t>
              </w:r>
            </w:ins>
          </w:p>
        </w:tc>
        <w:tc>
          <w:tcPr>
            <w:tcW w:w="1396" w:type="dxa"/>
            <w:tcBorders>
              <w:top w:val="single" w:sz="4" w:space="0" w:color="auto"/>
              <w:left w:val="single" w:sz="4" w:space="0" w:color="auto"/>
              <w:bottom w:val="single" w:sz="4" w:space="0" w:color="auto"/>
              <w:right w:val="single" w:sz="4" w:space="0" w:color="auto"/>
            </w:tcBorders>
            <w:hideMark/>
          </w:tcPr>
          <w:p w14:paraId="68144B6C" w14:textId="77777777" w:rsidR="00C62F5C" w:rsidRDefault="00C62F5C">
            <w:pPr>
              <w:pStyle w:val="TAC"/>
              <w:keepNext w:val="0"/>
              <w:rPr>
                <w:ins w:id="1550" w:author="I. Siomina - RAN4#98-e" w:date="2021-02-11T16:53:00Z"/>
                <w:lang w:eastAsia="zh-CN"/>
              </w:rPr>
            </w:pPr>
            <w:ins w:id="1551"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6D9E5568" w14:textId="77777777" w:rsidR="00C62F5C" w:rsidRDefault="00C62F5C">
            <w:pPr>
              <w:pStyle w:val="TAC"/>
              <w:keepNext w:val="0"/>
              <w:rPr>
                <w:ins w:id="1552" w:author="I. Siomina - RAN4#98-e" w:date="2021-02-11T16:53:00Z"/>
                <w:lang w:eastAsia="zh-CN"/>
              </w:rPr>
            </w:pPr>
            <w:ins w:id="1553" w:author="I. Siomina - RAN4#98-e" w:date="2021-02-11T16:53:00Z">
              <w:r>
                <w:rPr>
                  <w:lang w:eastAsia="zh-CN"/>
                </w:rPr>
                <w:t>-59.13+10log (</w:t>
              </w:r>
              <w:proofErr w:type="spellStart"/>
              <w:r>
                <w:rPr>
                  <w:lang w:eastAsia="zh-CN"/>
                </w:rPr>
                <w:t>N</w:t>
              </w:r>
              <w:r>
                <w:rPr>
                  <w:vertAlign w:val="subscript"/>
                  <w:lang w:eastAsia="zh-CN"/>
                </w:rPr>
                <w:t>RB,c</w:t>
              </w:r>
              <w:proofErr w:type="spellEnd"/>
              <w:r>
                <w:rPr>
                  <w:lang w:eastAsia="zh-CN"/>
                </w:rPr>
                <w:t xml:space="preserve"> /50)</w:t>
              </w:r>
            </w:ins>
          </w:p>
        </w:tc>
        <w:tc>
          <w:tcPr>
            <w:tcW w:w="1892" w:type="dxa"/>
            <w:tcBorders>
              <w:top w:val="single" w:sz="4" w:space="0" w:color="auto"/>
              <w:left w:val="single" w:sz="4" w:space="0" w:color="auto"/>
              <w:bottom w:val="single" w:sz="4" w:space="0" w:color="auto"/>
              <w:right w:val="single" w:sz="4" w:space="0" w:color="auto"/>
            </w:tcBorders>
            <w:hideMark/>
          </w:tcPr>
          <w:p w14:paraId="6E3F7B8D" w14:textId="77777777" w:rsidR="00C62F5C" w:rsidRDefault="00C62F5C">
            <w:pPr>
              <w:pStyle w:val="TAC"/>
              <w:keepNext w:val="0"/>
              <w:rPr>
                <w:ins w:id="1554" w:author="I. Siomina - RAN4#98-e" w:date="2021-02-11T16:53:00Z"/>
                <w:lang w:eastAsia="zh-CN"/>
              </w:rPr>
            </w:pPr>
            <w:ins w:id="1555" w:author="I. Siomina - RAN4#98-e" w:date="2021-02-11T16:53:00Z">
              <w:r>
                <w:rPr>
                  <w:lang w:eastAsia="zh-CN"/>
                </w:rPr>
                <w:t>-59.13+10log (</w:t>
              </w:r>
              <w:proofErr w:type="spellStart"/>
              <w:r>
                <w:rPr>
                  <w:lang w:eastAsia="zh-CN"/>
                </w:rPr>
                <w:t>N</w:t>
              </w:r>
              <w:r>
                <w:rPr>
                  <w:vertAlign w:val="subscript"/>
                  <w:lang w:eastAsia="zh-CN"/>
                </w:rPr>
                <w:t>RB,c</w:t>
              </w:r>
              <w:proofErr w:type="spellEnd"/>
              <w:r>
                <w:rPr>
                  <w:lang w:eastAsia="zh-CN"/>
                </w:rPr>
                <w:t xml:space="preserve"> /50)</w:t>
              </w:r>
            </w:ins>
          </w:p>
        </w:tc>
      </w:tr>
      <w:tr w:rsidR="00C62F5C" w14:paraId="7C3107A4" w14:textId="77777777" w:rsidTr="00C62F5C">
        <w:trPr>
          <w:ins w:id="1556"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394C4024" w14:textId="77777777" w:rsidR="00C62F5C" w:rsidRDefault="00C62F5C">
            <w:pPr>
              <w:pStyle w:val="TAL"/>
              <w:keepNext w:val="0"/>
              <w:rPr>
                <w:ins w:id="1557" w:author="I. Siomina - RAN4#98-e" w:date="2021-02-11T16:53:00Z"/>
                <w:rFonts w:eastAsia="Calibri"/>
              </w:rPr>
            </w:pPr>
            <w:ins w:id="1558" w:author="I. Siomina - RAN4#98-e" w:date="2021-02-11T16:53:00Z">
              <w:r>
                <w:rPr>
                  <w:rFonts w:eastAsia="Calibri"/>
                </w:rPr>
                <w:t>Propagation Condition</w:t>
              </w:r>
              <w:r>
                <w:rPr>
                  <w:rFonts w:eastAsia="Calibri"/>
                  <w:vertAlign w:val="superscript"/>
                </w:rPr>
                <w:t xml:space="preserve"> Note6</w:t>
              </w:r>
            </w:ins>
          </w:p>
        </w:tc>
        <w:tc>
          <w:tcPr>
            <w:tcW w:w="1147" w:type="dxa"/>
            <w:tcBorders>
              <w:top w:val="single" w:sz="4" w:space="0" w:color="auto"/>
              <w:left w:val="single" w:sz="4" w:space="0" w:color="auto"/>
              <w:bottom w:val="single" w:sz="4" w:space="0" w:color="auto"/>
              <w:right w:val="single" w:sz="4" w:space="0" w:color="auto"/>
            </w:tcBorders>
          </w:tcPr>
          <w:p w14:paraId="3D456AC3" w14:textId="77777777" w:rsidR="00C62F5C" w:rsidRDefault="00C62F5C">
            <w:pPr>
              <w:pStyle w:val="TAC"/>
              <w:keepNext w:val="0"/>
              <w:rPr>
                <w:ins w:id="1559" w:author="I. Siomina - RAN4#98-e" w:date="2021-02-11T16:53:00Z"/>
                <w:rFonts w:eastAsia="Times New Roman"/>
              </w:rPr>
            </w:pPr>
          </w:p>
        </w:tc>
        <w:tc>
          <w:tcPr>
            <w:tcW w:w="1396" w:type="dxa"/>
            <w:tcBorders>
              <w:top w:val="single" w:sz="4" w:space="0" w:color="auto"/>
              <w:left w:val="single" w:sz="4" w:space="0" w:color="auto"/>
              <w:bottom w:val="single" w:sz="4" w:space="0" w:color="auto"/>
              <w:right w:val="single" w:sz="4" w:space="0" w:color="auto"/>
            </w:tcBorders>
            <w:hideMark/>
          </w:tcPr>
          <w:p w14:paraId="2B1D91D5" w14:textId="77777777" w:rsidR="00C62F5C" w:rsidRDefault="00C62F5C">
            <w:pPr>
              <w:pStyle w:val="TAC"/>
              <w:keepNext w:val="0"/>
              <w:rPr>
                <w:ins w:id="1560" w:author="I. Siomina - RAN4#98-e" w:date="2021-02-11T16:53:00Z"/>
              </w:rPr>
            </w:pPr>
            <w:ins w:id="1561"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8706DCD" w14:textId="77777777" w:rsidR="00C62F5C" w:rsidRDefault="00C62F5C">
            <w:pPr>
              <w:pStyle w:val="TAC"/>
              <w:keepNext w:val="0"/>
              <w:rPr>
                <w:ins w:id="1562" w:author="I. Siomina - RAN4#98-e" w:date="2021-02-11T16:53:00Z"/>
              </w:rPr>
            </w:pPr>
            <w:ins w:id="1563" w:author="I. Siomina - RAN4#98-e" w:date="2021-02-11T16:53:00Z">
              <w:r>
                <w:t>ETU70</w:t>
              </w:r>
            </w:ins>
          </w:p>
        </w:tc>
      </w:tr>
      <w:tr w:rsidR="00C62F5C" w14:paraId="09CD50D9" w14:textId="77777777" w:rsidTr="00C62F5C">
        <w:trPr>
          <w:ins w:id="1564"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7FFF2B4A" w14:textId="77777777" w:rsidR="00C62F5C" w:rsidRDefault="00C62F5C">
            <w:pPr>
              <w:pStyle w:val="TAL"/>
              <w:keepNext w:val="0"/>
              <w:rPr>
                <w:ins w:id="1565" w:author="I. Siomina - RAN4#98-e" w:date="2021-02-11T16:53:00Z"/>
                <w:rFonts w:eastAsia="Calibri"/>
              </w:rPr>
            </w:pPr>
            <w:ins w:id="1566" w:author="I. Siomina - RAN4#98-e" w:date="2021-02-11T16:53:00Z">
              <w:r>
                <w:rPr>
                  <w:rFonts w:eastAsia="Calibri"/>
                </w:rPr>
                <w:t>Antenna Configuration and Correlation Matrix</w:t>
              </w:r>
              <w:r>
                <w:rPr>
                  <w:rFonts w:eastAsia="Calibri"/>
                  <w:vertAlign w:val="superscript"/>
                </w:rPr>
                <w:t xml:space="preserve"> Note6</w:t>
              </w:r>
            </w:ins>
          </w:p>
        </w:tc>
        <w:tc>
          <w:tcPr>
            <w:tcW w:w="1147" w:type="dxa"/>
            <w:tcBorders>
              <w:top w:val="single" w:sz="4" w:space="0" w:color="auto"/>
              <w:left w:val="single" w:sz="4" w:space="0" w:color="auto"/>
              <w:bottom w:val="single" w:sz="4" w:space="0" w:color="auto"/>
              <w:right w:val="single" w:sz="4" w:space="0" w:color="auto"/>
            </w:tcBorders>
          </w:tcPr>
          <w:p w14:paraId="7B2CBAE1" w14:textId="77777777" w:rsidR="00C62F5C" w:rsidRDefault="00C62F5C">
            <w:pPr>
              <w:pStyle w:val="TAC"/>
              <w:keepNext w:val="0"/>
              <w:rPr>
                <w:ins w:id="1567" w:author="I. Siomina - RAN4#98-e" w:date="2021-02-11T16:53:00Z"/>
                <w:rFonts w:eastAsia="Times New Roman"/>
              </w:rPr>
            </w:pPr>
          </w:p>
        </w:tc>
        <w:tc>
          <w:tcPr>
            <w:tcW w:w="1396" w:type="dxa"/>
            <w:tcBorders>
              <w:top w:val="single" w:sz="4" w:space="0" w:color="auto"/>
              <w:left w:val="single" w:sz="4" w:space="0" w:color="auto"/>
              <w:bottom w:val="single" w:sz="4" w:space="0" w:color="auto"/>
              <w:right w:val="single" w:sz="4" w:space="0" w:color="auto"/>
            </w:tcBorders>
            <w:hideMark/>
          </w:tcPr>
          <w:p w14:paraId="7E0A3375" w14:textId="77777777" w:rsidR="00C62F5C" w:rsidRDefault="00C62F5C">
            <w:pPr>
              <w:pStyle w:val="TAC"/>
              <w:keepNext w:val="0"/>
              <w:rPr>
                <w:ins w:id="1568" w:author="I. Siomina - RAN4#98-e" w:date="2021-02-11T16:53:00Z"/>
              </w:rPr>
            </w:pPr>
            <w:ins w:id="1569"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8651B18" w14:textId="77777777" w:rsidR="00C62F5C" w:rsidRDefault="00C62F5C">
            <w:pPr>
              <w:pStyle w:val="TAC"/>
              <w:keepNext w:val="0"/>
              <w:rPr>
                <w:ins w:id="1570" w:author="I. Siomina - RAN4#98-e" w:date="2021-02-11T16:53:00Z"/>
              </w:rPr>
            </w:pPr>
            <w:ins w:id="1571" w:author="I. Siomina - RAN4#98-e" w:date="2021-02-11T16:53:00Z">
              <w:r>
                <w:t>1x2 Low</w:t>
              </w:r>
            </w:ins>
          </w:p>
        </w:tc>
      </w:tr>
      <w:tr w:rsidR="00C62F5C" w14:paraId="7DFF7B72" w14:textId="77777777" w:rsidTr="00C62F5C">
        <w:trPr>
          <w:ins w:id="1572" w:author="I. Siomina - RAN4#98-e" w:date="2021-02-11T16:53:00Z"/>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24A3423E" w14:textId="77777777" w:rsidR="00C62F5C" w:rsidRDefault="00C62F5C">
            <w:pPr>
              <w:pStyle w:val="TAN"/>
              <w:keepNext w:val="0"/>
              <w:rPr>
                <w:ins w:id="1573" w:author="I. Siomina - RAN4#98-e" w:date="2021-02-11T16:53:00Z"/>
              </w:rPr>
            </w:pPr>
            <w:ins w:id="1574" w:author="I. Siomina - RAN4#98-e" w:date="2021-02-11T16:53:00Z">
              <w:r>
                <w:t>Note 1:</w:t>
              </w:r>
              <w:r>
                <w:tab/>
                <w:t xml:space="preserve">Special </w:t>
              </w:r>
              <w:proofErr w:type="spellStart"/>
              <w:r>
                <w:t>subframe</w:t>
              </w:r>
              <w:proofErr w:type="spellEnd"/>
              <w:r>
                <w:t xml:space="preserve"> and uplink-downlink configurations are specified in table 4.2-1 in TS 36.211 [23].</w:t>
              </w:r>
            </w:ins>
          </w:p>
          <w:p w14:paraId="2630FAD9" w14:textId="77777777" w:rsidR="00C62F5C" w:rsidRDefault="00C62F5C">
            <w:pPr>
              <w:pStyle w:val="TAN"/>
              <w:keepNext w:val="0"/>
              <w:rPr>
                <w:ins w:id="1575" w:author="I. Siomina - RAN4#98-e" w:date="2021-02-11T16:53:00Z"/>
              </w:rPr>
            </w:pPr>
            <w:ins w:id="1576" w:author="I. Siomina - RAN4#98-e" w:date="2021-02-11T16:53:00Z">
              <w:r>
                <w:t>Note 2:</w:t>
              </w:r>
              <w:r>
                <w:tab/>
                <w:t>DL RMCs and OCNG patterns are specified in clauses A 3.1 and A 3.2 of TS 36.133 [15] respectively.</w:t>
              </w:r>
            </w:ins>
          </w:p>
          <w:p w14:paraId="401424C2" w14:textId="77777777" w:rsidR="00C62F5C" w:rsidRDefault="00C62F5C">
            <w:pPr>
              <w:pStyle w:val="TAN"/>
              <w:keepNext w:val="0"/>
              <w:rPr>
                <w:ins w:id="1577" w:author="I. Siomina - RAN4#98-e" w:date="2021-02-11T16:53:00Z"/>
                <w:lang w:eastAsia="ja-JP"/>
              </w:rPr>
            </w:pPr>
            <w:ins w:id="1578" w:author="I. Siomina - RAN4#98-e" w:date="2021-02-11T16:53:00Z">
              <w:r>
                <w:t>Note 3:</w:t>
              </w:r>
              <w:r>
                <w:tab/>
                <w:t>OCNG shall be used such that all cells are fully allocated and a constant total transmitted power spectral density is achieved for all OFDM symbols.</w:t>
              </w:r>
            </w:ins>
          </w:p>
          <w:p w14:paraId="5FD2FCB8" w14:textId="77777777" w:rsidR="00C62F5C" w:rsidRDefault="00C62F5C">
            <w:pPr>
              <w:pStyle w:val="TAN"/>
              <w:keepNext w:val="0"/>
              <w:rPr>
                <w:ins w:id="1579" w:author="I. Siomina - RAN4#98-e" w:date="2021-02-11T16:53:00Z"/>
              </w:rPr>
            </w:pPr>
            <w:ins w:id="1580" w:author="I. Siomina - RAN4#98-e" w:date="2021-02-11T16:53:00Z">
              <w:r>
                <w:t>Note 4:</w:t>
              </w:r>
              <w:r>
                <w:tab/>
                <w:t xml:space="preserve">Interference from other cells and noise sources not specified in the test is assumed to be constant over subcarriers and time and shall be modelled as AWGN of appropriate power for </w:t>
              </w:r>
              <w:proofErr w:type="spellStart"/>
              <w:r>
                <w:t>N</w:t>
              </w:r>
              <w:r>
                <w:rPr>
                  <w:vertAlign w:val="subscript"/>
                </w:rPr>
                <w:t>oc</w:t>
              </w:r>
              <w:proofErr w:type="spellEnd"/>
              <w:r>
                <w:t xml:space="preserve"> to be fulfilled.</w:t>
              </w:r>
            </w:ins>
          </w:p>
          <w:p w14:paraId="3C35FB4E" w14:textId="77777777" w:rsidR="00C62F5C" w:rsidRDefault="00C62F5C">
            <w:pPr>
              <w:pStyle w:val="TAN"/>
              <w:keepNext w:val="0"/>
              <w:rPr>
                <w:ins w:id="1581" w:author="I. Siomina - RAN4#98-e" w:date="2021-02-11T16:53:00Z"/>
              </w:rPr>
            </w:pPr>
            <w:ins w:id="1582" w:author="I. Siomina - RAN4#98-e" w:date="2021-02-11T16:53:00Z">
              <w:r>
                <w:t>Note 5:</w:t>
              </w:r>
              <w:r>
                <w:tab/>
              </w:r>
              <w:proofErr w:type="spellStart"/>
              <w:r>
                <w:rPr>
                  <w:rFonts w:eastAsia="Calibri"/>
                </w:rPr>
                <w:t>Ê</w:t>
              </w:r>
              <w:r>
                <w:rPr>
                  <w:rFonts w:eastAsia="Calibri"/>
                  <w:vertAlign w:val="subscript"/>
                </w:rPr>
                <w:t>s</w:t>
              </w:r>
              <w:proofErr w:type="spellEnd"/>
              <w:r>
                <w:rPr>
                  <w:rFonts w:eastAsia="Calibri"/>
                </w:rPr>
                <w:t>/</w:t>
              </w:r>
              <w:proofErr w:type="spellStart"/>
              <w:r>
                <w:rPr>
                  <w:rFonts w:eastAsia="Calibri"/>
                </w:rPr>
                <w:t>I</w:t>
              </w:r>
              <w:r>
                <w:rPr>
                  <w:rFonts w:eastAsia="Calibri"/>
                  <w:vertAlign w:val="subscript"/>
                </w:rPr>
                <w:t>ot</w:t>
              </w:r>
              <w:proofErr w:type="spellEnd"/>
              <w:r>
                <w:rPr>
                  <w:lang w:eastAsia="zh-CN"/>
                </w:rPr>
                <w:t>,</w:t>
              </w:r>
              <w:r>
                <w:t xml:space="preserve"> RSRP, SCH_RP and Io levels have been derived from other parameters for information purposes. They are not settable parameters themselves.</w:t>
              </w:r>
            </w:ins>
          </w:p>
          <w:p w14:paraId="7DF6BEB7" w14:textId="77777777" w:rsidR="00C62F5C" w:rsidRDefault="00C62F5C">
            <w:pPr>
              <w:pStyle w:val="TAN"/>
              <w:keepNext w:val="0"/>
              <w:rPr>
                <w:ins w:id="1583" w:author="I. Siomina - RAN4#98-e" w:date="2021-02-11T16:53:00Z"/>
                <w:rFonts w:eastAsia="Malgun Gothic"/>
              </w:rPr>
            </w:pPr>
            <w:ins w:id="1584" w:author="I. Siomina - RAN4#98-e" w:date="2021-02-11T16:53:00Z">
              <w:r>
                <w:rPr>
                  <w:rFonts w:eastAsia="Malgun Gothic"/>
                </w:rPr>
                <w:t>Note 6:</w:t>
              </w:r>
              <w:r>
                <w:tab/>
              </w:r>
              <w:r>
                <w:rPr>
                  <w:rFonts w:eastAsia="Malgun Gothic"/>
                </w:rPr>
                <w:t>Propagation condition and correlation matrix are defined in clause B.2 in TS 36.101 [25].</w:t>
              </w:r>
            </w:ins>
          </w:p>
        </w:tc>
      </w:tr>
    </w:tbl>
    <w:p w14:paraId="4D2FC61D" w14:textId="77777777" w:rsidR="00C62F5C" w:rsidRDefault="00C62F5C" w:rsidP="00C62F5C">
      <w:pPr>
        <w:rPr>
          <w:ins w:id="1585" w:author="I. Siomina - RAN4#98-e" w:date="2021-02-11T16:53:00Z"/>
          <w:rFonts w:eastAsia="Times New Roman"/>
        </w:rPr>
      </w:pPr>
    </w:p>
    <w:p w14:paraId="3CD0308F" w14:textId="77777777" w:rsidR="00C62F5C" w:rsidRDefault="00C62F5C" w:rsidP="00C62F5C">
      <w:pPr>
        <w:pStyle w:val="TH"/>
        <w:rPr>
          <w:ins w:id="1586" w:author="I. Siomina - RAN4#98-e" w:date="2021-02-11T16:53:00Z"/>
        </w:rPr>
      </w:pPr>
      <w:ins w:id="1587" w:author="I. Siomina - RAN4#98-e" w:date="2021-02-11T16:53:00Z">
        <w:r>
          <w:rPr>
            <w:rFonts w:cs="v4.2.0"/>
          </w:rPr>
          <w:lastRenderedPageBreak/>
          <w:t>Table A.12.4.</w:t>
        </w:r>
      </w:ins>
      <w:ins w:id="1588" w:author="I. Siomina - RAN4#98-e" w:date="2021-02-11T16:57:00Z">
        <w:r>
          <w:rPr>
            <w:rFonts w:cs="v4.2.0"/>
          </w:rPr>
          <w:t>2</w:t>
        </w:r>
      </w:ins>
      <w:ins w:id="1589" w:author="I. Siomina - RAN4#98-e" w:date="2021-02-11T16:53:00Z">
        <w:r>
          <w:rPr>
            <w:rFonts w:cs="v4.2.0"/>
          </w:rPr>
          <w:t>.2.1-4: NR neighbour cell specific test parameters for NR inter-RAT event triggered reporting for FR1 without SSB time index detection</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417"/>
        <w:gridCol w:w="1418"/>
        <w:gridCol w:w="1417"/>
        <w:gridCol w:w="1560"/>
      </w:tblGrid>
      <w:tr w:rsidR="00C62F5C" w14:paraId="7958E1AB" w14:textId="77777777" w:rsidTr="00C62F5C">
        <w:trPr>
          <w:cantSplit/>
          <w:trHeight w:val="150"/>
          <w:ins w:id="1590" w:author="I. Siomina - RAN4#98-e" w:date="2021-02-11T16:53:00Z"/>
        </w:trPr>
        <w:tc>
          <w:tcPr>
            <w:tcW w:w="3681" w:type="dxa"/>
            <w:tcBorders>
              <w:top w:val="single" w:sz="4" w:space="0" w:color="auto"/>
              <w:left w:val="single" w:sz="4" w:space="0" w:color="auto"/>
              <w:bottom w:val="nil"/>
              <w:right w:val="single" w:sz="4" w:space="0" w:color="auto"/>
            </w:tcBorders>
            <w:hideMark/>
          </w:tcPr>
          <w:p w14:paraId="19E3B89D" w14:textId="77777777" w:rsidR="00C62F5C" w:rsidRDefault="00C62F5C">
            <w:pPr>
              <w:pStyle w:val="TAH"/>
              <w:rPr>
                <w:ins w:id="1591" w:author="I. Siomina - RAN4#98-e" w:date="2021-02-11T16:53:00Z"/>
                <w:rFonts w:cs="Arial"/>
                <w:szCs w:val="18"/>
              </w:rPr>
            </w:pPr>
            <w:ins w:id="1592" w:author="I. Siomina - RAN4#98-e" w:date="2021-02-11T16:53:00Z">
              <w:r>
                <w:rPr>
                  <w:szCs w:val="18"/>
                </w:rPr>
                <w:t>Parameter</w:t>
              </w:r>
            </w:ins>
          </w:p>
        </w:tc>
        <w:tc>
          <w:tcPr>
            <w:tcW w:w="1417" w:type="dxa"/>
            <w:tcBorders>
              <w:top w:val="single" w:sz="4" w:space="0" w:color="auto"/>
              <w:left w:val="single" w:sz="4" w:space="0" w:color="auto"/>
              <w:bottom w:val="nil"/>
              <w:right w:val="single" w:sz="4" w:space="0" w:color="auto"/>
            </w:tcBorders>
            <w:hideMark/>
          </w:tcPr>
          <w:p w14:paraId="502E30A2" w14:textId="77777777" w:rsidR="00C62F5C" w:rsidRDefault="00C62F5C">
            <w:pPr>
              <w:pStyle w:val="TAH"/>
              <w:rPr>
                <w:ins w:id="1593" w:author="I. Siomina - RAN4#98-e" w:date="2021-02-11T16:53:00Z"/>
                <w:rFonts w:cs="Arial"/>
                <w:szCs w:val="18"/>
              </w:rPr>
            </w:pPr>
            <w:ins w:id="1594" w:author="I. Siomina - RAN4#98-e" w:date="2021-02-11T16:53:00Z">
              <w:r>
                <w:rPr>
                  <w:szCs w:val="18"/>
                </w:rPr>
                <w:t>Unit</w:t>
              </w:r>
            </w:ins>
          </w:p>
        </w:tc>
        <w:tc>
          <w:tcPr>
            <w:tcW w:w="1418" w:type="dxa"/>
            <w:tcBorders>
              <w:top w:val="single" w:sz="4" w:space="0" w:color="auto"/>
              <w:left w:val="single" w:sz="4" w:space="0" w:color="auto"/>
              <w:bottom w:val="nil"/>
              <w:right w:val="single" w:sz="4" w:space="0" w:color="auto"/>
            </w:tcBorders>
            <w:hideMark/>
          </w:tcPr>
          <w:p w14:paraId="170C8947" w14:textId="77777777" w:rsidR="00C62F5C" w:rsidRDefault="00C62F5C">
            <w:pPr>
              <w:pStyle w:val="TAH"/>
              <w:rPr>
                <w:ins w:id="1595" w:author="I. Siomina - RAN4#98-e" w:date="2021-02-11T16:53:00Z"/>
                <w:szCs w:val="18"/>
              </w:rPr>
            </w:pPr>
            <w:ins w:id="1596" w:author="I. Siomina - RAN4#98-e" w:date="2021-02-11T16:53:00Z">
              <w:r>
                <w:rPr>
                  <w:rFonts w:cs="Arial"/>
                  <w:szCs w:val="18"/>
                </w:rPr>
                <w:t>Test configuration</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56FB14C6" w14:textId="77777777" w:rsidR="00C62F5C" w:rsidRDefault="00C62F5C">
            <w:pPr>
              <w:pStyle w:val="TAH"/>
              <w:rPr>
                <w:ins w:id="1597" w:author="I. Siomina - RAN4#98-e" w:date="2021-02-11T16:53:00Z"/>
                <w:rFonts w:cs="Arial"/>
                <w:szCs w:val="18"/>
              </w:rPr>
            </w:pPr>
            <w:ins w:id="1598" w:author="I. Siomina - RAN4#98-e" w:date="2021-02-11T16:53:00Z">
              <w:r>
                <w:rPr>
                  <w:szCs w:val="18"/>
                </w:rPr>
                <w:t>Cell 2</w:t>
              </w:r>
            </w:ins>
          </w:p>
        </w:tc>
      </w:tr>
      <w:tr w:rsidR="00C62F5C" w14:paraId="5E441520" w14:textId="77777777" w:rsidTr="00C62F5C">
        <w:trPr>
          <w:cantSplit/>
          <w:trHeight w:val="150"/>
          <w:ins w:id="1599" w:author="I. Siomina - RAN4#98-e" w:date="2021-02-11T16:53:00Z"/>
        </w:trPr>
        <w:tc>
          <w:tcPr>
            <w:tcW w:w="3681" w:type="dxa"/>
            <w:tcBorders>
              <w:top w:val="nil"/>
              <w:left w:val="single" w:sz="4" w:space="0" w:color="auto"/>
              <w:bottom w:val="single" w:sz="4" w:space="0" w:color="auto"/>
              <w:right w:val="single" w:sz="4" w:space="0" w:color="auto"/>
            </w:tcBorders>
          </w:tcPr>
          <w:p w14:paraId="61D652FB" w14:textId="77777777" w:rsidR="00C62F5C" w:rsidRDefault="00C62F5C">
            <w:pPr>
              <w:pStyle w:val="TAH"/>
              <w:rPr>
                <w:ins w:id="1600" w:author="I. Siomina - RAN4#98-e" w:date="2021-02-11T16:53:00Z"/>
                <w:rFonts w:cs="Arial"/>
                <w:szCs w:val="18"/>
              </w:rPr>
            </w:pPr>
          </w:p>
        </w:tc>
        <w:tc>
          <w:tcPr>
            <w:tcW w:w="1417" w:type="dxa"/>
            <w:tcBorders>
              <w:top w:val="nil"/>
              <w:left w:val="single" w:sz="4" w:space="0" w:color="auto"/>
              <w:bottom w:val="single" w:sz="4" w:space="0" w:color="auto"/>
              <w:right w:val="single" w:sz="4" w:space="0" w:color="auto"/>
            </w:tcBorders>
          </w:tcPr>
          <w:p w14:paraId="763A5CBE" w14:textId="77777777" w:rsidR="00C62F5C" w:rsidRDefault="00C62F5C">
            <w:pPr>
              <w:pStyle w:val="TAH"/>
              <w:rPr>
                <w:ins w:id="1601" w:author="I. Siomina - RAN4#98-e" w:date="2021-02-11T16:53:00Z"/>
                <w:rFonts w:cs="Arial"/>
                <w:szCs w:val="18"/>
              </w:rPr>
            </w:pPr>
          </w:p>
        </w:tc>
        <w:tc>
          <w:tcPr>
            <w:tcW w:w="1418" w:type="dxa"/>
            <w:tcBorders>
              <w:top w:val="nil"/>
              <w:left w:val="single" w:sz="4" w:space="0" w:color="auto"/>
              <w:bottom w:val="single" w:sz="4" w:space="0" w:color="auto"/>
              <w:right w:val="single" w:sz="4" w:space="0" w:color="auto"/>
            </w:tcBorders>
          </w:tcPr>
          <w:p w14:paraId="3804E500" w14:textId="77777777" w:rsidR="00C62F5C" w:rsidRDefault="00C62F5C">
            <w:pPr>
              <w:pStyle w:val="TAH"/>
              <w:rPr>
                <w:ins w:id="1602" w:author="I. Siomina - RAN4#98-e" w:date="2021-02-11T16:53:00Z"/>
                <w:szCs w:val="18"/>
              </w:rPr>
            </w:pPr>
          </w:p>
        </w:tc>
        <w:tc>
          <w:tcPr>
            <w:tcW w:w="1417" w:type="dxa"/>
            <w:tcBorders>
              <w:top w:val="single" w:sz="4" w:space="0" w:color="auto"/>
              <w:left w:val="single" w:sz="4" w:space="0" w:color="auto"/>
              <w:bottom w:val="single" w:sz="4" w:space="0" w:color="auto"/>
              <w:right w:val="single" w:sz="4" w:space="0" w:color="auto"/>
            </w:tcBorders>
            <w:hideMark/>
          </w:tcPr>
          <w:p w14:paraId="2ED21422" w14:textId="77777777" w:rsidR="00C62F5C" w:rsidRDefault="00C62F5C">
            <w:pPr>
              <w:pStyle w:val="TAH"/>
              <w:rPr>
                <w:ins w:id="1603" w:author="I. Siomina - RAN4#98-e" w:date="2021-02-11T16:53:00Z"/>
                <w:rFonts w:cs="Arial"/>
                <w:szCs w:val="18"/>
              </w:rPr>
            </w:pPr>
            <w:ins w:id="1604" w:author="I. Siomina - RAN4#98-e" w:date="2021-02-11T16:53:00Z">
              <w:r>
                <w:rPr>
                  <w:szCs w:val="18"/>
                </w:rPr>
                <w:t>T1</w:t>
              </w:r>
            </w:ins>
          </w:p>
        </w:tc>
        <w:tc>
          <w:tcPr>
            <w:tcW w:w="1560" w:type="dxa"/>
            <w:tcBorders>
              <w:top w:val="single" w:sz="4" w:space="0" w:color="auto"/>
              <w:left w:val="single" w:sz="4" w:space="0" w:color="auto"/>
              <w:bottom w:val="single" w:sz="4" w:space="0" w:color="auto"/>
              <w:right w:val="single" w:sz="4" w:space="0" w:color="auto"/>
            </w:tcBorders>
            <w:hideMark/>
          </w:tcPr>
          <w:p w14:paraId="4C5B1BBE" w14:textId="77777777" w:rsidR="00C62F5C" w:rsidRDefault="00C62F5C">
            <w:pPr>
              <w:pStyle w:val="TAH"/>
              <w:rPr>
                <w:ins w:id="1605" w:author="I. Siomina - RAN4#98-e" w:date="2021-02-11T16:53:00Z"/>
                <w:rFonts w:cs="Arial"/>
                <w:szCs w:val="18"/>
              </w:rPr>
            </w:pPr>
            <w:ins w:id="1606" w:author="I. Siomina - RAN4#98-e" w:date="2021-02-11T16:53:00Z">
              <w:r>
                <w:rPr>
                  <w:szCs w:val="18"/>
                </w:rPr>
                <w:t>T2</w:t>
              </w:r>
            </w:ins>
          </w:p>
        </w:tc>
      </w:tr>
      <w:tr w:rsidR="00C62F5C" w14:paraId="26E1A1F0" w14:textId="77777777" w:rsidTr="00C62F5C">
        <w:trPr>
          <w:cantSplit/>
          <w:trHeight w:val="118"/>
          <w:ins w:id="160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74EB42F1" w14:textId="77777777" w:rsidR="00C62F5C" w:rsidRDefault="00C62F5C">
            <w:pPr>
              <w:pStyle w:val="TAL"/>
              <w:rPr>
                <w:ins w:id="1608" w:author="I. Siomina - RAN4#98-e" w:date="2021-02-11T16:53:00Z"/>
              </w:rPr>
            </w:pPr>
            <w:ins w:id="1609" w:author="I. Siomina - RAN4#98-e" w:date="2021-02-11T16:53:00Z">
              <w:r>
                <w:t>NR RF Channel Number</w:t>
              </w:r>
            </w:ins>
          </w:p>
        </w:tc>
        <w:tc>
          <w:tcPr>
            <w:tcW w:w="1417" w:type="dxa"/>
            <w:tcBorders>
              <w:top w:val="single" w:sz="4" w:space="0" w:color="auto"/>
              <w:left w:val="single" w:sz="4" w:space="0" w:color="auto"/>
              <w:bottom w:val="single" w:sz="4" w:space="0" w:color="auto"/>
              <w:right w:val="single" w:sz="4" w:space="0" w:color="auto"/>
            </w:tcBorders>
          </w:tcPr>
          <w:p w14:paraId="0073FAFC" w14:textId="77777777" w:rsidR="00C62F5C" w:rsidRDefault="00C62F5C">
            <w:pPr>
              <w:pStyle w:val="TAC"/>
              <w:rPr>
                <w:ins w:id="1610"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7C704A85" w14:textId="77777777" w:rsidR="00C62F5C" w:rsidRDefault="00C62F5C">
            <w:pPr>
              <w:pStyle w:val="TAC"/>
              <w:rPr>
                <w:ins w:id="1611" w:author="I. Siomina - RAN4#98-e" w:date="2021-02-11T16:53:00Z"/>
                <w:rFonts w:cs="v4.2.0"/>
              </w:rPr>
            </w:pPr>
            <w:ins w:id="1612"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7AE7BA43" w14:textId="77777777" w:rsidR="00C62F5C" w:rsidRDefault="00C62F5C">
            <w:pPr>
              <w:pStyle w:val="TAC"/>
              <w:rPr>
                <w:ins w:id="1613" w:author="I. Siomina - RAN4#98-e" w:date="2021-02-11T16:53:00Z"/>
              </w:rPr>
            </w:pPr>
            <w:ins w:id="1614" w:author="I. Siomina - RAN4#98-e" w:date="2021-02-11T16:53:00Z">
              <w:r>
                <w:rPr>
                  <w:rFonts w:cs="v4.2.0"/>
                </w:rPr>
                <w:t>1</w:t>
              </w:r>
            </w:ins>
          </w:p>
        </w:tc>
      </w:tr>
      <w:tr w:rsidR="00C62F5C" w14:paraId="20107E32" w14:textId="77777777" w:rsidTr="00C62F5C">
        <w:trPr>
          <w:cantSplit/>
          <w:trHeight w:val="127"/>
          <w:ins w:id="1615" w:author="I. Siomina - RAN4#98-e" w:date="2021-02-11T16:53:00Z"/>
        </w:trPr>
        <w:tc>
          <w:tcPr>
            <w:tcW w:w="3681" w:type="dxa"/>
            <w:tcBorders>
              <w:top w:val="single" w:sz="4" w:space="0" w:color="auto"/>
              <w:left w:val="single" w:sz="4" w:space="0" w:color="auto"/>
              <w:bottom w:val="nil"/>
              <w:right w:val="single" w:sz="4" w:space="0" w:color="auto"/>
            </w:tcBorders>
            <w:hideMark/>
          </w:tcPr>
          <w:p w14:paraId="390E48EF" w14:textId="77777777" w:rsidR="00C62F5C" w:rsidRDefault="00C62F5C">
            <w:pPr>
              <w:pStyle w:val="TAL"/>
              <w:rPr>
                <w:ins w:id="1616" w:author="I. Siomina - RAN4#98-e" w:date="2021-02-11T16:53:00Z"/>
                <w:bCs/>
              </w:rPr>
            </w:pPr>
            <w:ins w:id="1617" w:author="I. Siomina - RAN4#98-e" w:date="2021-02-11T16:53:00Z">
              <w:r>
                <w:rPr>
                  <w:bCs/>
                </w:rPr>
                <w:t>TDD configuration</w:t>
              </w:r>
            </w:ins>
          </w:p>
        </w:tc>
        <w:tc>
          <w:tcPr>
            <w:tcW w:w="1417" w:type="dxa"/>
            <w:tcBorders>
              <w:top w:val="single" w:sz="4" w:space="0" w:color="auto"/>
              <w:left w:val="single" w:sz="4" w:space="0" w:color="auto"/>
              <w:bottom w:val="nil"/>
              <w:right w:val="single" w:sz="4" w:space="0" w:color="auto"/>
            </w:tcBorders>
          </w:tcPr>
          <w:p w14:paraId="7410BD02" w14:textId="77777777" w:rsidR="00C62F5C" w:rsidRDefault="00C62F5C">
            <w:pPr>
              <w:pStyle w:val="TAC"/>
              <w:rPr>
                <w:ins w:id="1618"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12FDACE" w14:textId="77777777" w:rsidR="00C62F5C" w:rsidRDefault="00C62F5C">
            <w:pPr>
              <w:pStyle w:val="TAC"/>
              <w:rPr>
                <w:ins w:id="1619" w:author="I. Siomina - RAN4#98-e" w:date="2021-02-11T16:53:00Z"/>
              </w:rPr>
            </w:pPr>
            <w:ins w:id="1620"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63E9EC06" w14:textId="1FC7B92E" w:rsidR="00C62F5C" w:rsidRDefault="00C62F5C" w:rsidP="002D0111">
            <w:pPr>
              <w:pStyle w:val="TAC"/>
              <w:rPr>
                <w:ins w:id="1621" w:author="I. Siomina - RAN4#98-e" w:date="2021-02-11T16:53:00Z"/>
              </w:rPr>
            </w:pPr>
            <w:ins w:id="1622" w:author="I. Siomina - RAN4#98-e" w:date="2021-02-11T16:53:00Z">
              <w:r>
                <w:t>TDDConf.</w:t>
              </w:r>
              <w:del w:id="1623" w:author="additional changes for RAN4#98-bis-e" w:date="2021-03-19T17:17:00Z">
                <w:r w:rsidDel="002D0111">
                  <w:delText>2</w:delText>
                </w:r>
              </w:del>
            </w:ins>
            <w:ins w:id="1624" w:author="additional changes for RAN4#98-bis-e" w:date="2021-03-19T17:17:00Z">
              <w:r w:rsidR="002D0111">
                <w:t>1</w:t>
              </w:r>
            </w:ins>
            <w:ins w:id="1625" w:author="I. Siomina - RAN4#98-e" w:date="2021-02-11T16:53:00Z">
              <w:r>
                <w:t>.1</w:t>
              </w:r>
            </w:ins>
            <w:ins w:id="1626" w:author="additional changes for RAN4#98-bis-e" w:date="2021-03-19T17:17:00Z">
              <w:r w:rsidR="002D0111">
                <w:t xml:space="preserve"> CCA</w:t>
              </w:r>
            </w:ins>
          </w:p>
        </w:tc>
      </w:tr>
      <w:tr w:rsidR="00C62F5C" w14:paraId="6BAE05EB" w14:textId="77777777" w:rsidTr="00C62F5C">
        <w:trPr>
          <w:cantSplit/>
          <w:trHeight w:val="150"/>
          <w:ins w:id="1627" w:author="I. Siomina - RAN4#98-e" w:date="2021-02-11T16:53:00Z"/>
        </w:trPr>
        <w:tc>
          <w:tcPr>
            <w:tcW w:w="3681" w:type="dxa"/>
            <w:tcBorders>
              <w:top w:val="single" w:sz="4" w:space="0" w:color="auto"/>
              <w:left w:val="single" w:sz="4" w:space="0" w:color="auto"/>
              <w:bottom w:val="nil"/>
              <w:right w:val="single" w:sz="4" w:space="0" w:color="auto"/>
            </w:tcBorders>
            <w:hideMark/>
          </w:tcPr>
          <w:p w14:paraId="33C5F9BD" w14:textId="77777777" w:rsidR="00C62F5C" w:rsidRDefault="00C62F5C">
            <w:pPr>
              <w:pStyle w:val="TAL"/>
              <w:rPr>
                <w:ins w:id="1628" w:author="I. Siomina - RAN4#98-e" w:date="2021-02-11T16:53:00Z"/>
              </w:rPr>
            </w:pPr>
            <w:proofErr w:type="spellStart"/>
            <w:ins w:id="1629" w:author="I. Siomina - RAN4#98-e" w:date="2021-02-11T16:53:00Z">
              <w:r>
                <w:rPr>
                  <w:bCs/>
                </w:rPr>
                <w:t>BW</w:t>
              </w:r>
              <w:r>
                <w:rPr>
                  <w:vertAlign w:val="subscript"/>
                </w:rPr>
                <w:t>channel</w:t>
              </w:r>
              <w:proofErr w:type="spellEnd"/>
            </w:ins>
          </w:p>
        </w:tc>
        <w:tc>
          <w:tcPr>
            <w:tcW w:w="1417" w:type="dxa"/>
            <w:tcBorders>
              <w:top w:val="single" w:sz="4" w:space="0" w:color="auto"/>
              <w:left w:val="single" w:sz="4" w:space="0" w:color="auto"/>
              <w:bottom w:val="nil"/>
              <w:right w:val="single" w:sz="4" w:space="0" w:color="auto"/>
            </w:tcBorders>
            <w:hideMark/>
          </w:tcPr>
          <w:p w14:paraId="4D0A9CA1" w14:textId="77777777" w:rsidR="00C62F5C" w:rsidRDefault="00C62F5C">
            <w:pPr>
              <w:pStyle w:val="TAC"/>
              <w:rPr>
                <w:ins w:id="1630" w:author="I. Siomina - RAN4#98-e" w:date="2021-02-11T16:53:00Z"/>
              </w:rPr>
            </w:pPr>
            <w:ins w:id="1631" w:author="I. Siomina - RAN4#98-e" w:date="2021-02-11T16:53:00Z">
              <w:r>
                <w:rPr>
                  <w:rFonts w:cs="v4.2.0"/>
                </w:rPr>
                <w:t>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B27A594" w14:textId="77777777" w:rsidR="00C62F5C" w:rsidRDefault="00C62F5C">
            <w:pPr>
              <w:pStyle w:val="TAC"/>
              <w:rPr>
                <w:ins w:id="1632" w:author="I. Siomina - RAN4#98-e" w:date="2021-02-11T16:53:00Z"/>
              </w:rPr>
            </w:pPr>
            <w:ins w:id="1633"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2B07F77B" w14:textId="77777777" w:rsidR="00C62F5C" w:rsidRDefault="00C62F5C">
            <w:pPr>
              <w:pStyle w:val="TAC"/>
              <w:rPr>
                <w:ins w:id="1634" w:author="I. Siomina - RAN4#98-e" w:date="2021-02-11T16:53:00Z"/>
              </w:rPr>
            </w:pPr>
            <w:ins w:id="1635" w:author="I. Siomina - RAN4#98-e" w:date="2021-02-11T16:53:00Z">
              <w:r>
                <w:rPr>
                  <w:rFonts w:eastAsia="Malgun Gothic"/>
                </w:rPr>
                <w:t xml:space="preserve">40: </w:t>
              </w:r>
              <w:r>
                <w:rPr>
                  <w:rFonts w:eastAsia="Malgun Gothic"/>
                  <w:lang w:val="de-DE"/>
                </w:rPr>
                <w:t>N</w:t>
              </w:r>
              <w:r>
                <w:rPr>
                  <w:rFonts w:eastAsia="Malgun Gothic"/>
                  <w:vertAlign w:val="subscript"/>
                  <w:lang w:val="de-DE"/>
                </w:rPr>
                <w:t>RB,c</w:t>
              </w:r>
              <w:r>
                <w:rPr>
                  <w:rFonts w:eastAsia="Malgun Gothic"/>
                  <w:lang w:val="de-DE"/>
                </w:rPr>
                <w:t xml:space="preserve"> = 106</w:t>
              </w:r>
            </w:ins>
          </w:p>
        </w:tc>
      </w:tr>
      <w:tr w:rsidR="00C62F5C" w14:paraId="56809D8B" w14:textId="77777777" w:rsidTr="00C62F5C">
        <w:trPr>
          <w:cantSplit/>
          <w:trHeight w:val="150"/>
          <w:ins w:id="1636" w:author="I. Siomina - RAN4#98-e" w:date="2021-02-11T16:53:00Z"/>
        </w:trPr>
        <w:tc>
          <w:tcPr>
            <w:tcW w:w="3681" w:type="dxa"/>
            <w:tcBorders>
              <w:top w:val="single" w:sz="4" w:space="0" w:color="auto"/>
              <w:left w:val="single" w:sz="4" w:space="0" w:color="auto"/>
              <w:bottom w:val="nil"/>
              <w:right w:val="single" w:sz="4" w:space="0" w:color="auto"/>
            </w:tcBorders>
            <w:hideMark/>
          </w:tcPr>
          <w:p w14:paraId="0E25F937" w14:textId="77777777" w:rsidR="00C62F5C" w:rsidRDefault="00C62F5C">
            <w:pPr>
              <w:pStyle w:val="TAL"/>
              <w:rPr>
                <w:ins w:id="1637" w:author="I. Siomina - RAN4#98-e" w:date="2021-02-11T16:53:00Z"/>
                <w:bCs/>
              </w:rPr>
            </w:pPr>
            <w:ins w:id="1638" w:author="I. Siomina - RAN4#98-e" w:date="2021-02-11T16:53:00Z">
              <w:r>
                <w:rPr>
                  <w:bCs/>
                </w:rPr>
                <w:t>P</w:t>
              </w:r>
              <w:r>
                <w:rPr>
                  <w:bCs/>
                  <w:vertAlign w:val="subscript"/>
                </w:rPr>
                <w:t>CCA_DL</w:t>
              </w:r>
            </w:ins>
          </w:p>
        </w:tc>
        <w:tc>
          <w:tcPr>
            <w:tcW w:w="1417" w:type="dxa"/>
            <w:tcBorders>
              <w:top w:val="single" w:sz="4" w:space="0" w:color="auto"/>
              <w:left w:val="single" w:sz="4" w:space="0" w:color="auto"/>
              <w:bottom w:val="nil"/>
              <w:right w:val="single" w:sz="4" w:space="0" w:color="auto"/>
            </w:tcBorders>
          </w:tcPr>
          <w:p w14:paraId="61D67BBC" w14:textId="77777777" w:rsidR="00C62F5C" w:rsidRDefault="00C62F5C">
            <w:pPr>
              <w:pStyle w:val="TAC"/>
              <w:rPr>
                <w:ins w:id="1639"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tcPr>
          <w:p w14:paraId="7C55C372" w14:textId="77777777" w:rsidR="00C62F5C" w:rsidRDefault="00C62F5C">
            <w:pPr>
              <w:pStyle w:val="TAC"/>
              <w:rPr>
                <w:ins w:id="1640" w:author="I. Siomina - RAN4#98-e" w:date="2021-02-11T16:53:00Z"/>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0137D8B1" w14:textId="4A3038B9" w:rsidR="00C62F5C" w:rsidRDefault="00C62F5C" w:rsidP="001B2291">
            <w:pPr>
              <w:pStyle w:val="TAC"/>
              <w:rPr>
                <w:ins w:id="1641" w:author="I. Siomina - RAN4#98-e" w:date="2021-02-11T16:53:00Z"/>
                <w:rFonts w:eastAsia="Malgun Gothic"/>
              </w:rPr>
            </w:pPr>
            <w:ins w:id="1642" w:author="I. Siomina - RAN4#98-e" w:date="2021-02-11T16:53:00Z">
              <w:del w:id="1643" w:author="additional changes for RAN4#98-bis-e" w:date="2021-03-19T17:17:00Z">
                <w:r w:rsidDel="002D0111">
                  <w:rPr>
                    <w:lang w:eastAsia="zh-CN"/>
                  </w:rPr>
                  <w:delText>TBD</w:delText>
                </w:r>
              </w:del>
            </w:ins>
            <w:ins w:id="1644" w:author="additional changes for RAN4#98-bis-e" w:date="2021-03-19T17:17:00Z">
              <w:r w:rsidR="002D0111">
                <w:rPr>
                  <w:lang w:eastAsia="zh-CN"/>
                </w:rPr>
                <w:t>[</w:t>
              </w:r>
              <w:del w:id="1645" w:author="Huawei" w:date="2021-04-19T23:22:00Z">
                <w:r w:rsidR="002D0111" w:rsidDel="001B2291">
                  <w:rPr>
                    <w:lang w:eastAsia="zh-CN"/>
                  </w:rPr>
                  <w:delText>0.75</w:delText>
                </w:r>
              </w:del>
            </w:ins>
            <w:ins w:id="1646" w:author="Huawei" w:date="2021-04-19T23:22:00Z">
              <w:r w:rsidR="001B2291">
                <w:rPr>
                  <w:lang w:eastAsia="zh-CN"/>
                </w:rPr>
                <w:t>TBD</w:t>
              </w:r>
            </w:ins>
            <w:ins w:id="1647" w:author="additional changes for RAN4#98-bis-e" w:date="2021-03-19T17:17:00Z">
              <w:r w:rsidR="002D0111">
                <w:rPr>
                  <w:lang w:eastAsia="zh-CN"/>
                </w:rPr>
                <w:t>]</w:t>
              </w:r>
            </w:ins>
          </w:p>
        </w:tc>
      </w:tr>
      <w:tr w:rsidR="00C62F5C" w14:paraId="6E14EC76" w14:textId="77777777" w:rsidTr="00C62F5C">
        <w:trPr>
          <w:cantSplit/>
          <w:trHeight w:val="150"/>
          <w:ins w:id="1648" w:author="I. Siomina - RAN4#98-e" w:date="2021-02-11T16:53:00Z"/>
        </w:trPr>
        <w:tc>
          <w:tcPr>
            <w:tcW w:w="3681" w:type="dxa"/>
            <w:tcBorders>
              <w:top w:val="single" w:sz="4" w:space="0" w:color="auto"/>
              <w:left w:val="single" w:sz="4" w:space="0" w:color="auto"/>
              <w:bottom w:val="nil"/>
              <w:right w:val="single" w:sz="4" w:space="0" w:color="auto"/>
            </w:tcBorders>
            <w:hideMark/>
          </w:tcPr>
          <w:p w14:paraId="1F28D3E3" w14:textId="77777777" w:rsidR="00C62F5C" w:rsidRDefault="00C62F5C">
            <w:pPr>
              <w:pStyle w:val="TAL"/>
              <w:rPr>
                <w:ins w:id="1649" w:author="I. Siomina - RAN4#98-e" w:date="2021-02-11T16:53:00Z"/>
                <w:rFonts w:eastAsia="Times New Roman"/>
                <w:bCs/>
              </w:rPr>
            </w:pPr>
            <w:ins w:id="1650" w:author="I. Siomina - RAN4#98-e" w:date="2021-02-11T16:53:00Z">
              <w:r>
                <w:rPr>
                  <w:bCs/>
                </w:rPr>
                <w:t>CCA model</w:t>
              </w:r>
            </w:ins>
          </w:p>
        </w:tc>
        <w:tc>
          <w:tcPr>
            <w:tcW w:w="1417" w:type="dxa"/>
            <w:tcBorders>
              <w:top w:val="single" w:sz="4" w:space="0" w:color="auto"/>
              <w:left w:val="single" w:sz="4" w:space="0" w:color="auto"/>
              <w:bottom w:val="nil"/>
              <w:right w:val="single" w:sz="4" w:space="0" w:color="auto"/>
            </w:tcBorders>
          </w:tcPr>
          <w:p w14:paraId="7C556A1A" w14:textId="77777777" w:rsidR="00C62F5C" w:rsidRDefault="00C62F5C">
            <w:pPr>
              <w:pStyle w:val="TAC"/>
              <w:rPr>
                <w:ins w:id="1651"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3D461F3" w14:textId="77777777" w:rsidR="00C62F5C" w:rsidRDefault="00C62F5C">
            <w:pPr>
              <w:pStyle w:val="TAC"/>
              <w:rPr>
                <w:ins w:id="1652" w:author="I. Siomina - RAN4#98-e" w:date="2021-02-11T16:53:00Z"/>
              </w:rPr>
            </w:pPr>
            <w:ins w:id="1653"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35BEA6E2" w14:textId="77777777" w:rsidR="00C62F5C" w:rsidRDefault="00C62F5C">
            <w:pPr>
              <w:pStyle w:val="TAC"/>
              <w:rPr>
                <w:ins w:id="1654" w:author="I. Siomina - RAN4#98-e" w:date="2021-02-11T16:53:00Z"/>
                <w:rFonts w:eastAsia="Malgun Gothic"/>
              </w:rPr>
            </w:pPr>
            <w:ins w:id="1655" w:author="I. Siomina - RAN4#98-e" w:date="2021-02-11T16:53:00Z">
              <w:r>
                <w:rPr>
                  <w:rFonts w:eastAsia="Malgun Gothic"/>
                </w:rPr>
                <w:t>TBD</w:t>
              </w:r>
            </w:ins>
          </w:p>
        </w:tc>
      </w:tr>
      <w:tr w:rsidR="00C62F5C" w14:paraId="50CAF513" w14:textId="77777777" w:rsidTr="00C62F5C">
        <w:trPr>
          <w:cantSplit/>
          <w:trHeight w:val="307"/>
          <w:ins w:id="1656"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33C06C32" w14:textId="77777777" w:rsidR="00C62F5C" w:rsidRDefault="00C62F5C">
            <w:pPr>
              <w:pStyle w:val="TAL"/>
              <w:rPr>
                <w:ins w:id="1657" w:author="I. Siomina - RAN4#98-e" w:date="2021-02-11T16:53:00Z"/>
                <w:rFonts w:eastAsia="Times New Roman"/>
              </w:rPr>
            </w:pPr>
            <w:ins w:id="1658" w:author="I. Siomina - RAN4#98-e" w:date="2021-02-11T16:53:00Z">
              <w:r>
                <w:rPr>
                  <w:bCs/>
                </w:rPr>
                <w:t xml:space="preserve">OCNG Patterns defined in A.3.2.1.1 (OP.1) </w:t>
              </w:r>
            </w:ins>
          </w:p>
        </w:tc>
        <w:tc>
          <w:tcPr>
            <w:tcW w:w="1417" w:type="dxa"/>
            <w:tcBorders>
              <w:top w:val="single" w:sz="4" w:space="0" w:color="auto"/>
              <w:left w:val="single" w:sz="4" w:space="0" w:color="auto"/>
              <w:bottom w:val="single" w:sz="4" w:space="0" w:color="auto"/>
              <w:right w:val="single" w:sz="4" w:space="0" w:color="auto"/>
            </w:tcBorders>
          </w:tcPr>
          <w:p w14:paraId="7803816B" w14:textId="77777777" w:rsidR="00C62F5C" w:rsidRDefault="00C62F5C">
            <w:pPr>
              <w:pStyle w:val="TAC"/>
              <w:rPr>
                <w:ins w:id="1659"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3988DC1C" w14:textId="77777777" w:rsidR="00C62F5C" w:rsidRDefault="00C62F5C">
            <w:pPr>
              <w:pStyle w:val="TAC"/>
              <w:rPr>
                <w:ins w:id="1660" w:author="I. Siomina - RAN4#98-e" w:date="2021-02-11T16:53:00Z"/>
              </w:rPr>
            </w:pPr>
            <w:ins w:id="1661"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5270E9EC" w14:textId="77777777" w:rsidR="00C62F5C" w:rsidRDefault="00C62F5C">
            <w:pPr>
              <w:pStyle w:val="TAC"/>
              <w:rPr>
                <w:ins w:id="1662" w:author="I. Siomina - RAN4#98-e" w:date="2021-02-11T16:53:00Z"/>
                <w:rFonts w:cs="v4.2.0"/>
              </w:rPr>
            </w:pPr>
            <w:ins w:id="1663" w:author="I. Siomina - RAN4#98-e" w:date="2021-02-11T16:53:00Z">
              <w:r>
                <w:t>OP.1</w:t>
              </w:r>
            </w:ins>
          </w:p>
        </w:tc>
      </w:tr>
      <w:tr w:rsidR="00C62F5C" w14:paraId="5CAF9380" w14:textId="77777777" w:rsidTr="00C62F5C">
        <w:trPr>
          <w:cantSplit/>
          <w:trHeight w:val="229"/>
          <w:ins w:id="1664" w:author="I. Siomina - RAN4#98-e" w:date="2021-02-11T16:53:00Z"/>
        </w:trPr>
        <w:tc>
          <w:tcPr>
            <w:tcW w:w="3681" w:type="dxa"/>
            <w:tcBorders>
              <w:top w:val="nil"/>
              <w:left w:val="single" w:sz="4" w:space="0" w:color="auto"/>
              <w:bottom w:val="single" w:sz="4" w:space="0" w:color="auto"/>
              <w:right w:val="single" w:sz="4" w:space="0" w:color="auto"/>
            </w:tcBorders>
            <w:hideMark/>
          </w:tcPr>
          <w:p w14:paraId="1528BACA" w14:textId="77777777" w:rsidR="00C62F5C" w:rsidRDefault="00C62F5C">
            <w:pPr>
              <w:pStyle w:val="TAL"/>
              <w:rPr>
                <w:ins w:id="1665" w:author="I. Siomina - RAN4#98-e" w:date="2021-02-11T16:53:00Z"/>
              </w:rPr>
            </w:pPr>
            <w:ins w:id="1666" w:author="I. Siomina - RAN4#98-e" w:date="2021-02-11T16:53:00Z">
              <w:r>
                <w:t>SMTC configuration defined in A.3.11.1 and A.3.11.2</w:t>
              </w:r>
            </w:ins>
          </w:p>
        </w:tc>
        <w:tc>
          <w:tcPr>
            <w:tcW w:w="1417" w:type="dxa"/>
            <w:tcBorders>
              <w:top w:val="nil"/>
              <w:left w:val="single" w:sz="4" w:space="0" w:color="auto"/>
              <w:bottom w:val="single" w:sz="4" w:space="0" w:color="auto"/>
              <w:right w:val="single" w:sz="4" w:space="0" w:color="auto"/>
            </w:tcBorders>
          </w:tcPr>
          <w:p w14:paraId="5692858A" w14:textId="77777777" w:rsidR="00C62F5C" w:rsidRDefault="00C62F5C">
            <w:pPr>
              <w:pStyle w:val="TAC"/>
              <w:rPr>
                <w:ins w:id="1667"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E19D4C6" w14:textId="77777777" w:rsidR="00C62F5C" w:rsidRDefault="00C62F5C">
            <w:pPr>
              <w:pStyle w:val="TAC"/>
              <w:rPr>
                <w:ins w:id="1668" w:author="I. Siomina - RAN4#98-e" w:date="2021-02-11T16:53:00Z"/>
              </w:rPr>
            </w:pPr>
            <w:ins w:id="1669"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004A15F" w14:textId="05542A4E" w:rsidR="00C62F5C" w:rsidRDefault="00C62F5C">
            <w:pPr>
              <w:pStyle w:val="TAC"/>
              <w:rPr>
                <w:ins w:id="1670" w:author="I. Siomina - RAN4#98-e" w:date="2021-02-11T16:53:00Z"/>
              </w:rPr>
            </w:pPr>
            <w:ins w:id="1671" w:author="I. Siomina - RAN4#98-e" w:date="2021-02-11T16:53:00Z">
              <w:del w:id="1672" w:author="additional changes for RAN4#98-bis-e" w:date="2021-03-19T17:17:00Z">
                <w:r w:rsidDel="002D0111">
                  <w:delText>TBD</w:delText>
                </w:r>
              </w:del>
            </w:ins>
            <w:ins w:id="1673" w:author="additional changes for RAN4#98-bis-e" w:date="2021-03-19T17:17:00Z">
              <w:r w:rsidR="002D0111">
                <w:t>SMTC.1</w:t>
              </w:r>
            </w:ins>
          </w:p>
        </w:tc>
      </w:tr>
      <w:tr w:rsidR="00C62F5C" w14:paraId="2E15FD24" w14:textId="77777777" w:rsidTr="00C62F5C">
        <w:trPr>
          <w:cantSplit/>
          <w:trHeight w:val="229"/>
          <w:ins w:id="1674" w:author="I. Siomina - RAN4#98-e" w:date="2021-02-11T16:53:00Z"/>
        </w:trPr>
        <w:tc>
          <w:tcPr>
            <w:tcW w:w="3681" w:type="dxa"/>
            <w:tcBorders>
              <w:top w:val="nil"/>
              <w:left w:val="single" w:sz="4" w:space="0" w:color="auto"/>
              <w:bottom w:val="single" w:sz="4" w:space="0" w:color="auto"/>
              <w:right w:val="single" w:sz="4" w:space="0" w:color="auto"/>
            </w:tcBorders>
            <w:hideMark/>
          </w:tcPr>
          <w:p w14:paraId="56BA751C" w14:textId="77777777" w:rsidR="00C62F5C" w:rsidRDefault="00C62F5C">
            <w:pPr>
              <w:pStyle w:val="TAL"/>
              <w:rPr>
                <w:ins w:id="1675" w:author="I. Siomina - RAN4#98-e" w:date="2021-02-11T16:53:00Z"/>
              </w:rPr>
            </w:pPr>
            <w:ins w:id="1676" w:author="I. Siomina - RAN4#98-e" w:date="2021-02-11T16:53:00Z">
              <w:r>
                <w:rPr>
                  <w:lang w:eastAsia="zh-CN"/>
                </w:rPr>
                <w:t>DBT window configuration</w:t>
              </w:r>
            </w:ins>
          </w:p>
        </w:tc>
        <w:tc>
          <w:tcPr>
            <w:tcW w:w="1417" w:type="dxa"/>
            <w:tcBorders>
              <w:top w:val="nil"/>
              <w:left w:val="single" w:sz="4" w:space="0" w:color="auto"/>
              <w:bottom w:val="single" w:sz="4" w:space="0" w:color="auto"/>
              <w:right w:val="single" w:sz="4" w:space="0" w:color="auto"/>
            </w:tcBorders>
          </w:tcPr>
          <w:p w14:paraId="4A2B8452" w14:textId="77777777" w:rsidR="00C62F5C" w:rsidRDefault="00C62F5C">
            <w:pPr>
              <w:pStyle w:val="TAC"/>
              <w:rPr>
                <w:ins w:id="1677"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2800CC4" w14:textId="77777777" w:rsidR="00C62F5C" w:rsidRDefault="00C62F5C">
            <w:pPr>
              <w:pStyle w:val="TAC"/>
              <w:rPr>
                <w:ins w:id="1678" w:author="I. Siomina - RAN4#98-e" w:date="2021-02-11T16:53:00Z"/>
                <w:rFonts w:eastAsia="Malgun Gothic"/>
              </w:rPr>
            </w:pPr>
            <w:ins w:id="1679"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5767FEB" w14:textId="3FE32396" w:rsidR="00C62F5C" w:rsidRDefault="002D0111">
            <w:pPr>
              <w:pStyle w:val="TAC"/>
              <w:rPr>
                <w:ins w:id="1680" w:author="I. Siomina - RAN4#98-e" w:date="2021-02-11T16:53:00Z"/>
                <w:rFonts w:eastAsia="Times New Roman"/>
              </w:rPr>
            </w:pPr>
            <w:ins w:id="1681" w:author="additional changes for RAN4#98-bis-e" w:date="2021-03-19T17:17:00Z">
              <w:r>
                <w:rPr>
                  <w:snapToGrid w:val="0"/>
                  <w:szCs w:val="18"/>
                  <w:lang w:eastAsia="zh-CN"/>
                </w:rPr>
                <w:t>DBT.1</w:t>
              </w:r>
            </w:ins>
            <w:ins w:id="1682" w:author="I. Siomina - RAN4#98-e" w:date="2021-02-11T16:53:00Z">
              <w:del w:id="1683" w:author="additional changes for RAN4#98-bis-e" w:date="2021-03-19T17:17:00Z">
                <w:r w:rsidR="00C62F5C" w:rsidDel="002D0111">
                  <w:delText>TBD</w:delText>
                </w:r>
              </w:del>
            </w:ins>
          </w:p>
        </w:tc>
      </w:tr>
      <w:tr w:rsidR="00C62F5C" w14:paraId="0DD50016" w14:textId="77777777" w:rsidTr="00C62F5C">
        <w:trPr>
          <w:cantSplit/>
          <w:trHeight w:val="229"/>
          <w:ins w:id="1684" w:author="I. Siomina - RAN4#98-e" w:date="2021-02-11T16:53:00Z"/>
        </w:trPr>
        <w:tc>
          <w:tcPr>
            <w:tcW w:w="3681" w:type="dxa"/>
            <w:tcBorders>
              <w:top w:val="nil"/>
              <w:left w:val="single" w:sz="4" w:space="0" w:color="auto"/>
              <w:bottom w:val="single" w:sz="4" w:space="0" w:color="auto"/>
              <w:right w:val="single" w:sz="4" w:space="0" w:color="auto"/>
            </w:tcBorders>
            <w:hideMark/>
          </w:tcPr>
          <w:p w14:paraId="1C9D2357" w14:textId="5160909A" w:rsidR="00C62F5C" w:rsidRDefault="00C62F5C">
            <w:pPr>
              <w:pStyle w:val="TAL"/>
              <w:rPr>
                <w:ins w:id="1685" w:author="I. Siomina - RAN4#98-e" w:date="2021-02-11T16:53:00Z"/>
              </w:rPr>
            </w:pPr>
            <w:ins w:id="1686" w:author="I. Siomina - RAN4#98-e" w:date="2021-02-11T16:53:00Z">
              <w:r>
                <w:rPr>
                  <w:lang w:eastAsia="zh-CN"/>
                </w:rPr>
                <w:t>SSB configuration</w:t>
              </w:r>
            </w:ins>
            <w:ins w:id="1687" w:author="Huawei" w:date="2021-04-16T19:39:00Z">
              <w:r w:rsidR="00671315">
                <w:rPr>
                  <w:lang w:eastAsia="zh-CN"/>
                </w:rPr>
                <w:t xml:space="preserve">  for </w:t>
              </w:r>
            </w:ins>
            <w:ins w:id="1688" w:author="Huawei" w:date="2021-04-16T19:40:00Z">
              <w:r w:rsidR="00671315">
                <w:rPr>
                  <w:lang w:eastAsia="zh-CN"/>
                </w:rPr>
                <w:t>semi-static channel access</w:t>
              </w:r>
            </w:ins>
          </w:p>
        </w:tc>
        <w:tc>
          <w:tcPr>
            <w:tcW w:w="1417" w:type="dxa"/>
            <w:tcBorders>
              <w:top w:val="nil"/>
              <w:left w:val="single" w:sz="4" w:space="0" w:color="auto"/>
              <w:bottom w:val="single" w:sz="4" w:space="0" w:color="auto"/>
              <w:right w:val="single" w:sz="4" w:space="0" w:color="auto"/>
            </w:tcBorders>
          </w:tcPr>
          <w:p w14:paraId="53617FF5" w14:textId="77777777" w:rsidR="00C62F5C" w:rsidRDefault="00C62F5C">
            <w:pPr>
              <w:pStyle w:val="TAC"/>
              <w:rPr>
                <w:ins w:id="1689"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E76B6CD" w14:textId="77777777" w:rsidR="00C62F5C" w:rsidRDefault="00C62F5C">
            <w:pPr>
              <w:pStyle w:val="TAC"/>
              <w:rPr>
                <w:ins w:id="1690" w:author="I. Siomina - RAN4#98-e" w:date="2021-02-11T16:53:00Z"/>
                <w:rFonts w:eastAsia="Malgun Gothic"/>
              </w:rPr>
            </w:pPr>
            <w:ins w:id="1691"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B4FC213" w14:textId="5F026274" w:rsidR="00C62F5C" w:rsidRDefault="00C62F5C">
            <w:pPr>
              <w:pStyle w:val="TAC"/>
              <w:rPr>
                <w:ins w:id="1692" w:author="I. Siomina - RAN4#98-e" w:date="2021-02-11T16:53:00Z"/>
                <w:rFonts w:eastAsia="Times New Roman"/>
              </w:rPr>
            </w:pPr>
            <w:ins w:id="1693" w:author="I. Siomina - RAN4#98-e" w:date="2021-02-11T16:53:00Z">
              <w:del w:id="1694" w:author="additional changes for RAN4#98-bis-e" w:date="2021-03-19T17:18:00Z">
                <w:r w:rsidDel="002D0111">
                  <w:delText>TBD</w:delText>
                </w:r>
              </w:del>
            </w:ins>
            <w:ins w:id="1695" w:author="additional changes for RAN4#98-bis-e" w:date="2021-03-19T17:18:00Z">
              <w:r w:rsidR="002D0111">
                <w:t>SSB.1 CCA</w:t>
              </w:r>
            </w:ins>
          </w:p>
        </w:tc>
      </w:tr>
      <w:tr w:rsidR="00671315" w14:paraId="433064BD" w14:textId="77777777" w:rsidTr="00C62F5C">
        <w:trPr>
          <w:cantSplit/>
          <w:trHeight w:val="229"/>
          <w:ins w:id="1696" w:author="Huawei" w:date="2021-04-16T19:39:00Z"/>
        </w:trPr>
        <w:tc>
          <w:tcPr>
            <w:tcW w:w="3681" w:type="dxa"/>
            <w:tcBorders>
              <w:top w:val="nil"/>
              <w:left w:val="single" w:sz="4" w:space="0" w:color="auto"/>
              <w:bottom w:val="single" w:sz="4" w:space="0" w:color="auto"/>
              <w:right w:val="single" w:sz="4" w:space="0" w:color="auto"/>
            </w:tcBorders>
          </w:tcPr>
          <w:p w14:paraId="041514C1" w14:textId="32958080" w:rsidR="00671315" w:rsidRDefault="00671315">
            <w:pPr>
              <w:pStyle w:val="TAL"/>
              <w:rPr>
                <w:ins w:id="1697" w:author="Huawei" w:date="2021-04-16T19:39:00Z"/>
                <w:lang w:eastAsia="zh-CN"/>
              </w:rPr>
            </w:pPr>
            <w:ins w:id="1698" w:author="Huawei" w:date="2021-04-16T19:39:00Z">
              <w:r>
                <w:rPr>
                  <w:lang w:eastAsia="zh-CN"/>
                </w:rPr>
                <w:t>SSB configuration for dynamic channel access</w:t>
              </w:r>
            </w:ins>
          </w:p>
        </w:tc>
        <w:tc>
          <w:tcPr>
            <w:tcW w:w="1417" w:type="dxa"/>
            <w:tcBorders>
              <w:top w:val="nil"/>
              <w:left w:val="single" w:sz="4" w:space="0" w:color="auto"/>
              <w:bottom w:val="single" w:sz="4" w:space="0" w:color="auto"/>
              <w:right w:val="single" w:sz="4" w:space="0" w:color="auto"/>
            </w:tcBorders>
          </w:tcPr>
          <w:p w14:paraId="37C9E34A" w14:textId="77777777" w:rsidR="00671315" w:rsidRDefault="00671315">
            <w:pPr>
              <w:pStyle w:val="TAC"/>
              <w:rPr>
                <w:ins w:id="1699" w:author="Huawei" w:date="2021-04-16T19:39:00Z"/>
              </w:rPr>
            </w:pPr>
          </w:p>
        </w:tc>
        <w:tc>
          <w:tcPr>
            <w:tcW w:w="1418" w:type="dxa"/>
            <w:tcBorders>
              <w:top w:val="single" w:sz="4" w:space="0" w:color="auto"/>
              <w:left w:val="single" w:sz="4" w:space="0" w:color="auto"/>
              <w:bottom w:val="single" w:sz="4" w:space="0" w:color="auto"/>
              <w:right w:val="single" w:sz="4" w:space="0" w:color="auto"/>
            </w:tcBorders>
            <w:vAlign w:val="center"/>
          </w:tcPr>
          <w:p w14:paraId="57216A0B" w14:textId="48E343D8" w:rsidR="00671315" w:rsidRDefault="00671315">
            <w:pPr>
              <w:pStyle w:val="TAC"/>
              <w:rPr>
                <w:ins w:id="1700" w:author="Huawei" w:date="2021-04-16T19:39:00Z"/>
                <w:rFonts w:eastAsia="Malgun Gothic"/>
              </w:rPr>
            </w:pPr>
            <w:ins w:id="1701" w:author="Huawei" w:date="2021-04-16T19:40: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7EE11DF" w14:textId="79348D1B" w:rsidR="00671315" w:rsidDel="002D0111" w:rsidRDefault="00671315">
            <w:pPr>
              <w:pStyle w:val="TAC"/>
              <w:rPr>
                <w:ins w:id="1702" w:author="Huawei" w:date="2021-04-16T19:39:00Z"/>
              </w:rPr>
            </w:pPr>
            <w:ins w:id="1703" w:author="Huawei" w:date="2021-04-16T19:40:00Z">
              <w:r>
                <w:t>SSB.2 CCA</w:t>
              </w:r>
            </w:ins>
          </w:p>
        </w:tc>
      </w:tr>
      <w:tr w:rsidR="00C62F5C" w14:paraId="51A224AA" w14:textId="77777777" w:rsidTr="00C62F5C">
        <w:trPr>
          <w:cantSplit/>
          <w:trHeight w:val="193"/>
          <w:ins w:id="1704" w:author="I. Siomina - RAN4#98-e" w:date="2021-02-11T16:53:00Z"/>
        </w:trPr>
        <w:tc>
          <w:tcPr>
            <w:tcW w:w="3681" w:type="dxa"/>
            <w:tcBorders>
              <w:top w:val="single" w:sz="4" w:space="0" w:color="auto"/>
              <w:left w:val="single" w:sz="4" w:space="0" w:color="auto"/>
              <w:bottom w:val="nil"/>
              <w:right w:val="single" w:sz="4" w:space="0" w:color="auto"/>
            </w:tcBorders>
            <w:hideMark/>
          </w:tcPr>
          <w:p w14:paraId="3F7113C6" w14:textId="77777777" w:rsidR="00C62F5C" w:rsidRDefault="00C62F5C">
            <w:pPr>
              <w:pStyle w:val="TAL"/>
              <w:rPr>
                <w:ins w:id="1705" w:author="I. Siomina - RAN4#98-e" w:date="2021-02-11T16:53:00Z"/>
              </w:rPr>
            </w:pPr>
            <w:ins w:id="1706" w:author="I. Siomina - RAN4#98-e" w:date="2021-02-11T16:53:00Z">
              <w:r>
                <w:t>PDSCH/PDCCH subcarrier spacing</w:t>
              </w:r>
            </w:ins>
          </w:p>
        </w:tc>
        <w:tc>
          <w:tcPr>
            <w:tcW w:w="1417" w:type="dxa"/>
            <w:tcBorders>
              <w:top w:val="single" w:sz="4" w:space="0" w:color="auto"/>
              <w:left w:val="single" w:sz="4" w:space="0" w:color="auto"/>
              <w:bottom w:val="nil"/>
              <w:right w:val="single" w:sz="4" w:space="0" w:color="auto"/>
            </w:tcBorders>
            <w:hideMark/>
          </w:tcPr>
          <w:p w14:paraId="70106D37" w14:textId="77777777" w:rsidR="00C62F5C" w:rsidRDefault="00C62F5C">
            <w:pPr>
              <w:pStyle w:val="TAC"/>
              <w:rPr>
                <w:ins w:id="1707" w:author="I. Siomina - RAN4#98-e" w:date="2021-02-11T16:53:00Z"/>
              </w:rPr>
            </w:pPr>
            <w:ins w:id="1708" w:author="I. Siomina - RAN4#98-e" w:date="2021-02-11T16:53:00Z">
              <w:r>
                <w:t>kHz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413AD276" w14:textId="77777777" w:rsidR="00C62F5C" w:rsidRDefault="00C62F5C">
            <w:pPr>
              <w:pStyle w:val="TAC"/>
              <w:rPr>
                <w:ins w:id="1709" w:author="I. Siomina - RAN4#98-e" w:date="2021-02-11T16:53:00Z"/>
              </w:rPr>
            </w:pPr>
            <w:ins w:id="1710"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8A8DFE6" w14:textId="77777777" w:rsidR="00C62F5C" w:rsidRDefault="00C62F5C">
            <w:pPr>
              <w:pStyle w:val="TAC"/>
              <w:rPr>
                <w:ins w:id="1711" w:author="I. Siomina - RAN4#98-e" w:date="2021-02-11T16:53:00Z"/>
              </w:rPr>
            </w:pPr>
            <w:ins w:id="1712" w:author="I. Siomina - RAN4#98-e" w:date="2021-02-11T16:53:00Z">
              <w:r>
                <w:t>30</w:t>
              </w:r>
            </w:ins>
          </w:p>
        </w:tc>
      </w:tr>
      <w:tr w:rsidR="00C62F5C" w14:paraId="01CFC71C" w14:textId="77777777" w:rsidTr="00C62F5C">
        <w:trPr>
          <w:cantSplit/>
          <w:trHeight w:val="167"/>
          <w:ins w:id="1713" w:author="I. Siomina - RAN4#98-e" w:date="2021-02-11T16:53:00Z"/>
        </w:trPr>
        <w:tc>
          <w:tcPr>
            <w:tcW w:w="3681" w:type="dxa"/>
            <w:tcBorders>
              <w:top w:val="single" w:sz="4" w:space="0" w:color="auto"/>
              <w:left w:val="single" w:sz="4" w:space="0" w:color="auto"/>
              <w:bottom w:val="nil"/>
              <w:right w:val="single" w:sz="4" w:space="0" w:color="auto"/>
            </w:tcBorders>
            <w:hideMark/>
          </w:tcPr>
          <w:p w14:paraId="54656ABE" w14:textId="77777777" w:rsidR="00C62F5C" w:rsidRDefault="00C62F5C">
            <w:pPr>
              <w:pStyle w:val="TAL"/>
              <w:rPr>
                <w:ins w:id="1714" w:author="I. Siomina - RAN4#98-e" w:date="2021-02-11T16:53:00Z"/>
                <w:lang w:eastAsia="ja-JP"/>
              </w:rPr>
            </w:pPr>
            <w:ins w:id="1715" w:author="I. Siomina - RAN4#98-e" w:date="2021-02-11T16:53:00Z">
              <w:r>
                <w:rPr>
                  <w:lang w:eastAsia="ja-JP"/>
                </w:rPr>
                <w:t>b2-Threshold2NR</w:t>
              </w:r>
            </w:ins>
          </w:p>
        </w:tc>
        <w:tc>
          <w:tcPr>
            <w:tcW w:w="1417" w:type="dxa"/>
            <w:tcBorders>
              <w:top w:val="single" w:sz="4" w:space="0" w:color="auto"/>
              <w:left w:val="single" w:sz="4" w:space="0" w:color="auto"/>
              <w:bottom w:val="nil"/>
              <w:right w:val="single" w:sz="4" w:space="0" w:color="auto"/>
            </w:tcBorders>
            <w:hideMark/>
          </w:tcPr>
          <w:p w14:paraId="51BCE4D2" w14:textId="77777777" w:rsidR="00C62F5C" w:rsidRDefault="00C62F5C">
            <w:pPr>
              <w:pStyle w:val="TAC"/>
              <w:rPr>
                <w:ins w:id="1716" w:author="I. Siomina - RAN4#98-e" w:date="2021-02-11T16:53:00Z"/>
              </w:rPr>
            </w:pPr>
            <w:proofErr w:type="spellStart"/>
            <w:ins w:id="1717" w:author="I. Siomina - RAN4#98-e" w:date="2021-02-11T16:53:00Z">
              <w:r>
                <w:rPr>
                  <w:rFonts w:cs="Arial"/>
                </w:rPr>
                <w:t>dBm</w:t>
              </w:r>
              <w:proofErr w:type="spellEnd"/>
              <w:r>
                <w:rPr>
                  <w:rFonts w:cs="Arial"/>
                </w:rP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56A33869" w14:textId="77777777" w:rsidR="00C62F5C" w:rsidRDefault="00C62F5C">
            <w:pPr>
              <w:pStyle w:val="TAC"/>
              <w:rPr>
                <w:ins w:id="1718" w:author="I. Siomina - RAN4#98-e" w:date="2021-02-11T16:53:00Z"/>
                <w:rFonts w:eastAsia="Malgun Gothic"/>
              </w:rPr>
            </w:pPr>
            <w:ins w:id="1719"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EB7F21B" w14:textId="77777777" w:rsidR="00C62F5C" w:rsidRDefault="00C62F5C">
            <w:pPr>
              <w:pStyle w:val="TAC"/>
              <w:rPr>
                <w:ins w:id="1720" w:author="I. Siomina - RAN4#98-e" w:date="2021-02-11T16:53:00Z"/>
                <w:rFonts w:eastAsia="Times New Roman"/>
              </w:rPr>
            </w:pPr>
            <w:ins w:id="1721" w:author="I. Siomina - RAN4#98-e" w:date="2021-02-11T16:53:00Z">
              <w:r>
                <w:rPr>
                  <w:szCs w:val="18"/>
                </w:rPr>
                <w:t>-98  for SS-RSRP</w:t>
              </w:r>
            </w:ins>
          </w:p>
        </w:tc>
      </w:tr>
      <w:tr w:rsidR="00C62F5C" w14:paraId="70F84AC8" w14:textId="77777777" w:rsidTr="00C62F5C">
        <w:trPr>
          <w:cantSplit/>
          <w:trHeight w:val="167"/>
          <w:ins w:id="1722" w:author="I. Siomina - RAN4#98-e" w:date="2021-02-11T16:53:00Z"/>
        </w:trPr>
        <w:tc>
          <w:tcPr>
            <w:tcW w:w="3681" w:type="dxa"/>
            <w:vMerge w:val="restart"/>
            <w:tcBorders>
              <w:top w:val="single" w:sz="4" w:space="0" w:color="auto"/>
              <w:left w:val="single" w:sz="4" w:space="0" w:color="auto"/>
              <w:bottom w:val="single" w:sz="4" w:space="0" w:color="auto"/>
              <w:right w:val="single" w:sz="4" w:space="0" w:color="auto"/>
            </w:tcBorders>
          </w:tcPr>
          <w:p w14:paraId="1B1633B9" w14:textId="77777777" w:rsidR="00C62F5C" w:rsidRDefault="00C62F5C">
            <w:pPr>
              <w:pStyle w:val="TAL"/>
              <w:rPr>
                <w:ins w:id="1723" w:author="I. Siomina - RAN4#98-e" w:date="2021-02-11T16:53:00Z"/>
                <w:lang w:eastAsia="ja-JP"/>
              </w:rPr>
            </w:pPr>
          </w:p>
        </w:tc>
        <w:tc>
          <w:tcPr>
            <w:tcW w:w="1417" w:type="dxa"/>
            <w:tcBorders>
              <w:top w:val="nil"/>
              <w:left w:val="single" w:sz="4" w:space="0" w:color="auto"/>
              <w:bottom w:val="single" w:sz="4" w:space="0" w:color="auto"/>
              <w:right w:val="single" w:sz="4" w:space="0" w:color="auto"/>
            </w:tcBorders>
          </w:tcPr>
          <w:p w14:paraId="3DCAFCAD" w14:textId="77777777" w:rsidR="00C62F5C" w:rsidRDefault="00C62F5C">
            <w:pPr>
              <w:pStyle w:val="TAC"/>
              <w:rPr>
                <w:ins w:id="1724"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F4C59BB" w14:textId="77777777" w:rsidR="00C62F5C" w:rsidRDefault="00C62F5C">
            <w:pPr>
              <w:pStyle w:val="TAC"/>
              <w:rPr>
                <w:ins w:id="1725" w:author="I. Siomina - RAN4#98-e" w:date="2021-02-11T16:53:00Z"/>
              </w:rPr>
            </w:pPr>
            <w:ins w:id="1726"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F1B2F74" w14:textId="67FF184E" w:rsidR="00C62F5C" w:rsidRDefault="00C62F5C" w:rsidP="00F50189">
            <w:pPr>
              <w:pStyle w:val="TAC"/>
              <w:rPr>
                <w:ins w:id="1727" w:author="I. Siomina - RAN4#98-e" w:date="2021-02-11T16:53:00Z"/>
                <w:szCs w:val="18"/>
              </w:rPr>
            </w:pPr>
            <w:ins w:id="1728" w:author="I. Siomina - RAN4#98-e" w:date="2021-02-11T16:53:00Z">
              <w:r>
                <w:rPr>
                  <w:szCs w:val="18"/>
                </w:rPr>
                <w:t>[</w:t>
              </w:r>
              <w:del w:id="1729" w:author="additional changes for RAN4#98-bis-e" w:date="2021-03-22T16:46:00Z">
                <w:r w:rsidDel="005C1F3C">
                  <w:rPr>
                    <w:szCs w:val="18"/>
                  </w:rPr>
                  <w:delText>-5</w:delText>
                </w:r>
              </w:del>
            </w:ins>
            <w:ins w:id="1730" w:author="additional changes for RAN4#98-bis-e" w:date="2021-03-22T16:46:00Z">
              <w:del w:id="1731" w:author="Huawei" w:date="2021-04-20T03:01:00Z">
                <w:r w:rsidR="005C1F3C" w:rsidDel="00F50189">
                  <w:rPr>
                    <w:szCs w:val="18"/>
                  </w:rPr>
                  <w:delText>69</w:delText>
                </w:r>
              </w:del>
            </w:ins>
            <w:ins w:id="1732" w:author="Huawei" w:date="2021-04-20T03:01:00Z">
              <w:r w:rsidR="00F50189">
                <w:rPr>
                  <w:szCs w:val="18"/>
                </w:rPr>
                <w:t>TBD</w:t>
              </w:r>
            </w:ins>
            <w:ins w:id="1733" w:author="I. Siomina - RAN4#98-e" w:date="2021-02-11T16:53:00Z">
              <w:r>
                <w:rPr>
                  <w:szCs w:val="18"/>
                </w:rPr>
                <w:t xml:space="preserve"> for SS-RSRQ]</w:t>
              </w:r>
            </w:ins>
          </w:p>
        </w:tc>
      </w:tr>
      <w:tr w:rsidR="00C62F5C" w14:paraId="6938943D" w14:textId="77777777" w:rsidTr="00C62F5C">
        <w:trPr>
          <w:cantSplit/>
          <w:trHeight w:val="167"/>
          <w:ins w:id="1734" w:author="I. Siomina - RAN4#98-e" w:date="2021-02-11T16:53:00Z"/>
        </w:trPr>
        <w:tc>
          <w:tcPr>
            <w:tcW w:w="9493" w:type="dxa"/>
            <w:vMerge/>
            <w:tcBorders>
              <w:top w:val="single" w:sz="4" w:space="0" w:color="auto"/>
              <w:left w:val="single" w:sz="4" w:space="0" w:color="auto"/>
              <w:bottom w:val="single" w:sz="4" w:space="0" w:color="auto"/>
              <w:right w:val="single" w:sz="4" w:space="0" w:color="auto"/>
            </w:tcBorders>
            <w:vAlign w:val="center"/>
            <w:hideMark/>
          </w:tcPr>
          <w:p w14:paraId="0059CC1A" w14:textId="77777777" w:rsidR="00C62F5C" w:rsidRDefault="00C62F5C">
            <w:pPr>
              <w:spacing w:after="0"/>
              <w:rPr>
                <w:ins w:id="1735" w:author="I. Siomina - RAN4#98-e" w:date="2021-02-11T16:53:00Z"/>
                <w:rFonts w:ascii="Arial" w:hAnsi="Arial"/>
                <w:sz w:val="18"/>
                <w:lang w:eastAsia="ja-JP"/>
              </w:rPr>
            </w:pPr>
          </w:p>
        </w:tc>
        <w:tc>
          <w:tcPr>
            <w:tcW w:w="1417" w:type="dxa"/>
            <w:tcBorders>
              <w:top w:val="nil"/>
              <w:left w:val="single" w:sz="4" w:space="0" w:color="auto"/>
              <w:bottom w:val="single" w:sz="4" w:space="0" w:color="auto"/>
              <w:right w:val="single" w:sz="4" w:space="0" w:color="auto"/>
            </w:tcBorders>
            <w:hideMark/>
          </w:tcPr>
          <w:p w14:paraId="0FF7B539" w14:textId="77777777" w:rsidR="00C62F5C" w:rsidRDefault="00C62F5C">
            <w:pPr>
              <w:pStyle w:val="TAC"/>
              <w:rPr>
                <w:ins w:id="1736" w:author="I. Siomina - RAN4#98-e" w:date="2021-02-11T16:53:00Z"/>
              </w:rPr>
            </w:pPr>
            <w:ins w:id="1737"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CF012E4" w14:textId="77777777" w:rsidR="00C62F5C" w:rsidRDefault="00C62F5C">
            <w:pPr>
              <w:pStyle w:val="TAC"/>
              <w:rPr>
                <w:ins w:id="1738" w:author="I. Siomina - RAN4#98-e" w:date="2021-02-11T16:53:00Z"/>
              </w:rPr>
            </w:pPr>
            <w:ins w:id="1739"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1118C1B" w14:textId="52D0D8BB" w:rsidR="00C62F5C" w:rsidRDefault="00C62F5C" w:rsidP="00F50189">
            <w:pPr>
              <w:pStyle w:val="TAC"/>
              <w:rPr>
                <w:ins w:id="1740" w:author="I. Siomina - RAN4#98-e" w:date="2021-02-11T16:53:00Z"/>
                <w:szCs w:val="18"/>
              </w:rPr>
            </w:pPr>
            <w:ins w:id="1741" w:author="I. Siomina - RAN4#98-e" w:date="2021-02-11T16:53:00Z">
              <w:r>
                <w:rPr>
                  <w:szCs w:val="18"/>
                </w:rPr>
                <w:t>[</w:t>
              </w:r>
              <w:del w:id="1742" w:author="additional changes for RAN4#98-bis-e" w:date="2021-03-22T16:49:00Z">
                <w:r w:rsidDel="00573B29">
                  <w:rPr>
                    <w:szCs w:val="18"/>
                  </w:rPr>
                  <w:delText>2</w:delText>
                </w:r>
              </w:del>
            </w:ins>
            <w:ins w:id="1743" w:author="additional changes for RAN4#98-bis-e" w:date="2021-03-22T16:49:00Z">
              <w:del w:id="1744" w:author="Huawei" w:date="2021-04-20T03:02:00Z">
                <w:r w:rsidR="00573B29" w:rsidDel="00F50189">
                  <w:rPr>
                    <w:szCs w:val="18"/>
                  </w:rPr>
                  <w:delText>54</w:delText>
                </w:r>
              </w:del>
            </w:ins>
            <w:ins w:id="1745" w:author="Huawei" w:date="2021-04-20T03:02:00Z">
              <w:r w:rsidR="00F50189">
                <w:rPr>
                  <w:szCs w:val="18"/>
                </w:rPr>
                <w:t>TBD</w:t>
              </w:r>
            </w:ins>
            <w:ins w:id="1746" w:author="I. Siomina - RAN4#98-e" w:date="2021-02-11T16:53:00Z">
              <w:r>
                <w:rPr>
                  <w:szCs w:val="18"/>
                </w:rPr>
                <w:t xml:space="preserve"> For SS-SINR]</w:t>
              </w:r>
            </w:ins>
          </w:p>
        </w:tc>
      </w:tr>
      <w:tr w:rsidR="00C62F5C" w14:paraId="57DEC261" w14:textId="77777777" w:rsidTr="00C62F5C">
        <w:trPr>
          <w:cantSplit/>
          <w:trHeight w:val="167"/>
          <w:ins w:id="174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3A9BDD59" w14:textId="77777777" w:rsidR="00C62F5C" w:rsidRDefault="00C62F5C">
            <w:pPr>
              <w:pStyle w:val="TAL"/>
              <w:rPr>
                <w:ins w:id="1748" w:author="I. Siomina - RAN4#98-e" w:date="2021-02-11T16:53:00Z"/>
              </w:rPr>
            </w:pPr>
            <w:ins w:id="1749" w:author="I. Siomina - RAN4#98-e" w:date="2021-02-11T16:53:00Z">
              <w:r>
                <w:rPr>
                  <w:lang w:eastAsia="ja-JP"/>
                </w:rPr>
                <w:t>EPRE ratio of PSS to SSS</w:t>
              </w:r>
            </w:ins>
          </w:p>
        </w:tc>
        <w:tc>
          <w:tcPr>
            <w:tcW w:w="1417" w:type="dxa"/>
            <w:tcBorders>
              <w:top w:val="single" w:sz="4" w:space="0" w:color="auto"/>
              <w:left w:val="single" w:sz="4" w:space="0" w:color="auto"/>
              <w:bottom w:val="single" w:sz="4" w:space="0" w:color="auto"/>
              <w:right w:val="single" w:sz="4" w:space="0" w:color="auto"/>
            </w:tcBorders>
          </w:tcPr>
          <w:p w14:paraId="08877C79" w14:textId="77777777" w:rsidR="00C62F5C" w:rsidRDefault="00C62F5C">
            <w:pPr>
              <w:pStyle w:val="TAC"/>
              <w:rPr>
                <w:ins w:id="1750" w:author="I. Siomina - RAN4#98-e" w:date="2021-02-11T16:53:00Z"/>
              </w:rPr>
            </w:pPr>
          </w:p>
        </w:tc>
        <w:tc>
          <w:tcPr>
            <w:tcW w:w="1418" w:type="dxa"/>
            <w:tcBorders>
              <w:top w:val="single" w:sz="4" w:space="0" w:color="auto"/>
              <w:left w:val="single" w:sz="4" w:space="0" w:color="auto"/>
              <w:bottom w:val="nil"/>
              <w:right w:val="single" w:sz="4" w:space="0" w:color="auto"/>
            </w:tcBorders>
            <w:hideMark/>
          </w:tcPr>
          <w:p w14:paraId="50BED8F7" w14:textId="77777777" w:rsidR="00C62F5C" w:rsidRDefault="00C62F5C">
            <w:pPr>
              <w:pStyle w:val="TAC"/>
              <w:rPr>
                <w:ins w:id="1751" w:author="I. Siomina - RAN4#98-e" w:date="2021-02-11T16:53:00Z"/>
              </w:rPr>
            </w:pPr>
            <w:ins w:id="1752" w:author="I. Siomina - RAN4#98-e" w:date="2021-02-11T16:53:00Z">
              <w:r>
                <w:rPr>
                  <w:rFonts w:eastAsia="Malgun Gothic"/>
                </w:rPr>
                <w:t>1, 2</w:t>
              </w:r>
            </w:ins>
          </w:p>
        </w:tc>
        <w:tc>
          <w:tcPr>
            <w:tcW w:w="2977" w:type="dxa"/>
            <w:gridSpan w:val="2"/>
            <w:tcBorders>
              <w:top w:val="single" w:sz="4" w:space="0" w:color="auto"/>
              <w:left w:val="single" w:sz="4" w:space="0" w:color="auto"/>
              <w:bottom w:val="nil"/>
              <w:right w:val="single" w:sz="4" w:space="0" w:color="auto"/>
            </w:tcBorders>
            <w:vAlign w:val="center"/>
            <w:hideMark/>
          </w:tcPr>
          <w:p w14:paraId="44965F9C" w14:textId="77777777" w:rsidR="00C62F5C" w:rsidRDefault="00C62F5C">
            <w:pPr>
              <w:pStyle w:val="TAC"/>
              <w:rPr>
                <w:ins w:id="1753" w:author="I. Siomina - RAN4#98-e" w:date="2021-02-11T16:53:00Z"/>
              </w:rPr>
            </w:pPr>
            <w:ins w:id="1754" w:author="I. Siomina - RAN4#98-e" w:date="2021-02-11T16:53:00Z">
              <w:r>
                <w:t>0</w:t>
              </w:r>
            </w:ins>
          </w:p>
        </w:tc>
      </w:tr>
      <w:tr w:rsidR="00C62F5C" w14:paraId="3DBE9833" w14:textId="77777777" w:rsidTr="00C62F5C">
        <w:trPr>
          <w:cantSplit/>
          <w:trHeight w:val="113"/>
          <w:ins w:id="1755"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17D3F3DC" w14:textId="77777777" w:rsidR="00C62F5C" w:rsidRDefault="00C62F5C">
            <w:pPr>
              <w:pStyle w:val="TAL"/>
              <w:rPr>
                <w:ins w:id="1756" w:author="I. Siomina - RAN4#98-e" w:date="2021-02-11T16:53:00Z"/>
              </w:rPr>
            </w:pPr>
            <w:ins w:id="1757" w:author="I. Siomina - RAN4#98-e" w:date="2021-02-11T16:53:00Z">
              <w:r>
                <w:rPr>
                  <w:lang w:eastAsia="ja-JP"/>
                </w:rPr>
                <w:t>EPRE ratio of PBCH DMRS to SSS</w:t>
              </w:r>
            </w:ins>
          </w:p>
        </w:tc>
        <w:tc>
          <w:tcPr>
            <w:tcW w:w="1417" w:type="dxa"/>
            <w:tcBorders>
              <w:top w:val="single" w:sz="4" w:space="0" w:color="auto"/>
              <w:left w:val="single" w:sz="4" w:space="0" w:color="auto"/>
              <w:bottom w:val="single" w:sz="4" w:space="0" w:color="auto"/>
              <w:right w:val="single" w:sz="4" w:space="0" w:color="auto"/>
            </w:tcBorders>
          </w:tcPr>
          <w:p w14:paraId="393EF2A0" w14:textId="77777777" w:rsidR="00C62F5C" w:rsidRDefault="00C62F5C">
            <w:pPr>
              <w:pStyle w:val="TAC"/>
              <w:rPr>
                <w:ins w:id="1758" w:author="I. Siomina - RAN4#98-e" w:date="2021-02-11T16:53:00Z"/>
              </w:rPr>
            </w:pPr>
          </w:p>
        </w:tc>
        <w:tc>
          <w:tcPr>
            <w:tcW w:w="1418" w:type="dxa"/>
            <w:tcBorders>
              <w:top w:val="nil"/>
              <w:left w:val="single" w:sz="4" w:space="0" w:color="auto"/>
              <w:bottom w:val="nil"/>
              <w:right w:val="single" w:sz="4" w:space="0" w:color="auto"/>
            </w:tcBorders>
          </w:tcPr>
          <w:p w14:paraId="3EEEA457" w14:textId="77777777" w:rsidR="00C62F5C" w:rsidRDefault="00C62F5C">
            <w:pPr>
              <w:pStyle w:val="TAC"/>
              <w:rPr>
                <w:ins w:id="1759" w:author="I. Siomina - RAN4#98-e" w:date="2021-02-11T16:53:00Z"/>
              </w:rPr>
            </w:pPr>
          </w:p>
        </w:tc>
        <w:tc>
          <w:tcPr>
            <w:tcW w:w="2977" w:type="dxa"/>
            <w:gridSpan w:val="2"/>
            <w:tcBorders>
              <w:top w:val="nil"/>
              <w:left w:val="single" w:sz="4" w:space="0" w:color="auto"/>
              <w:bottom w:val="nil"/>
              <w:right w:val="single" w:sz="4" w:space="0" w:color="auto"/>
            </w:tcBorders>
          </w:tcPr>
          <w:p w14:paraId="64236AA1" w14:textId="77777777" w:rsidR="00C62F5C" w:rsidRDefault="00C62F5C">
            <w:pPr>
              <w:pStyle w:val="TAC"/>
              <w:rPr>
                <w:ins w:id="1760" w:author="I. Siomina - RAN4#98-e" w:date="2021-02-11T16:53:00Z"/>
              </w:rPr>
            </w:pPr>
          </w:p>
        </w:tc>
      </w:tr>
      <w:tr w:rsidR="00C62F5C" w14:paraId="73B3F7F7" w14:textId="77777777" w:rsidTr="00C62F5C">
        <w:trPr>
          <w:cantSplit/>
          <w:trHeight w:val="188"/>
          <w:ins w:id="1761"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53E1C414" w14:textId="77777777" w:rsidR="00C62F5C" w:rsidRDefault="00C62F5C">
            <w:pPr>
              <w:pStyle w:val="TAL"/>
              <w:rPr>
                <w:ins w:id="1762" w:author="I. Siomina - RAN4#98-e" w:date="2021-02-11T16:53:00Z"/>
              </w:rPr>
            </w:pPr>
            <w:ins w:id="1763" w:author="I. Siomina - RAN4#98-e" w:date="2021-02-11T16:53:00Z">
              <w:r>
                <w:rPr>
                  <w:lang w:eastAsia="ja-JP"/>
                </w:rPr>
                <w:t>EPRE ratio of PBCH to PBCH DMRS</w:t>
              </w:r>
            </w:ins>
          </w:p>
        </w:tc>
        <w:tc>
          <w:tcPr>
            <w:tcW w:w="1417" w:type="dxa"/>
            <w:tcBorders>
              <w:top w:val="single" w:sz="4" w:space="0" w:color="auto"/>
              <w:left w:val="single" w:sz="4" w:space="0" w:color="auto"/>
              <w:bottom w:val="single" w:sz="4" w:space="0" w:color="auto"/>
              <w:right w:val="single" w:sz="4" w:space="0" w:color="auto"/>
            </w:tcBorders>
          </w:tcPr>
          <w:p w14:paraId="172C0E28" w14:textId="77777777" w:rsidR="00C62F5C" w:rsidRDefault="00C62F5C">
            <w:pPr>
              <w:pStyle w:val="TAC"/>
              <w:rPr>
                <w:ins w:id="1764" w:author="I. Siomina - RAN4#98-e" w:date="2021-02-11T16:53:00Z"/>
              </w:rPr>
            </w:pPr>
          </w:p>
        </w:tc>
        <w:tc>
          <w:tcPr>
            <w:tcW w:w="1418" w:type="dxa"/>
            <w:tcBorders>
              <w:top w:val="nil"/>
              <w:left w:val="single" w:sz="4" w:space="0" w:color="auto"/>
              <w:bottom w:val="nil"/>
              <w:right w:val="single" w:sz="4" w:space="0" w:color="auto"/>
            </w:tcBorders>
          </w:tcPr>
          <w:p w14:paraId="1027D4AC" w14:textId="77777777" w:rsidR="00C62F5C" w:rsidRDefault="00C62F5C">
            <w:pPr>
              <w:pStyle w:val="TAC"/>
              <w:rPr>
                <w:ins w:id="1765" w:author="I. Siomina - RAN4#98-e" w:date="2021-02-11T16:53:00Z"/>
              </w:rPr>
            </w:pPr>
          </w:p>
        </w:tc>
        <w:tc>
          <w:tcPr>
            <w:tcW w:w="2977" w:type="dxa"/>
            <w:gridSpan w:val="2"/>
            <w:tcBorders>
              <w:top w:val="nil"/>
              <w:left w:val="single" w:sz="4" w:space="0" w:color="auto"/>
              <w:bottom w:val="nil"/>
              <w:right w:val="single" w:sz="4" w:space="0" w:color="auto"/>
            </w:tcBorders>
          </w:tcPr>
          <w:p w14:paraId="6316908A" w14:textId="77777777" w:rsidR="00C62F5C" w:rsidRDefault="00C62F5C">
            <w:pPr>
              <w:pStyle w:val="TAC"/>
              <w:rPr>
                <w:ins w:id="1766" w:author="I. Siomina - RAN4#98-e" w:date="2021-02-11T16:53:00Z"/>
              </w:rPr>
            </w:pPr>
          </w:p>
        </w:tc>
      </w:tr>
      <w:tr w:rsidR="00C62F5C" w14:paraId="5791ABC7" w14:textId="77777777" w:rsidTr="00C62F5C">
        <w:trPr>
          <w:cantSplit/>
          <w:trHeight w:val="207"/>
          <w:ins w:id="176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5A3CA5E8" w14:textId="77777777" w:rsidR="00C62F5C" w:rsidRDefault="00C62F5C">
            <w:pPr>
              <w:pStyle w:val="TAL"/>
              <w:rPr>
                <w:ins w:id="1768" w:author="I. Siomina - RAN4#98-e" w:date="2021-02-11T16:53:00Z"/>
              </w:rPr>
            </w:pPr>
            <w:ins w:id="1769" w:author="I. Siomina - RAN4#98-e" w:date="2021-02-11T16:53:00Z">
              <w:r>
                <w:rPr>
                  <w:lang w:eastAsia="ja-JP"/>
                </w:rPr>
                <w:t>EPRE ratio of PDCCH DMRS to SSS</w:t>
              </w:r>
            </w:ins>
          </w:p>
        </w:tc>
        <w:tc>
          <w:tcPr>
            <w:tcW w:w="1417" w:type="dxa"/>
            <w:tcBorders>
              <w:top w:val="single" w:sz="4" w:space="0" w:color="auto"/>
              <w:left w:val="single" w:sz="4" w:space="0" w:color="auto"/>
              <w:bottom w:val="single" w:sz="4" w:space="0" w:color="auto"/>
              <w:right w:val="single" w:sz="4" w:space="0" w:color="auto"/>
            </w:tcBorders>
          </w:tcPr>
          <w:p w14:paraId="63B593C4" w14:textId="77777777" w:rsidR="00C62F5C" w:rsidRDefault="00C62F5C">
            <w:pPr>
              <w:pStyle w:val="TAC"/>
              <w:rPr>
                <w:ins w:id="1770" w:author="I. Siomina - RAN4#98-e" w:date="2021-02-11T16:53:00Z"/>
              </w:rPr>
            </w:pPr>
          </w:p>
        </w:tc>
        <w:tc>
          <w:tcPr>
            <w:tcW w:w="1418" w:type="dxa"/>
            <w:tcBorders>
              <w:top w:val="nil"/>
              <w:left w:val="single" w:sz="4" w:space="0" w:color="auto"/>
              <w:bottom w:val="nil"/>
              <w:right w:val="single" w:sz="4" w:space="0" w:color="auto"/>
            </w:tcBorders>
          </w:tcPr>
          <w:p w14:paraId="47F2A1EA" w14:textId="77777777" w:rsidR="00C62F5C" w:rsidRDefault="00C62F5C">
            <w:pPr>
              <w:pStyle w:val="TAC"/>
              <w:rPr>
                <w:ins w:id="1771" w:author="I. Siomina - RAN4#98-e" w:date="2021-02-11T16:53:00Z"/>
              </w:rPr>
            </w:pPr>
          </w:p>
        </w:tc>
        <w:tc>
          <w:tcPr>
            <w:tcW w:w="2977" w:type="dxa"/>
            <w:gridSpan w:val="2"/>
            <w:tcBorders>
              <w:top w:val="nil"/>
              <w:left w:val="single" w:sz="4" w:space="0" w:color="auto"/>
              <w:bottom w:val="nil"/>
              <w:right w:val="single" w:sz="4" w:space="0" w:color="auto"/>
            </w:tcBorders>
          </w:tcPr>
          <w:p w14:paraId="423A746F" w14:textId="77777777" w:rsidR="00C62F5C" w:rsidRDefault="00C62F5C">
            <w:pPr>
              <w:pStyle w:val="TAC"/>
              <w:rPr>
                <w:ins w:id="1772" w:author="I. Siomina - RAN4#98-e" w:date="2021-02-11T16:53:00Z"/>
              </w:rPr>
            </w:pPr>
          </w:p>
        </w:tc>
      </w:tr>
      <w:tr w:rsidR="00C62F5C" w14:paraId="3D429663" w14:textId="77777777" w:rsidTr="00C62F5C">
        <w:trPr>
          <w:cantSplit/>
          <w:trHeight w:val="197"/>
          <w:ins w:id="1773"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0A77C8E3" w14:textId="77777777" w:rsidR="00C62F5C" w:rsidRDefault="00C62F5C">
            <w:pPr>
              <w:pStyle w:val="TAL"/>
              <w:rPr>
                <w:ins w:id="1774" w:author="I. Siomina - RAN4#98-e" w:date="2021-02-11T16:53:00Z"/>
              </w:rPr>
            </w:pPr>
            <w:ins w:id="1775" w:author="I. Siomina - RAN4#98-e" w:date="2021-02-11T16:53:00Z">
              <w:r>
                <w:rPr>
                  <w:lang w:eastAsia="ja-JP"/>
                </w:rPr>
                <w:t>EPRE ratio of PDCCH to PDCCH DMRS</w:t>
              </w:r>
            </w:ins>
          </w:p>
        </w:tc>
        <w:tc>
          <w:tcPr>
            <w:tcW w:w="1417" w:type="dxa"/>
            <w:tcBorders>
              <w:top w:val="single" w:sz="4" w:space="0" w:color="auto"/>
              <w:left w:val="single" w:sz="4" w:space="0" w:color="auto"/>
              <w:bottom w:val="single" w:sz="4" w:space="0" w:color="auto"/>
              <w:right w:val="single" w:sz="4" w:space="0" w:color="auto"/>
            </w:tcBorders>
          </w:tcPr>
          <w:p w14:paraId="30626CE8" w14:textId="77777777" w:rsidR="00C62F5C" w:rsidRDefault="00C62F5C">
            <w:pPr>
              <w:pStyle w:val="TAC"/>
              <w:rPr>
                <w:ins w:id="1776" w:author="I. Siomina - RAN4#98-e" w:date="2021-02-11T16:53:00Z"/>
              </w:rPr>
            </w:pPr>
          </w:p>
        </w:tc>
        <w:tc>
          <w:tcPr>
            <w:tcW w:w="1418" w:type="dxa"/>
            <w:tcBorders>
              <w:top w:val="nil"/>
              <w:left w:val="single" w:sz="4" w:space="0" w:color="auto"/>
              <w:bottom w:val="nil"/>
              <w:right w:val="single" w:sz="4" w:space="0" w:color="auto"/>
            </w:tcBorders>
          </w:tcPr>
          <w:p w14:paraId="4AF8BBD9" w14:textId="77777777" w:rsidR="00C62F5C" w:rsidRDefault="00C62F5C">
            <w:pPr>
              <w:pStyle w:val="TAC"/>
              <w:rPr>
                <w:ins w:id="1777" w:author="I. Siomina - RAN4#98-e" w:date="2021-02-11T16:53:00Z"/>
              </w:rPr>
            </w:pPr>
          </w:p>
        </w:tc>
        <w:tc>
          <w:tcPr>
            <w:tcW w:w="2977" w:type="dxa"/>
            <w:gridSpan w:val="2"/>
            <w:tcBorders>
              <w:top w:val="nil"/>
              <w:left w:val="single" w:sz="4" w:space="0" w:color="auto"/>
              <w:bottom w:val="nil"/>
              <w:right w:val="single" w:sz="4" w:space="0" w:color="auto"/>
            </w:tcBorders>
          </w:tcPr>
          <w:p w14:paraId="434B5D2E" w14:textId="77777777" w:rsidR="00C62F5C" w:rsidRDefault="00C62F5C">
            <w:pPr>
              <w:pStyle w:val="TAC"/>
              <w:rPr>
                <w:ins w:id="1778" w:author="I. Siomina - RAN4#98-e" w:date="2021-02-11T16:53:00Z"/>
              </w:rPr>
            </w:pPr>
          </w:p>
        </w:tc>
      </w:tr>
      <w:tr w:rsidR="00C62F5C" w14:paraId="5D6CBE03" w14:textId="77777777" w:rsidTr="00C62F5C">
        <w:trPr>
          <w:cantSplit/>
          <w:trHeight w:val="173"/>
          <w:ins w:id="1779"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3E90244A" w14:textId="77777777" w:rsidR="00C62F5C" w:rsidRDefault="00C62F5C">
            <w:pPr>
              <w:pStyle w:val="TAL"/>
              <w:rPr>
                <w:ins w:id="1780" w:author="I. Siomina - RAN4#98-e" w:date="2021-02-11T16:53:00Z"/>
              </w:rPr>
            </w:pPr>
            <w:ins w:id="1781" w:author="I. Siomina - RAN4#98-e" w:date="2021-02-11T16:53:00Z">
              <w:r>
                <w:rPr>
                  <w:lang w:eastAsia="ja-JP"/>
                </w:rPr>
                <w:t xml:space="preserve">EPRE ratio of PDSCH DMRS to SSS </w:t>
              </w:r>
            </w:ins>
          </w:p>
        </w:tc>
        <w:tc>
          <w:tcPr>
            <w:tcW w:w="1417" w:type="dxa"/>
            <w:tcBorders>
              <w:top w:val="single" w:sz="4" w:space="0" w:color="auto"/>
              <w:left w:val="single" w:sz="4" w:space="0" w:color="auto"/>
              <w:bottom w:val="single" w:sz="4" w:space="0" w:color="auto"/>
              <w:right w:val="single" w:sz="4" w:space="0" w:color="auto"/>
            </w:tcBorders>
          </w:tcPr>
          <w:p w14:paraId="3ACCF9EF" w14:textId="77777777" w:rsidR="00C62F5C" w:rsidRDefault="00C62F5C">
            <w:pPr>
              <w:pStyle w:val="TAC"/>
              <w:rPr>
                <w:ins w:id="1782" w:author="I. Siomina - RAN4#98-e" w:date="2021-02-11T16:53:00Z"/>
              </w:rPr>
            </w:pPr>
          </w:p>
        </w:tc>
        <w:tc>
          <w:tcPr>
            <w:tcW w:w="1418" w:type="dxa"/>
            <w:tcBorders>
              <w:top w:val="nil"/>
              <w:left w:val="single" w:sz="4" w:space="0" w:color="auto"/>
              <w:bottom w:val="nil"/>
              <w:right w:val="single" w:sz="4" w:space="0" w:color="auto"/>
            </w:tcBorders>
          </w:tcPr>
          <w:p w14:paraId="649D1180" w14:textId="77777777" w:rsidR="00C62F5C" w:rsidRDefault="00C62F5C">
            <w:pPr>
              <w:pStyle w:val="TAC"/>
              <w:rPr>
                <w:ins w:id="1783" w:author="I. Siomina - RAN4#98-e" w:date="2021-02-11T16:53:00Z"/>
              </w:rPr>
            </w:pPr>
          </w:p>
        </w:tc>
        <w:tc>
          <w:tcPr>
            <w:tcW w:w="2977" w:type="dxa"/>
            <w:gridSpan w:val="2"/>
            <w:tcBorders>
              <w:top w:val="nil"/>
              <w:left w:val="single" w:sz="4" w:space="0" w:color="auto"/>
              <w:bottom w:val="nil"/>
              <w:right w:val="single" w:sz="4" w:space="0" w:color="auto"/>
            </w:tcBorders>
          </w:tcPr>
          <w:p w14:paraId="78B546DE" w14:textId="77777777" w:rsidR="00C62F5C" w:rsidRDefault="00C62F5C">
            <w:pPr>
              <w:pStyle w:val="TAC"/>
              <w:rPr>
                <w:ins w:id="1784" w:author="I. Siomina - RAN4#98-e" w:date="2021-02-11T16:53:00Z"/>
              </w:rPr>
            </w:pPr>
          </w:p>
        </w:tc>
      </w:tr>
      <w:tr w:rsidR="00C62F5C" w14:paraId="3C0691E3" w14:textId="77777777" w:rsidTr="00C62F5C">
        <w:trPr>
          <w:cantSplit/>
          <w:trHeight w:val="149"/>
          <w:ins w:id="1785"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FC27399" w14:textId="77777777" w:rsidR="00C62F5C" w:rsidRDefault="00C62F5C">
            <w:pPr>
              <w:pStyle w:val="TAL"/>
              <w:rPr>
                <w:ins w:id="1786" w:author="I. Siomina - RAN4#98-e" w:date="2021-02-11T16:53:00Z"/>
              </w:rPr>
            </w:pPr>
            <w:ins w:id="1787" w:author="I. Siomina - RAN4#98-e" w:date="2021-02-11T16:53:00Z">
              <w:r>
                <w:rPr>
                  <w:lang w:eastAsia="ja-JP"/>
                </w:rPr>
                <w:t xml:space="preserve">EPRE ratio of PDSCH to PDSCH </w:t>
              </w:r>
            </w:ins>
          </w:p>
        </w:tc>
        <w:tc>
          <w:tcPr>
            <w:tcW w:w="1417" w:type="dxa"/>
            <w:tcBorders>
              <w:top w:val="single" w:sz="4" w:space="0" w:color="auto"/>
              <w:left w:val="single" w:sz="4" w:space="0" w:color="auto"/>
              <w:bottom w:val="single" w:sz="4" w:space="0" w:color="auto"/>
              <w:right w:val="single" w:sz="4" w:space="0" w:color="auto"/>
            </w:tcBorders>
          </w:tcPr>
          <w:p w14:paraId="51D98DBF" w14:textId="77777777" w:rsidR="00C62F5C" w:rsidRDefault="00C62F5C">
            <w:pPr>
              <w:pStyle w:val="TAC"/>
              <w:rPr>
                <w:ins w:id="1788" w:author="I. Siomina - RAN4#98-e" w:date="2021-02-11T16:53:00Z"/>
              </w:rPr>
            </w:pPr>
          </w:p>
        </w:tc>
        <w:tc>
          <w:tcPr>
            <w:tcW w:w="1418" w:type="dxa"/>
            <w:tcBorders>
              <w:top w:val="nil"/>
              <w:left w:val="single" w:sz="4" w:space="0" w:color="auto"/>
              <w:bottom w:val="nil"/>
              <w:right w:val="single" w:sz="4" w:space="0" w:color="auto"/>
            </w:tcBorders>
          </w:tcPr>
          <w:p w14:paraId="221FB813" w14:textId="77777777" w:rsidR="00C62F5C" w:rsidRDefault="00C62F5C">
            <w:pPr>
              <w:pStyle w:val="TAC"/>
              <w:rPr>
                <w:ins w:id="1789" w:author="I. Siomina - RAN4#98-e" w:date="2021-02-11T16:53:00Z"/>
              </w:rPr>
            </w:pPr>
          </w:p>
        </w:tc>
        <w:tc>
          <w:tcPr>
            <w:tcW w:w="2977" w:type="dxa"/>
            <w:gridSpan w:val="2"/>
            <w:tcBorders>
              <w:top w:val="nil"/>
              <w:left w:val="single" w:sz="4" w:space="0" w:color="auto"/>
              <w:bottom w:val="nil"/>
              <w:right w:val="single" w:sz="4" w:space="0" w:color="auto"/>
            </w:tcBorders>
          </w:tcPr>
          <w:p w14:paraId="35E562A8" w14:textId="77777777" w:rsidR="00C62F5C" w:rsidRDefault="00C62F5C">
            <w:pPr>
              <w:pStyle w:val="TAC"/>
              <w:rPr>
                <w:ins w:id="1790" w:author="I. Siomina - RAN4#98-e" w:date="2021-02-11T16:53:00Z"/>
              </w:rPr>
            </w:pPr>
          </w:p>
        </w:tc>
      </w:tr>
      <w:tr w:rsidR="00C62F5C" w14:paraId="3450622B" w14:textId="77777777" w:rsidTr="00C62F5C">
        <w:trPr>
          <w:cantSplit/>
          <w:trHeight w:val="43"/>
          <w:ins w:id="1791"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6317768C" w14:textId="77777777" w:rsidR="00C62F5C" w:rsidRDefault="00C62F5C">
            <w:pPr>
              <w:pStyle w:val="TAL"/>
              <w:rPr>
                <w:ins w:id="1792" w:author="I. Siomina - RAN4#98-e" w:date="2021-02-11T16:53:00Z"/>
              </w:rPr>
            </w:pPr>
            <w:ins w:id="1793" w:author="I. Siomina - RAN4#98-e" w:date="2021-02-11T16:53:00Z">
              <w:r>
                <w:rPr>
                  <w:lang w:eastAsia="ja-JP"/>
                </w:rPr>
                <w:t>EPRE ratio of OCNG DMRS to SSS (Note 1)</w:t>
              </w:r>
            </w:ins>
          </w:p>
        </w:tc>
        <w:tc>
          <w:tcPr>
            <w:tcW w:w="1417" w:type="dxa"/>
            <w:tcBorders>
              <w:top w:val="single" w:sz="4" w:space="0" w:color="auto"/>
              <w:left w:val="single" w:sz="4" w:space="0" w:color="auto"/>
              <w:bottom w:val="single" w:sz="4" w:space="0" w:color="auto"/>
              <w:right w:val="single" w:sz="4" w:space="0" w:color="auto"/>
            </w:tcBorders>
          </w:tcPr>
          <w:p w14:paraId="162BC4D5" w14:textId="77777777" w:rsidR="00C62F5C" w:rsidRDefault="00C62F5C">
            <w:pPr>
              <w:pStyle w:val="TAC"/>
              <w:rPr>
                <w:ins w:id="1794" w:author="I. Siomina - RAN4#98-e" w:date="2021-02-11T16:53:00Z"/>
              </w:rPr>
            </w:pPr>
          </w:p>
        </w:tc>
        <w:tc>
          <w:tcPr>
            <w:tcW w:w="1418" w:type="dxa"/>
            <w:tcBorders>
              <w:top w:val="nil"/>
              <w:left w:val="single" w:sz="4" w:space="0" w:color="auto"/>
              <w:bottom w:val="nil"/>
              <w:right w:val="single" w:sz="4" w:space="0" w:color="auto"/>
            </w:tcBorders>
          </w:tcPr>
          <w:p w14:paraId="282AEF67" w14:textId="77777777" w:rsidR="00C62F5C" w:rsidRDefault="00C62F5C">
            <w:pPr>
              <w:pStyle w:val="TAC"/>
              <w:rPr>
                <w:ins w:id="1795" w:author="I. Siomina - RAN4#98-e" w:date="2021-02-11T16:53:00Z"/>
              </w:rPr>
            </w:pPr>
          </w:p>
        </w:tc>
        <w:tc>
          <w:tcPr>
            <w:tcW w:w="2977" w:type="dxa"/>
            <w:gridSpan w:val="2"/>
            <w:tcBorders>
              <w:top w:val="nil"/>
              <w:left w:val="single" w:sz="4" w:space="0" w:color="auto"/>
              <w:bottom w:val="nil"/>
              <w:right w:val="single" w:sz="4" w:space="0" w:color="auto"/>
            </w:tcBorders>
          </w:tcPr>
          <w:p w14:paraId="122F1BF6" w14:textId="77777777" w:rsidR="00C62F5C" w:rsidRDefault="00C62F5C">
            <w:pPr>
              <w:pStyle w:val="TAC"/>
              <w:rPr>
                <w:ins w:id="1796" w:author="I. Siomina - RAN4#98-e" w:date="2021-02-11T16:53:00Z"/>
              </w:rPr>
            </w:pPr>
          </w:p>
        </w:tc>
      </w:tr>
      <w:tr w:rsidR="00C62F5C" w14:paraId="13596A13" w14:textId="77777777" w:rsidTr="00C62F5C">
        <w:trPr>
          <w:cantSplit/>
          <w:trHeight w:val="119"/>
          <w:ins w:id="179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0AD2CF23" w14:textId="77777777" w:rsidR="00C62F5C" w:rsidRDefault="00C62F5C">
            <w:pPr>
              <w:pStyle w:val="TAL"/>
              <w:rPr>
                <w:ins w:id="1798" w:author="I. Siomina - RAN4#98-e" w:date="2021-02-11T16:53:00Z"/>
                <w:bCs/>
              </w:rPr>
            </w:pPr>
            <w:ins w:id="1799" w:author="I. Siomina - RAN4#98-e" w:date="2021-02-11T16:53:00Z">
              <w:r>
                <w:rPr>
                  <w:bCs/>
                </w:rPr>
                <w:t>EPRE ratio of OCNG to OCNG DMRS (Note 1)</w:t>
              </w:r>
            </w:ins>
          </w:p>
        </w:tc>
        <w:tc>
          <w:tcPr>
            <w:tcW w:w="1417" w:type="dxa"/>
            <w:tcBorders>
              <w:top w:val="single" w:sz="4" w:space="0" w:color="auto"/>
              <w:left w:val="single" w:sz="4" w:space="0" w:color="auto"/>
              <w:bottom w:val="single" w:sz="4" w:space="0" w:color="auto"/>
              <w:right w:val="single" w:sz="4" w:space="0" w:color="auto"/>
            </w:tcBorders>
          </w:tcPr>
          <w:p w14:paraId="54611814" w14:textId="77777777" w:rsidR="00C62F5C" w:rsidRDefault="00C62F5C">
            <w:pPr>
              <w:pStyle w:val="TAC"/>
              <w:rPr>
                <w:ins w:id="1800" w:author="I. Siomina - RAN4#98-e" w:date="2021-02-11T16:53:00Z"/>
              </w:rPr>
            </w:pPr>
          </w:p>
        </w:tc>
        <w:tc>
          <w:tcPr>
            <w:tcW w:w="1418" w:type="dxa"/>
            <w:tcBorders>
              <w:top w:val="nil"/>
              <w:left w:val="single" w:sz="4" w:space="0" w:color="auto"/>
              <w:bottom w:val="single" w:sz="4" w:space="0" w:color="auto"/>
              <w:right w:val="single" w:sz="4" w:space="0" w:color="auto"/>
            </w:tcBorders>
          </w:tcPr>
          <w:p w14:paraId="2BE5911B" w14:textId="77777777" w:rsidR="00C62F5C" w:rsidRDefault="00C62F5C">
            <w:pPr>
              <w:pStyle w:val="TAC"/>
              <w:rPr>
                <w:ins w:id="1801" w:author="I. Siomina - RAN4#98-e" w:date="2021-02-11T16:53:00Z"/>
              </w:rPr>
            </w:pPr>
          </w:p>
        </w:tc>
        <w:tc>
          <w:tcPr>
            <w:tcW w:w="2977" w:type="dxa"/>
            <w:gridSpan w:val="2"/>
            <w:tcBorders>
              <w:top w:val="nil"/>
              <w:left w:val="single" w:sz="4" w:space="0" w:color="auto"/>
              <w:bottom w:val="single" w:sz="4" w:space="0" w:color="auto"/>
              <w:right w:val="single" w:sz="4" w:space="0" w:color="auto"/>
            </w:tcBorders>
          </w:tcPr>
          <w:p w14:paraId="20FC8A7C" w14:textId="77777777" w:rsidR="00C62F5C" w:rsidRDefault="00C62F5C">
            <w:pPr>
              <w:pStyle w:val="TAC"/>
              <w:rPr>
                <w:ins w:id="1802" w:author="I. Siomina - RAN4#98-e" w:date="2021-02-11T16:53:00Z"/>
              </w:rPr>
            </w:pPr>
          </w:p>
        </w:tc>
      </w:tr>
      <w:tr w:rsidR="00C62F5C" w14:paraId="2C0C699F" w14:textId="77777777" w:rsidTr="00C62F5C">
        <w:trPr>
          <w:cantSplit/>
          <w:trHeight w:val="150"/>
          <w:ins w:id="1803"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68472920" w14:textId="77777777" w:rsidR="00C62F5C" w:rsidRDefault="00C62F5C">
            <w:pPr>
              <w:pStyle w:val="TAL"/>
              <w:rPr>
                <w:ins w:id="1804" w:author="I. Siomina - RAN4#98-e" w:date="2021-02-11T16:53:00Z"/>
              </w:rPr>
            </w:pPr>
            <w:ins w:id="1805" w:author="I. Siomina - RAN4#98-e" w:date="2021-02-11T16:53:00Z">
              <w:r>
                <w:rPr>
                  <w:rFonts w:eastAsia="Calibri" w:cs="Arial"/>
                  <w:noProof/>
                  <w:position w:val="-12"/>
                  <w:szCs w:val="22"/>
                  <w:lang w:val="en-US"/>
                </w:rPr>
                <w:object w:dxaOrig="405" w:dyaOrig="315" w14:anchorId="43A95D05">
                  <v:shape id="_x0000_i1030" type="#_x0000_t75" style="width:20.5pt;height:16pt" o:ole="" fillcolor="window">
                    <v:imagedata r:id="rId16" o:title=""/>
                  </v:shape>
                  <o:OLEObject Type="Embed" ProgID="Equation.3" ShapeID="_x0000_i1030" DrawAspect="Content" ObjectID="_1680392965" r:id="rId24"/>
                </w:object>
              </w:r>
            </w:ins>
            <w:ins w:id="1806" w:author="I. Siomina - RAN4#98-e" w:date="2021-02-11T16:53:00Z">
              <w:r>
                <w:rPr>
                  <w:vertAlign w:val="superscript"/>
                </w:rPr>
                <w:t>Note2</w:t>
              </w:r>
            </w:ins>
          </w:p>
        </w:tc>
        <w:tc>
          <w:tcPr>
            <w:tcW w:w="1417" w:type="dxa"/>
            <w:tcBorders>
              <w:top w:val="single" w:sz="4" w:space="0" w:color="auto"/>
              <w:left w:val="single" w:sz="4" w:space="0" w:color="auto"/>
              <w:bottom w:val="single" w:sz="4" w:space="0" w:color="auto"/>
              <w:right w:val="single" w:sz="4" w:space="0" w:color="auto"/>
            </w:tcBorders>
            <w:hideMark/>
          </w:tcPr>
          <w:p w14:paraId="0D01A2BF" w14:textId="77777777" w:rsidR="00C62F5C" w:rsidRDefault="00C62F5C">
            <w:pPr>
              <w:pStyle w:val="TAC"/>
              <w:rPr>
                <w:ins w:id="1807" w:author="I. Siomina - RAN4#98-e" w:date="2021-02-11T16:53:00Z"/>
              </w:rPr>
            </w:pPr>
            <w:proofErr w:type="spellStart"/>
            <w:ins w:id="1808" w:author="I. Siomina - RAN4#98-e" w:date="2021-02-11T16:53:00Z">
              <w:r>
                <w:t>dBm</w:t>
              </w:r>
              <w:proofErr w:type="spellEnd"/>
              <w:r>
                <w:t>/15kHz</w:t>
              </w:r>
            </w:ins>
          </w:p>
        </w:tc>
        <w:tc>
          <w:tcPr>
            <w:tcW w:w="1418" w:type="dxa"/>
            <w:tcBorders>
              <w:top w:val="single" w:sz="4" w:space="0" w:color="auto"/>
              <w:left w:val="single" w:sz="4" w:space="0" w:color="auto"/>
              <w:bottom w:val="single" w:sz="4" w:space="0" w:color="auto"/>
              <w:right w:val="single" w:sz="4" w:space="0" w:color="auto"/>
            </w:tcBorders>
            <w:hideMark/>
          </w:tcPr>
          <w:p w14:paraId="12CD1F01" w14:textId="77777777" w:rsidR="00C62F5C" w:rsidRDefault="00C62F5C">
            <w:pPr>
              <w:pStyle w:val="TAC"/>
              <w:rPr>
                <w:ins w:id="1809" w:author="I. Siomina - RAN4#98-e" w:date="2021-02-11T16:53:00Z"/>
              </w:rPr>
            </w:pPr>
            <w:ins w:id="1810"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622B23E1" w14:textId="77777777" w:rsidR="00C62F5C" w:rsidRDefault="00C62F5C">
            <w:pPr>
              <w:pStyle w:val="TAC"/>
              <w:rPr>
                <w:ins w:id="1811" w:author="I. Siomina - RAN4#98-e" w:date="2021-02-11T16:53:00Z"/>
              </w:rPr>
            </w:pPr>
            <w:ins w:id="1812" w:author="I. Siomina - RAN4#98-e" w:date="2021-02-11T16:53:00Z">
              <w:r>
                <w:t>-98</w:t>
              </w:r>
            </w:ins>
          </w:p>
        </w:tc>
      </w:tr>
      <w:tr w:rsidR="00C62F5C" w14:paraId="2758CB6A" w14:textId="77777777" w:rsidTr="00C62F5C">
        <w:trPr>
          <w:cantSplit/>
          <w:trHeight w:val="150"/>
          <w:ins w:id="1813"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733CCE67" w14:textId="77777777" w:rsidR="00C62F5C" w:rsidRDefault="00C62F5C">
            <w:pPr>
              <w:pStyle w:val="TAL"/>
              <w:rPr>
                <w:ins w:id="1814" w:author="I. Siomina - RAN4#98-e" w:date="2021-02-11T16:53:00Z"/>
              </w:rPr>
            </w:pPr>
            <w:ins w:id="1815" w:author="I. Siomina - RAN4#98-e" w:date="2021-02-11T16:53:00Z">
              <w:r>
                <w:rPr>
                  <w:rFonts w:eastAsia="Calibri" w:cs="Arial"/>
                  <w:noProof/>
                  <w:position w:val="-12"/>
                  <w:szCs w:val="22"/>
                  <w:lang w:val="en-US"/>
                </w:rPr>
                <w:object w:dxaOrig="405" w:dyaOrig="315" w14:anchorId="5362716A">
                  <v:shape id="_x0000_i1031" type="#_x0000_t75" style="width:20.5pt;height:16pt" o:ole="" fillcolor="window">
                    <v:imagedata r:id="rId16" o:title=""/>
                  </v:shape>
                  <o:OLEObject Type="Embed" ProgID="Equation.3" ShapeID="_x0000_i1031" DrawAspect="Content" ObjectID="_1680392966" r:id="rId25"/>
                </w:object>
              </w:r>
            </w:ins>
            <w:ins w:id="1816" w:author="I. Siomina - RAN4#98-e" w:date="2021-02-11T16:53:00Z">
              <w:r>
                <w:rPr>
                  <w:vertAlign w:val="superscript"/>
                </w:rPr>
                <w:t>Note2</w:t>
              </w:r>
            </w:ins>
          </w:p>
        </w:tc>
        <w:tc>
          <w:tcPr>
            <w:tcW w:w="1417" w:type="dxa"/>
            <w:tcBorders>
              <w:top w:val="single" w:sz="4" w:space="0" w:color="auto"/>
              <w:left w:val="single" w:sz="4" w:space="0" w:color="auto"/>
              <w:bottom w:val="single" w:sz="4" w:space="0" w:color="auto"/>
              <w:right w:val="single" w:sz="4" w:space="0" w:color="auto"/>
            </w:tcBorders>
            <w:hideMark/>
          </w:tcPr>
          <w:p w14:paraId="7EC736DB" w14:textId="77777777" w:rsidR="00C62F5C" w:rsidRDefault="00C62F5C">
            <w:pPr>
              <w:pStyle w:val="TAC"/>
              <w:rPr>
                <w:ins w:id="1817" w:author="I. Siomina - RAN4#98-e" w:date="2021-02-11T16:53:00Z"/>
              </w:rPr>
            </w:pPr>
            <w:proofErr w:type="spellStart"/>
            <w:ins w:id="1818" w:author="I. Siomina - RAN4#98-e" w:date="2021-02-11T16:53:00Z">
              <w:r>
                <w:t>dBm</w:t>
              </w:r>
              <w:proofErr w:type="spellEnd"/>
              <w: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B907010" w14:textId="77777777" w:rsidR="00C62F5C" w:rsidRDefault="00C62F5C">
            <w:pPr>
              <w:pStyle w:val="TAC"/>
              <w:rPr>
                <w:ins w:id="1819" w:author="I. Siomina - RAN4#98-e" w:date="2021-02-11T16:53:00Z"/>
              </w:rPr>
            </w:pPr>
            <w:ins w:id="1820"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2F27DD12" w14:textId="77777777" w:rsidR="00C62F5C" w:rsidRDefault="00C62F5C">
            <w:pPr>
              <w:pStyle w:val="TAC"/>
              <w:rPr>
                <w:ins w:id="1821" w:author="I. Siomina - RAN4#98-e" w:date="2021-02-11T16:53:00Z"/>
              </w:rPr>
            </w:pPr>
            <w:ins w:id="1822" w:author="I. Siomina - RAN4#98-e" w:date="2021-02-11T16:53:00Z">
              <w:r>
                <w:t>-95</w:t>
              </w:r>
            </w:ins>
          </w:p>
        </w:tc>
      </w:tr>
      <w:tr w:rsidR="00C62F5C" w14:paraId="667BDA2D" w14:textId="77777777" w:rsidTr="00C62F5C">
        <w:trPr>
          <w:cantSplit/>
          <w:trHeight w:val="92"/>
          <w:ins w:id="1823"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14806D1D" w14:textId="77777777" w:rsidR="00C62F5C" w:rsidRDefault="00C62F5C">
            <w:pPr>
              <w:pStyle w:val="TAL"/>
              <w:rPr>
                <w:ins w:id="1824" w:author="I. Siomina - RAN4#98-e" w:date="2021-02-11T16:53:00Z"/>
                <w:rFonts w:cs="v4.2.0"/>
              </w:rPr>
            </w:pPr>
            <w:ins w:id="1825" w:author="I. Siomina - RAN4#98-e" w:date="2021-02-11T16:53:00Z">
              <w:r>
                <w:rPr>
                  <w:rFonts w:cs="v4.2.0"/>
                </w:rPr>
                <w:t>SS-RSRP</w:t>
              </w:r>
              <w:r>
                <w:rPr>
                  <w:vertAlign w:val="superscript"/>
                </w:rPr>
                <w:t xml:space="preserve"> Note 3,5</w:t>
              </w:r>
            </w:ins>
          </w:p>
        </w:tc>
        <w:tc>
          <w:tcPr>
            <w:tcW w:w="1417" w:type="dxa"/>
            <w:tcBorders>
              <w:top w:val="single" w:sz="4" w:space="0" w:color="auto"/>
              <w:left w:val="single" w:sz="4" w:space="0" w:color="auto"/>
              <w:bottom w:val="single" w:sz="4" w:space="0" w:color="auto"/>
              <w:right w:val="single" w:sz="4" w:space="0" w:color="auto"/>
            </w:tcBorders>
            <w:hideMark/>
          </w:tcPr>
          <w:p w14:paraId="1DE6AF94" w14:textId="77777777" w:rsidR="00C62F5C" w:rsidRDefault="00C62F5C">
            <w:pPr>
              <w:pStyle w:val="TAC"/>
              <w:rPr>
                <w:ins w:id="1826" w:author="I. Siomina - RAN4#98-e" w:date="2021-02-11T16:53:00Z"/>
              </w:rPr>
            </w:pPr>
            <w:proofErr w:type="spellStart"/>
            <w:ins w:id="1827" w:author="I. Siomina - RAN4#98-e" w:date="2021-02-11T16:53:00Z">
              <w:r>
                <w:t>dBm</w:t>
              </w:r>
              <w:proofErr w:type="spellEnd"/>
              <w: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5EA8387" w14:textId="77777777" w:rsidR="00C62F5C" w:rsidRDefault="00C62F5C">
            <w:pPr>
              <w:pStyle w:val="TAC"/>
              <w:rPr>
                <w:ins w:id="1828" w:author="I. Siomina - RAN4#98-e" w:date="2021-02-11T16:53:00Z"/>
              </w:rPr>
            </w:pPr>
            <w:ins w:id="1829"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00C4A5D1" w14:textId="77777777" w:rsidR="00C62F5C" w:rsidRDefault="00C62F5C">
            <w:pPr>
              <w:pStyle w:val="TAC"/>
              <w:rPr>
                <w:ins w:id="1830" w:author="I. Siomina - RAN4#98-e" w:date="2021-02-11T16:53:00Z"/>
              </w:rPr>
            </w:pPr>
            <w:ins w:id="1831"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1319F940" w14:textId="77777777" w:rsidR="00C62F5C" w:rsidRDefault="00C62F5C">
            <w:pPr>
              <w:pStyle w:val="TAC"/>
              <w:rPr>
                <w:ins w:id="1832" w:author="I. Siomina - RAN4#98-e" w:date="2021-02-11T16:53:00Z"/>
              </w:rPr>
            </w:pPr>
            <w:ins w:id="1833" w:author="I. Siomina - RAN4#98-e" w:date="2021-02-11T16:53:00Z">
              <w:r>
                <w:t>-88</w:t>
              </w:r>
            </w:ins>
          </w:p>
        </w:tc>
      </w:tr>
      <w:tr w:rsidR="00C62F5C" w14:paraId="319061D5" w14:textId="77777777" w:rsidTr="00C62F5C">
        <w:trPr>
          <w:cantSplit/>
          <w:trHeight w:val="94"/>
          <w:ins w:id="1834"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386DD218" w14:textId="77777777" w:rsidR="00C62F5C" w:rsidRDefault="00C62F5C">
            <w:pPr>
              <w:pStyle w:val="TAL"/>
              <w:rPr>
                <w:ins w:id="1835" w:author="I. Siomina - RAN4#98-e" w:date="2021-02-11T16:53:00Z"/>
              </w:rPr>
            </w:pPr>
            <w:ins w:id="1836" w:author="I. Siomina - RAN4#98-e" w:date="2021-02-11T16:53:00Z">
              <w:r>
                <w:rPr>
                  <w:rFonts w:eastAsia="Times New Roman"/>
                  <w:position w:val="-12"/>
                </w:rPr>
                <w:object w:dxaOrig="405" w:dyaOrig="315" w14:anchorId="02A5DF3B">
                  <v:shape id="_x0000_i1032" type="#_x0000_t75" style="width:20.5pt;height:16pt" o:ole="" fillcolor="window">
                    <v:imagedata r:id="rId19" o:title=""/>
                  </v:shape>
                  <o:OLEObject Type="Embed" ProgID="Equation.3" ShapeID="_x0000_i1032" DrawAspect="Content" ObjectID="_1680392967" r:id="rId26"/>
                </w:object>
              </w:r>
            </w:ins>
            <w:ins w:id="1837" w:author="I. Siomina - RAN4#98-e" w:date="2021-02-11T16:53:00Z">
              <w:r>
                <w:rPr>
                  <w:vertAlign w:val="superscript"/>
                </w:rPr>
                <w:t xml:space="preserve"> Note 5</w:t>
              </w:r>
            </w:ins>
          </w:p>
        </w:tc>
        <w:tc>
          <w:tcPr>
            <w:tcW w:w="1417" w:type="dxa"/>
            <w:tcBorders>
              <w:top w:val="single" w:sz="4" w:space="0" w:color="auto"/>
              <w:left w:val="single" w:sz="4" w:space="0" w:color="auto"/>
              <w:bottom w:val="single" w:sz="4" w:space="0" w:color="auto"/>
              <w:right w:val="single" w:sz="4" w:space="0" w:color="auto"/>
            </w:tcBorders>
            <w:hideMark/>
          </w:tcPr>
          <w:p w14:paraId="6821A780" w14:textId="77777777" w:rsidR="00C62F5C" w:rsidRDefault="00C62F5C">
            <w:pPr>
              <w:pStyle w:val="TAC"/>
              <w:rPr>
                <w:ins w:id="1838" w:author="I. Siomina - RAN4#98-e" w:date="2021-02-11T16:53:00Z"/>
              </w:rPr>
            </w:pPr>
            <w:ins w:id="1839"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hideMark/>
          </w:tcPr>
          <w:p w14:paraId="6E23CFF6" w14:textId="77777777" w:rsidR="00C62F5C" w:rsidRDefault="00C62F5C">
            <w:pPr>
              <w:pStyle w:val="TAC"/>
              <w:rPr>
                <w:ins w:id="1840" w:author="I. Siomina - RAN4#98-e" w:date="2021-02-11T16:53:00Z"/>
              </w:rPr>
            </w:pPr>
            <w:ins w:id="1841"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6EEDF0DF" w14:textId="77777777" w:rsidR="00C62F5C" w:rsidRDefault="00C62F5C">
            <w:pPr>
              <w:pStyle w:val="TAC"/>
              <w:rPr>
                <w:ins w:id="1842" w:author="I. Siomina - RAN4#98-e" w:date="2021-02-11T16:53:00Z"/>
              </w:rPr>
            </w:pPr>
            <w:ins w:id="1843"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393E996B" w14:textId="77777777" w:rsidR="00C62F5C" w:rsidRDefault="00C62F5C">
            <w:pPr>
              <w:pStyle w:val="TAC"/>
              <w:rPr>
                <w:ins w:id="1844" w:author="I. Siomina - RAN4#98-e" w:date="2021-02-11T16:53:00Z"/>
              </w:rPr>
            </w:pPr>
            <w:ins w:id="1845" w:author="I. Siomina - RAN4#98-e" w:date="2021-02-11T16:53:00Z">
              <w:r>
                <w:t>7</w:t>
              </w:r>
            </w:ins>
          </w:p>
        </w:tc>
      </w:tr>
      <w:tr w:rsidR="00C62F5C" w14:paraId="3A156BEB" w14:textId="77777777" w:rsidTr="00C62F5C">
        <w:trPr>
          <w:cantSplit/>
          <w:trHeight w:val="94"/>
          <w:ins w:id="1846"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0B05F88E" w14:textId="77777777" w:rsidR="00C62F5C" w:rsidRDefault="00C62F5C">
            <w:pPr>
              <w:pStyle w:val="TAL"/>
              <w:rPr>
                <w:ins w:id="1847" w:author="I. Siomina - RAN4#98-e" w:date="2021-02-11T16:53:00Z"/>
              </w:rPr>
            </w:pPr>
            <w:ins w:id="1848" w:author="I. Siomina - RAN4#98-e" w:date="2021-02-11T16:53:00Z">
              <w:r>
                <w:rPr>
                  <w:rFonts w:eastAsia="Times New Roman"/>
                  <w:position w:val="-12"/>
                </w:rPr>
                <w:object w:dxaOrig="615" w:dyaOrig="315" w14:anchorId="3071873E">
                  <v:shape id="_x0000_i1033" type="#_x0000_t75" style="width:31pt;height:16pt" o:ole="" fillcolor="window">
                    <v:imagedata r:id="rId21" o:title=""/>
                  </v:shape>
                  <o:OLEObject Type="Embed" ProgID="Equation.3" ShapeID="_x0000_i1033" DrawAspect="Content" ObjectID="_1680392968" r:id="rId27"/>
                </w:object>
              </w:r>
            </w:ins>
            <w:ins w:id="1849" w:author="I. Siomina - RAN4#98-e" w:date="2021-02-11T16:53:00Z">
              <w:r>
                <w:rPr>
                  <w:vertAlign w:val="superscript"/>
                </w:rPr>
                <w:t xml:space="preserve"> Note 5</w:t>
              </w:r>
            </w:ins>
          </w:p>
        </w:tc>
        <w:tc>
          <w:tcPr>
            <w:tcW w:w="1417" w:type="dxa"/>
            <w:tcBorders>
              <w:top w:val="single" w:sz="4" w:space="0" w:color="auto"/>
              <w:left w:val="single" w:sz="4" w:space="0" w:color="auto"/>
              <w:bottom w:val="single" w:sz="4" w:space="0" w:color="auto"/>
              <w:right w:val="single" w:sz="4" w:space="0" w:color="auto"/>
            </w:tcBorders>
            <w:hideMark/>
          </w:tcPr>
          <w:p w14:paraId="7F1D20B2" w14:textId="77777777" w:rsidR="00C62F5C" w:rsidRDefault="00C62F5C">
            <w:pPr>
              <w:pStyle w:val="TAC"/>
              <w:rPr>
                <w:ins w:id="1850" w:author="I. Siomina - RAN4#98-e" w:date="2021-02-11T16:53:00Z"/>
              </w:rPr>
            </w:pPr>
            <w:ins w:id="1851"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hideMark/>
          </w:tcPr>
          <w:p w14:paraId="1B7C46F3" w14:textId="77777777" w:rsidR="00C62F5C" w:rsidRDefault="00C62F5C">
            <w:pPr>
              <w:pStyle w:val="TAC"/>
              <w:rPr>
                <w:ins w:id="1852" w:author="I. Siomina - RAN4#98-e" w:date="2021-02-11T16:53:00Z"/>
              </w:rPr>
            </w:pPr>
            <w:ins w:id="1853"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09BA9C8A" w14:textId="77777777" w:rsidR="00C62F5C" w:rsidRDefault="00C62F5C">
            <w:pPr>
              <w:pStyle w:val="TAC"/>
              <w:rPr>
                <w:ins w:id="1854" w:author="I. Siomina - RAN4#98-e" w:date="2021-02-11T16:53:00Z"/>
              </w:rPr>
            </w:pPr>
            <w:ins w:id="1855"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57141FD1" w14:textId="77777777" w:rsidR="00C62F5C" w:rsidRDefault="00C62F5C">
            <w:pPr>
              <w:pStyle w:val="TAC"/>
              <w:rPr>
                <w:ins w:id="1856" w:author="I. Siomina - RAN4#98-e" w:date="2021-02-11T16:53:00Z"/>
              </w:rPr>
            </w:pPr>
            <w:ins w:id="1857" w:author="I. Siomina - RAN4#98-e" w:date="2021-02-11T16:53:00Z">
              <w:r>
                <w:t>7</w:t>
              </w:r>
            </w:ins>
          </w:p>
        </w:tc>
      </w:tr>
      <w:tr w:rsidR="00C62F5C" w14:paraId="38A99385" w14:textId="77777777" w:rsidTr="00C62F5C">
        <w:trPr>
          <w:cantSplit/>
          <w:trHeight w:val="94"/>
          <w:ins w:id="1858"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62D9EBCA" w14:textId="77777777" w:rsidR="00C62F5C" w:rsidRDefault="00C62F5C">
            <w:pPr>
              <w:pStyle w:val="TAL"/>
              <w:rPr>
                <w:ins w:id="1859" w:author="I. Siomina - RAN4#98-e" w:date="2021-02-11T16:53:00Z"/>
              </w:rPr>
            </w:pPr>
            <w:ins w:id="1860" w:author="I. Siomina - RAN4#98-e" w:date="2021-02-11T16:53:00Z">
              <w:r>
                <w:t>Io</w:t>
              </w:r>
              <w:r>
                <w:rPr>
                  <w:vertAlign w:val="superscript"/>
                </w:rPr>
                <w:t>Note3</w:t>
              </w:r>
            </w:ins>
          </w:p>
        </w:tc>
        <w:tc>
          <w:tcPr>
            <w:tcW w:w="1417" w:type="dxa"/>
            <w:tcBorders>
              <w:top w:val="single" w:sz="4" w:space="0" w:color="auto"/>
              <w:left w:val="single" w:sz="4" w:space="0" w:color="auto"/>
              <w:bottom w:val="single" w:sz="4" w:space="0" w:color="auto"/>
              <w:right w:val="single" w:sz="4" w:space="0" w:color="auto"/>
            </w:tcBorders>
            <w:hideMark/>
          </w:tcPr>
          <w:p w14:paraId="5D3780EB" w14:textId="77777777" w:rsidR="00C62F5C" w:rsidRDefault="00C62F5C">
            <w:pPr>
              <w:pStyle w:val="TAC"/>
              <w:rPr>
                <w:ins w:id="1861" w:author="I. Siomina - RAN4#98-e" w:date="2021-02-11T16:53:00Z"/>
              </w:rPr>
            </w:pPr>
            <w:proofErr w:type="spellStart"/>
            <w:ins w:id="1862" w:author="I. Siomina - RAN4#98-e" w:date="2021-02-11T16:53:00Z">
              <w:r>
                <w:t>dBm</w:t>
              </w:r>
              <w:proofErr w:type="spellEnd"/>
              <w:r>
                <w:t>/38.16MHz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5599DB9" w14:textId="77777777" w:rsidR="00C62F5C" w:rsidRDefault="00C62F5C">
            <w:pPr>
              <w:pStyle w:val="TAC"/>
              <w:rPr>
                <w:ins w:id="1863" w:author="I. Siomina - RAN4#98-e" w:date="2021-02-11T16:53:00Z"/>
              </w:rPr>
            </w:pPr>
            <w:ins w:id="1864"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4A04A0B1" w14:textId="77777777" w:rsidR="00C62F5C" w:rsidRDefault="00C62F5C">
            <w:pPr>
              <w:pStyle w:val="TAC"/>
              <w:rPr>
                <w:ins w:id="1865" w:author="I. Siomina - RAN4#98-e" w:date="2021-02-11T16:53:00Z"/>
              </w:rPr>
            </w:pPr>
            <w:ins w:id="1866" w:author="I. Siomina - RAN4#98-e" w:date="2021-02-11T16:53:00Z">
              <w:r>
                <w:rPr>
                  <w:szCs w:val="18"/>
                </w:rPr>
                <w:t>-63.95</w:t>
              </w:r>
            </w:ins>
          </w:p>
        </w:tc>
        <w:tc>
          <w:tcPr>
            <w:tcW w:w="1560" w:type="dxa"/>
            <w:tcBorders>
              <w:top w:val="single" w:sz="4" w:space="0" w:color="auto"/>
              <w:left w:val="single" w:sz="4" w:space="0" w:color="auto"/>
              <w:bottom w:val="single" w:sz="4" w:space="0" w:color="auto"/>
              <w:right w:val="single" w:sz="4" w:space="0" w:color="auto"/>
            </w:tcBorders>
            <w:hideMark/>
          </w:tcPr>
          <w:p w14:paraId="2E958204" w14:textId="77777777" w:rsidR="00C62F5C" w:rsidRDefault="00C62F5C">
            <w:pPr>
              <w:pStyle w:val="TAC"/>
              <w:rPr>
                <w:ins w:id="1867" w:author="I. Siomina - RAN4#98-e" w:date="2021-02-11T16:53:00Z"/>
              </w:rPr>
            </w:pPr>
            <w:ins w:id="1868" w:author="I. Siomina - RAN4#98-e" w:date="2021-02-11T16:53:00Z">
              <w:r>
                <w:rPr>
                  <w:szCs w:val="18"/>
                </w:rPr>
                <w:t>-56.16</w:t>
              </w:r>
            </w:ins>
          </w:p>
        </w:tc>
      </w:tr>
      <w:tr w:rsidR="00C62F5C" w14:paraId="78448FB2" w14:textId="77777777" w:rsidTr="00C62F5C">
        <w:trPr>
          <w:cantSplit/>
          <w:trHeight w:val="150"/>
          <w:ins w:id="1869"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5C8D1468" w14:textId="77777777" w:rsidR="00C62F5C" w:rsidRDefault="00C62F5C">
            <w:pPr>
              <w:pStyle w:val="TAL"/>
              <w:rPr>
                <w:ins w:id="1870" w:author="I. Siomina - RAN4#98-e" w:date="2021-02-11T16:53:00Z"/>
              </w:rPr>
            </w:pPr>
            <w:ins w:id="1871" w:author="I. Siomina - RAN4#98-e" w:date="2021-02-11T16:53:00Z">
              <w:r>
                <w:t xml:space="preserve">Propagation Condition </w:t>
              </w:r>
            </w:ins>
          </w:p>
        </w:tc>
        <w:tc>
          <w:tcPr>
            <w:tcW w:w="1417" w:type="dxa"/>
            <w:tcBorders>
              <w:top w:val="single" w:sz="4" w:space="0" w:color="auto"/>
              <w:left w:val="single" w:sz="4" w:space="0" w:color="auto"/>
              <w:bottom w:val="single" w:sz="4" w:space="0" w:color="auto"/>
              <w:right w:val="single" w:sz="4" w:space="0" w:color="auto"/>
            </w:tcBorders>
          </w:tcPr>
          <w:p w14:paraId="2B54B160" w14:textId="77777777" w:rsidR="00C62F5C" w:rsidRDefault="00C62F5C">
            <w:pPr>
              <w:pStyle w:val="TAC"/>
              <w:rPr>
                <w:ins w:id="1872"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6B257050" w14:textId="77777777" w:rsidR="00C62F5C" w:rsidRDefault="00C62F5C">
            <w:pPr>
              <w:pStyle w:val="TAC"/>
              <w:rPr>
                <w:ins w:id="1873" w:author="I. Siomina - RAN4#98-e" w:date="2021-02-11T16:53:00Z"/>
                <w:rFonts w:cs="v4.2.0"/>
              </w:rPr>
            </w:pPr>
            <w:ins w:id="1874"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6528EFF" w14:textId="77777777" w:rsidR="00C62F5C" w:rsidRDefault="00C62F5C">
            <w:pPr>
              <w:pStyle w:val="TAC"/>
              <w:rPr>
                <w:ins w:id="1875" w:author="I. Siomina - RAN4#98-e" w:date="2021-02-11T16:53:00Z"/>
              </w:rPr>
            </w:pPr>
            <w:ins w:id="1876" w:author="I. Siomina - RAN4#98-e" w:date="2021-02-11T16:53:00Z">
              <w:r>
                <w:t>ETU70</w:t>
              </w:r>
            </w:ins>
          </w:p>
        </w:tc>
      </w:tr>
      <w:tr w:rsidR="00C62F5C" w14:paraId="3B8742B0" w14:textId="77777777" w:rsidTr="00C62F5C">
        <w:trPr>
          <w:cantSplit/>
          <w:trHeight w:val="150"/>
          <w:ins w:id="187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79498F4E" w14:textId="77777777" w:rsidR="00C62F5C" w:rsidRDefault="00C62F5C">
            <w:pPr>
              <w:pStyle w:val="TAL"/>
              <w:rPr>
                <w:ins w:id="1878" w:author="I. Siomina - RAN4#98-e" w:date="2021-02-11T16:53:00Z"/>
              </w:rPr>
            </w:pPr>
            <w:ins w:id="1879" w:author="I. Siomina - RAN4#98-e" w:date="2021-02-11T16:53:00Z">
              <w:r>
                <w:rPr>
                  <w:rFonts w:eastAsia="Calibri" w:cs="Arial"/>
                </w:rPr>
                <w:t>Antenna Configuration and Correlation Matrix</w:t>
              </w:r>
            </w:ins>
          </w:p>
        </w:tc>
        <w:tc>
          <w:tcPr>
            <w:tcW w:w="1417" w:type="dxa"/>
            <w:tcBorders>
              <w:top w:val="single" w:sz="4" w:space="0" w:color="auto"/>
              <w:left w:val="single" w:sz="4" w:space="0" w:color="auto"/>
              <w:bottom w:val="single" w:sz="4" w:space="0" w:color="auto"/>
              <w:right w:val="single" w:sz="4" w:space="0" w:color="auto"/>
            </w:tcBorders>
          </w:tcPr>
          <w:p w14:paraId="160B960E" w14:textId="77777777" w:rsidR="00C62F5C" w:rsidRDefault="00C62F5C">
            <w:pPr>
              <w:pStyle w:val="TAC"/>
              <w:rPr>
                <w:ins w:id="1880"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55884E28" w14:textId="77777777" w:rsidR="00C62F5C" w:rsidRDefault="00C62F5C">
            <w:pPr>
              <w:pStyle w:val="TAC"/>
              <w:rPr>
                <w:ins w:id="1881" w:author="I. Siomina - RAN4#98-e" w:date="2021-02-11T16:53:00Z"/>
              </w:rPr>
            </w:pPr>
            <w:ins w:id="1882"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692B41C6" w14:textId="77777777" w:rsidR="00C62F5C" w:rsidRDefault="00C62F5C">
            <w:pPr>
              <w:pStyle w:val="TAC"/>
              <w:rPr>
                <w:ins w:id="1883" w:author="I. Siomina - RAN4#98-e" w:date="2021-02-11T16:53:00Z"/>
              </w:rPr>
            </w:pPr>
            <w:ins w:id="1884" w:author="I. Siomina - RAN4#98-e" w:date="2021-02-11T16:53:00Z">
              <w:r>
                <w:rPr>
                  <w:rFonts w:eastAsia="Malgun Gothic"/>
                </w:rPr>
                <w:t>1x2 Low</w:t>
              </w:r>
            </w:ins>
          </w:p>
        </w:tc>
      </w:tr>
      <w:tr w:rsidR="00C62F5C" w14:paraId="25291F28" w14:textId="77777777" w:rsidTr="00C62F5C">
        <w:trPr>
          <w:cantSplit/>
          <w:trHeight w:val="1023"/>
          <w:ins w:id="1885" w:author="I. Siomina - RAN4#98-e" w:date="2021-02-11T16:53:00Z"/>
        </w:trPr>
        <w:tc>
          <w:tcPr>
            <w:tcW w:w="9493" w:type="dxa"/>
            <w:gridSpan w:val="5"/>
            <w:tcBorders>
              <w:top w:val="single" w:sz="4" w:space="0" w:color="auto"/>
              <w:left w:val="single" w:sz="4" w:space="0" w:color="auto"/>
              <w:bottom w:val="single" w:sz="4" w:space="0" w:color="auto"/>
              <w:right w:val="single" w:sz="4" w:space="0" w:color="auto"/>
            </w:tcBorders>
            <w:hideMark/>
          </w:tcPr>
          <w:p w14:paraId="4F163A25" w14:textId="77777777" w:rsidR="00C62F5C" w:rsidRDefault="00C62F5C">
            <w:pPr>
              <w:pStyle w:val="TAN"/>
              <w:rPr>
                <w:ins w:id="1886" w:author="I. Siomina - RAN4#98-e" w:date="2021-02-11T16:53:00Z"/>
                <w:szCs w:val="18"/>
              </w:rPr>
            </w:pPr>
            <w:ins w:id="1887" w:author="I. Siomina - RAN4#98-e" w:date="2021-02-11T16:53:00Z">
              <w:r>
                <w:rPr>
                  <w:szCs w:val="18"/>
                </w:rPr>
                <w:t>NOTE 1:</w:t>
              </w:r>
              <w:r>
                <w:rPr>
                  <w:szCs w:val="18"/>
                </w:rPr>
                <w:tab/>
                <w:t>OCNG shall be used such that the cell is fully allocated and a constant total transmitted power spectral density is achieved for all OFDM symbols.</w:t>
              </w:r>
            </w:ins>
          </w:p>
          <w:p w14:paraId="22C17FF9" w14:textId="77777777" w:rsidR="00C62F5C" w:rsidRDefault="00C62F5C">
            <w:pPr>
              <w:pStyle w:val="TAN"/>
              <w:rPr>
                <w:ins w:id="1888" w:author="I. Siomina - RAN4#98-e" w:date="2021-02-11T16:53:00Z"/>
                <w:szCs w:val="18"/>
              </w:rPr>
            </w:pPr>
            <w:ins w:id="1889" w:author="I. Siomina - RAN4#98-e" w:date="2021-02-11T16:53:00Z">
              <w:r>
                <w:rPr>
                  <w:szCs w:val="18"/>
                </w:rPr>
                <w:t>NOTE 2:</w:t>
              </w:r>
              <w:r>
                <w:rPr>
                  <w:szCs w:val="18"/>
                </w:rPr>
                <w:tab/>
                <w:t xml:space="preserve">Interference from other cells and noise sources not specified in the test is assumed to be constant over subcarriers and time and shall be modelled as AWGN of appropriate power for </w:t>
              </w:r>
            </w:ins>
            <w:ins w:id="1890" w:author="I. Siomina - RAN4#98-e" w:date="2021-02-11T16:53:00Z">
              <w:r>
                <w:rPr>
                  <w:rFonts w:eastAsia="Calibri" w:cs="v4.2.0"/>
                  <w:position w:val="-12"/>
                  <w:szCs w:val="18"/>
                </w:rPr>
                <w:object w:dxaOrig="405" w:dyaOrig="105" w14:anchorId="0E5E20D5">
                  <v:shape id="_x0000_i1034" type="#_x0000_t75" style="width:20.5pt;height:5.5pt" o:ole="" fillcolor="window">
                    <v:imagedata r:id="rId16" o:title=""/>
                  </v:shape>
                  <o:OLEObject Type="Embed" ProgID="Equation.3" ShapeID="_x0000_i1034" DrawAspect="Content" ObjectID="_1680392969" r:id="rId28"/>
                </w:object>
              </w:r>
            </w:ins>
            <w:ins w:id="1891" w:author="I. Siomina - RAN4#98-e" w:date="2021-02-11T16:53:00Z">
              <w:r>
                <w:rPr>
                  <w:szCs w:val="18"/>
                </w:rPr>
                <w:t xml:space="preserve"> to be fulfilled.</w:t>
              </w:r>
            </w:ins>
          </w:p>
          <w:p w14:paraId="745747D3" w14:textId="77777777" w:rsidR="00C62F5C" w:rsidRDefault="00C62F5C">
            <w:pPr>
              <w:pStyle w:val="TAN"/>
              <w:rPr>
                <w:ins w:id="1892" w:author="I. Siomina - RAN4#98-e" w:date="2021-02-11T16:53:00Z"/>
                <w:szCs w:val="18"/>
              </w:rPr>
            </w:pPr>
            <w:ins w:id="1893" w:author="I. Siomina - RAN4#98-e" w:date="2021-02-11T16:53:00Z">
              <w:r>
                <w:rPr>
                  <w:szCs w:val="18"/>
                </w:rPr>
                <w:t>NOTE 3:</w:t>
              </w:r>
              <w:r>
                <w:rPr>
                  <w:szCs w:val="18"/>
                </w:rPr>
                <w:tab/>
                <w:t>SS-RSRP and Io levels have been derived from other parameters for information purposes. They are not settable parameters themselves.</w:t>
              </w:r>
            </w:ins>
          </w:p>
          <w:p w14:paraId="536B57B9" w14:textId="77777777" w:rsidR="00C62F5C" w:rsidRDefault="00C62F5C">
            <w:pPr>
              <w:pStyle w:val="TAN"/>
              <w:rPr>
                <w:ins w:id="1894" w:author="I. Siomina - RAN4#98-e" w:date="2021-02-11T16:53:00Z"/>
                <w:szCs w:val="18"/>
              </w:rPr>
            </w:pPr>
            <w:ins w:id="1895" w:author="I. Siomina - RAN4#98-e" w:date="2021-02-11T16:53:00Z">
              <w:r>
                <w:rPr>
                  <w:szCs w:val="18"/>
                </w:rPr>
                <w:t>NOTE 4:</w:t>
              </w:r>
              <w:r>
                <w:rPr>
                  <w:szCs w:val="18"/>
                </w:rPr>
                <w:tab/>
                <w:t>SS-RSRP minimum requirements are specified assuming independent interference and noise at each receiver antenna port.</w:t>
              </w:r>
            </w:ins>
          </w:p>
          <w:p w14:paraId="5811279A" w14:textId="77777777" w:rsidR="00C62F5C" w:rsidRDefault="00C62F5C">
            <w:pPr>
              <w:pStyle w:val="TAN"/>
              <w:rPr>
                <w:ins w:id="1896" w:author="I. Siomina - RAN4#98-e" w:date="2021-02-11T16:53:00Z"/>
                <w:szCs w:val="18"/>
              </w:rPr>
            </w:pPr>
            <w:ins w:id="1897" w:author="I. Siomina - RAN4#98-e" w:date="2021-02-11T16:53:00Z">
              <w:r>
                <w:rPr>
                  <w:snapToGrid w:val="0"/>
                </w:rPr>
                <w:t>NOTE 5:   The signal levels apply for SSS REs when the discovery burst is transmitted during DBT windows.</w:t>
              </w:r>
            </w:ins>
          </w:p>
        </w:tc>
      </w:tr>
    </w:tbl>
    <w:p w14:paraId="359CFDB3" w14:textId="77777777" w:rsidR="00C62F5C" w:rsidRDefault="00C62F5C" w:rsidP="00C62F5C">
      <w:pPr>
        <w:rPr>
          <w:ins w:id="1898" w:author="I. Siomina - RAN4#98-e" w:date="2021-02-11T16:53:00Z"/>
        </w:rPr>
      </w:pPr>
    </w:p>
    <w:p w14:paraId="62BD9065" w14:textId="77777777" w:rsidR="00C62F5C" w:rsidRDefault="00C62F5C" w:rsidP="00C62F5C">
      <w:pPr>
        <w:pStyle w:val="5"/>
        <w:spacing w:before="240"/>
        <w:rPr>
          <w:ins w:id="1899" w:author="I. Siomina - RAN4#98-e" w:date="2021-02-11T16:53:00Z"/>
        </w:rPr>
      </w:pPr>
      <w:ins w:id="1900" w:author="I. Siomina - RAN4#98-e" w:date="2021-02-11T16:53:00Z">
        <w:r>
          <w:t>A.12.4.</w:t>
        </w:r>
      </w:ins>
      <w:ins w:id="1901" w:author="I. Siomina - RAN4#98-e" w:date="2021-02-11T16:57:00Z">
        <w:r>
          <w:t>2</w:t>
        </w:r>
      </w:ins>
      <w:ins w:id="1902" w:author="I. Siomina - RAN4#98-e" w:date="2021-02-11T16:53:00Z">
        <w:r>
          <w:t>.2.2</w:t>
        </w:r>
        <w:r>
          <w:tab/>
          <w:t>Test Requirements</w:t>
        </w:r>
      </w:ins>
    </w:p>
    <w:p w14:paraId="1D5960C3" w14:textId="77777777" w:rsidR="00C62F5C" w:rsidRDefault="00C62F5C" w:rsidP="00C62F5C">
      <w:pPr>
        <w:rPr>
          <w:ins w:id="1903" w:author="I. Siomina - RAN4#98-e" w:date="2021-02-11T16:53:00Z"/>
          <w:rFonts w:cs="v4.2.0"/>
        </w:rPr>
      </w:pPr>
      <w:ins w:id="1904" w:author="I. Siomina - RAN4#98-e" w:date="2021-02-11T16:53:00Z">
        <w:r>
          <w:rPr>
            <w:rFonts w:cs="v4.2.0"/>
          </w:rPr>
          <w:t xml:space="preserve">In test 1 with per-UE gap, the UE shall send one Event B2 triggered measurement report, with a measurement reporting delay less than </w:t>
        </w:r>
        <w:proofErr w:type="spellStart"/>
        <w:r>
          <w:t>T</w:t>
        </w:r>
        <w:r>
          <w:rPr>
            <w:vertAlign w:val="subscript"/>
          </w:rPr>
          <w:t>identify_irat_cca_without_index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08E1EC2A" w14:textId="77777777" w:rsidR="00C62F5C" w:rsidRDefault="00C62F5C" w:rsidP="00C62F5C">
      <w:pPr>
        <w:rPr>
          <w:ins w:id="1905" w:author="I. Siomina - RAN4#98-e" w:date="2021-02-11T16:53:00Z"/>
          <w:rFonts w:cs="v4.2.0"/>
        </w:rPr>
      </w:pPr>
      <w:ins w:id="1906" w:author="I. Siomina - RAN4#98-e" w:date="2021-02-11T16:53:00Z">
        <w:r>
          <w:rPr>
            <w:rFonts w:cs="v4.2.0"/>
          </w:rPr>
          <w:lastRenderedPageBreak/>
          <w:t xml:space="preserve">In test 2 with per-UE gap, the UE shall send one Event B2 triggered measurement report, with a measurement reporting delay less than </w:t>
        </w:r>
        <w:proofErr w:type="spellStart"/>
        <w:r>
          <w:t>T</w:t>
        </w:r>
        <w:r>
          <w:rPr>
            <w:vertAlign w:val="subscript"/>
          </w:rPr>
          <w:t>identify_irat_cca_without_index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5E2DBA22" w14:textId="77777777" w:rsidR="00C62F5C" w:rsidRDefault="00C62F5C" w:rsidP="00C62F5C">
      <w:pPr>
        <w:rPr>
          <w:ins w:id="1907" w:author="I. Siomina - RAN4#98-e" w:date="2021-02-11T16:53:00Z"/>
          <w:rFonts w:cs="v4.2.0"/>
        </w:rPr>
      </w:pPr>
      <w:ins w:id="1908" w:author="I. Siomina - RAN4#98-e" w:date="2021-02-11T16:53:00Z">
        <w:r>
          <w:rPr>
            <w:rFonts w:cs="v4.2.0"/>
          </w:rPr>
          <w:t xml:space="preserve">In test 3 with per-FR gap, the UE shall send one Event B2 triggered measurement report, with a measurement reporting delay less than </w:t>
        </w:r>
        <w:proofErr w:type="spellStart"/>
        <w:r>
          <w:t>T</w:t>
        </w:r>
        <w:r>
          <w:rPr>
            <w:vertAlign w:val="subscript"/>
          </w:rPr>
          <w:t>identify_irat_cca_without_index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1B4A9102" w14:textId="77777777" w:rsidR="00C62F5C" w:rsidRDefault="00C62F5C" w:rsidP="00C62F5C">
      <w:pPr>
        <w:rPr>
          <w:ins w:id="1909" w:author="I. Siomina - RAN4#98-e" w:date="2021-02-11T16:53:00Z"/>
          <w:rFonts w:cs="v4.2.0"/>
        </w:rPr>
      </w:pPr>
      <w:ins w:id="1910" w:author="I. Siomina - RAN4#98-e" w:date="2021-02-11T16:53:00Z">
        <w:r>
          <w:rPr>
            <w:rFonts w:cs="v4.2.0"/>
          </w:rPr>
          <w:t xml:space="preserve">In test 4 with per-FR gap, the UE shall send one Event B2 triggered measurement report, with a measurement reporting delay less than </w:t>
        </w:r>
        <w:proofErr w:type="spellStart"/>
        <w:r>
          <w:t>T</w:t>
        </w:r>
        <w:r>
          <w:rPr>
            <w:vertAlign w:val="subscript"/>
          </w:rPr>
          <w:t>identify_irat_cca_without_index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16A9A75C" w14:textId="77777777" w:rsidR="00C62F5C" w:rsidRDefault="00C62F5C" w:rsidP="00C62F5C">
      <w:pPr>
        <w:rPr>
          <w:ins w:id="1911" w:author="I. Siomina - RAN4#98-e" w:date="2021-02-11T16:53:00Z"/>
          <w:rFonts w:cs="v4.2.0"/>
        </w:rPr>
      </w:pPr>
      <w:ins w:id="1912" w:author="I. Siomina - RAN4#98-e" w:date="2021-02-11T16:53:00Z">
        <w:r>
          <w:rPr>
            <w:rFonts w:cs="v4.2.0"/>
          </w:rPr>
          <w:t>In tests 1, 2, 3 and 4, the UE is not required to report SSB time index.</w:t>
        </w:r>
      </w:ins>
    </w:p>
    <w:p w14:paraId="05863FA7" w14:textId="77777777" w:rsidR="00C62F5C" w:rsidRDefault="00C62F5C" w:rsidP="00C62F5C">
      <w:pPr>
        <w:pStyle w:val="NO"/>
        <w:rPr>
          <w:ins w:id="1913" w:author="I. Siomina - RAN4#98-e" w:date="2021-02-11T16:53:00Z"/>
        </w:rPr>
      </w:pPr>
      <w:ins w:id="1914" w:author="I. Siomina - RAN4#98-e" w:date="2021-02-11T16:53: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0A44AB3C" w14:textId="77777777" w:rsidR="00C62F5C" w:rsidRDefault="00C62F5C" w:rsidP="00C62F5C">
      <w:pPr>
        <w:pStyle w:val="40"/>
        <w:spacing w:before="360"/>
        <w:rPr>
          <w:ins w:id="1915" w:author="I. Siomina - RAN4#98-e" w:date="2021-02-11T16:53:00Z"/>
        </w:rPr>
      </w:pPr>
      <w:ins w:id="1916" w:author="I. Siomina - RAN4#98-e" w:date="2021-02-11T16:53:00Z">
        <w:r>
          <w:t>A.12.4.</w:t>
        </w:r>
      </w:ins>
      <w:ins w:id="1917" w:author="I. Siomina - RAN4#98-e" w:date="2021-02-11T16:57:00Z">
        <w:r>
          <w:t>2</w:t>
        </w:r>
      </w:ins>
      <w:ins w:id="1918" w:author="I. Siomina - RAN4#98-e" w:date="2021-02-11T16:53:00Z">
        <w:r>
          <w:t>.3</w:t>
        </w:r>
        <w:r>
          <w:tab/>
          <w:t>NR Inter-RAT event triggered reporting tests for FR1 with SSB time index detection when DRX is not used</w:t>
        </w:r>
      </w:ins>
    </w:p>
    <w:p w14:paraId="0769CDCE" w14:textId="77777777" w:rsidR="00C62F5C" w:rsidRDefault="00C62F5C" w:rsidP="00C62F5C">
      <w:pPr>
        <w:pStyle w:val="5"/>
        <w:rPr>
          <w:ins w:id="1919" w:author="I. Siomina - RAN4#98-e" w:date="2021-02-11T16:53:00Z"/>
        </w:rPr>
      </w:pPr>
      <w:ins w:id="1920" w:author="I. Siomina - RAN4#98-e" w:date="2021-02-11T16:53:00Z">
        <w:r>
          <w:t>A.12.4.</w:t>
        </w:r>
      </w:ins>
      <w:ins w:id="1921" w:author="I. Siomina - RAN4#98-e" w:date="2021-02-11T16:57:00Z">
        <w:r>
          <w:t>2</w:t>
        </w:r>
      </w:ins>
      <w:ins w:id="1922" w:author="I. Siomina - RAN4#98-e" w:date="2021-02-11T16:53:00Z">
        <w:r>
          <w:t>.3.1</w:t>
        </w:r>
        <w:r>
          <w:tab/>
          <w:t>Test Purpose and Environment</w:t>
        </w:r>
      </w:ins>
    </w:p>
    <w:p w14:paraId="01090360" w14:textId="77777777" w:rsidR="00C62F5C" w:rsidRDefault="00C62F5C" w:rsidP="00C62F5C">
      <w:pPr>
        <w:rPr>
          <w:ins w:id="1923" w:author="I. Siomina - RAN4#98-e" w:date="2021-02-11T16:53:00Z"/>
          <w:rFonts w:cs="v4.2.0"/>
        </w:rPr>
      </w:pPr>
      <w:ins w:id="1924" w:author="I. Siomina - RAN4#98-e" w:date="2021-02-11T16:53:00Z">
        <w:r>
          <w:rPr>
            <w:rFonts w:cs="v4.2.0"/>
          </w:rPr>
          <w:t xml:space="preserve">The purpose of this test is to verify that the UE makes correct reporting of an event. This test will partly verify the NR inter-RAT cell search requirements in clause 8.1.2.4.21of </w:t>
        </w:r>
        <w:r>
          <w:rPr>
            <w:lang w:eastAsia="zh-CN"/>
          </w:rPr>
          <w:t>TS 36.133</w:t>
        </w:r>
        <w:r>
          <w:rPr>
            <w:rFonts w:cs="v4.2.0"/>
          </w:rPr>
          <w:t xml:space="preserve"> [15] for E-UTRAN FDD-NR measurements and clause 8.1.2.4.22 of </w:t>
        </w:r>
        <w:r>
          <w:rPr>
            <w:lang w:eastAsia="zh-CN"/>
          </w:rPr>
          <w:t>TS 36.133 </w:t>
        </w:r>
        <w:r>
          <w:rPr>
            <w:rFonts w:cs="v4.2.0"/>
          </w:rPr>
          <w:t>[15] for E-UTRAN TDD-NR measurements.</w:t>
        </w:r>
      </w:ins>
    </w:p>
    <w:p w14:paraId="51D31B71" w14:textId="77777777" w:rsidR="00C62F5C" w:rsidRDefault="00C62F5C" w:rsidP="00C62F5C">
      <w:pPr>
        <w:rPr>
          <w:ins w:id="1925" w:author="I. Siomina - RAN4#98-e" w:date="2021-02-11T16:53:00Z"/>
          <w:rFonts w:cs="v4.2.0"/>
        </w:rPr>
      </w:pPr>
      <w:ins w:id="1926" w:author="I. Siomina - RAN4#98-e" w:date="2021-02-11T16:53:00Z">
        <w:r>
          <w:rPr>
            <w:rFonts w:cs="v4.2.0"/>
          </w:rPr>
          <w:t xml:space="preserve">In this test, there are two cells: E-UTRA cell 1 as </w:t>
        </w:r>
        <w:proofErr w:type="spellStart"/>
        <w:r>
          <w:rPr>
            <w:rFonts w:cs="v4.2.0"/>
          </w:rPr>
          <w:t>PCell</w:t>
        </w:r>
        <w:proofErr w:type="spellEnd"/>
        <w:r>
          <w:rPr>
            <w:rFonts w:cs="v4.2.0"/>
          </w:rPr>
          <w:t xml:space="preserve"> on E-UTRA RF channel 1 and NR cell 2 as neighbour cell in FR1 on NR RF channel 1 on a carrier frequency with CCA.  The test parameters are given in Tables A.12.4.</w:t>
        </w:r>
      </w:ins>
      <w:ins w:id="1927" w:author="I. Siomina - RAN4#98-e" w:date="2021-02-11T16:57:00Z">
        <w:r>
          <w:rPr>
            <w:rFonts w:cs="v4.2.0"/>
          </w:rPr>
          <w:t>2</w:t>
        </w:r>
      </w:ins>
      <w:ins w:id="1928" w:author="I. Siomina - RAN4#98-e" w:date="2021-02-11T16:53:00Z">
        <w:r>
          <w:rPr>
            <w:rFonts w:cs="v4.2.0"/>
          </w:rPr>
          <w:t>.3.1-1, A.12.4.</w:t>
        </w:r>
      </w:ins>
      <w:ins w:id="1929" w:author="I. Siomina - RAN4#98-e" w:date="2021-02-11T17:00:00Z">
        <w:r>
          <w:rPr>
            <w:rFonts w:cs="v4.2.0"/>
          </w:rPr>
          <w:t>2</w:t>
        </w:r>
      </w:ins>
      <w:ins w:id="1930" w:author="I. Siomina - RAN4#98-e" w:date="2021-02-11T16:53:00Z">
        <w:r>
          <w:rPr>
            <w:rFonts w:cs="v4.2.0"/>
          </w:rPr>
          <w:t>.</w:t>
        </w:r>
      </w:ins>
      <w:ins w:id="1931" w:author="I. Siomina - RAN4#98-e" w:date="2021-02-11T17:00:00Z">
        <w:r>
          <w:rPr>
            <w:rFonts w:cs="v4.2.0"/>
          </w:rPr>
          <w:t>3</w:t>
        </w:r>
      </w:ins>
      <w:ins w:id="1932" w:author="I. Siomina - RAN4#98-e" w:date="2021-02-11T16:53:00Z">
        <w:r>
          <w:rPr>
            <w:rFonts w:cs="v4.2.0"/>
          </w:rPr>
          <w:t>.1-2, A.12.4.</w:t>
        </w:r>
      </w:ins>
      <w:ins w:id="1933" w:author="I. Siomina - RAN4#98-e" w:date="2021-02-11T16:57:00Z">
        <w:r>
          <w:rPr>
            <w:rFonts w:cs="v4.2.0"/>
          </w:rPr>
          <w:t>2</w:t>
        </w:r>
      </w:ins>
      <w:ins w:id="1934" w:author="I. Siomina - RAN4#98-e" w:date="2021-02-11T16:53:00Z">
        <w:r>
          <w:rPr>
            <w:rFonts w:cs="v4.2.0"/>
          </w:rPr>
          <w:t>.3.1-3 and A.12.4.</w:t>
        </w:r>
      </w:ins>
      <w:ins w:id="1935" w:author="I. Siomina - RAN4#98-e" w:date="2021-02-11T16:57:00Z">
        <w:r>
          <w:rPr>
            <w:rFonts w:cs="v4.2.0"/>
          </w:rPr>
          <w:t>2</w:t>
        </w:r>
      </w:ins>
      <w:ins w:id="1936" w:author="I. Siomina - RAN4#98-e" w:date="2021-02-11T16:53:00Z">
        <w:r>
          <w:rPr>
            <w:rFonts w:cs="v4.2.0"/>
          </w:rPr>
          <w:t xml:space="preserve">.3.1-4. Cell </w:t>
        </w:r>
        <w:r>
          <w:t>transmits SSBs in DBT windows according to DL CCA model.</w:t>
        </w:r>
      </w:ins>
    </w:p>
    <w:p w14:paraId="2AD0A647" w14:textId="77777777" w:rsidR="00C62F5C" w:rsidRDefault="00C62F5C" w:rsidP="00C62F5C">
      <w:pPr>
        <w:rPr>
          <w:ins w:id="1937" w:author="I. Siomina - RAN4#98-e" w:date="2021-02-11T16:53:00Z"/>
          <w:rFonts w:cs="v4.2.0"/>
        </w:rPr>
      </w:pPr>
      <w:ins w:id="1938" w:author="I. Siomina - RAN4#98-e" w:date="2021-02-11T16:53:00Z">
        <w:r>
          <w:rPr>
            <w:rFonts w:cs="v4.2.0"/>
          </w:rPr>
          <w:t>In test 1 measurement gap pattern configuration # 0 as defined in Table A.12.4.</w:t>
        </w:r>
      </w:ins>
      <w:ins w:id="1939" w:author="I. Siomina - RAN4#98-e" w:date="2021-02-11T16:57:00Z">
        <w:r>
          <w:rPr>
            <w:rFonts w:cs="v4.2.0"/>
          </w:rPr>
          <w:t>2</w:t>
        </w:r>
      </w:ins>
      <w:ins w:id="1940" w:author="I. Siomina - RAN4#98-e" w:date="2021-02-11T16:53:00Z">
        <w:r>
          <w:rPr>
            <w:rFonts w:cs="v4.2.0"/>
          </w:rPr>
          <w:t>.3.1-2 is provided for UE that does not support per-FR gap and in test 2 measurement gap pattern configuration #4 as defined in Table A.12.4.</w:t>
        </w:r>
      </w:ins>
      <w:ins w:id="1941" w:author="I. Siomina - RAN4#98-e" w:date="2021-02-11T16:57:00Z">
        <w:r>
          <w:rPr>
            <w:rFonts w:cs="v4.2.0"/>
          </w:rPr>
          <w:t>2</w:t>
        </w:r>
      </w:ins>
      <w:ins w:id="1942" w:author="I. Siomina - RAN4#98-e" w:date="2021-02-11T16:53:00Z">
        <w:r>
          <w:rPr>
            <w:rFonts w:cs="v4.2.0"/>
          </w:rPr>
          <w:t>.3.1-2 is provided for UE that supports per-FR gap.</w:t>
        </w:r>
      </w:ins>
    </w:p>
    <w:p w14:paraId="2187CA23" w14:textId="77777777" w:rsidR="00C62F5C" w:rsidRDefault="00C62F5C" w:rsidP="00C62F5C">
      <w:pPr>
        <w:rPr>
          <w:ins w:id="1943" w:author="I. Siomina - RAN4#98-e" w:date="2021-02-11T16:53:00Z"/>
          <w:rFonts w:cs="v4.2.0"/>
        </w:rPr>
      </w:pPr>
      <w:ins w:id="1944" w:author="I. Siomina - RAN4#98-e" w:date="2021-02-11T16:53:00Z">
        <w:r>
          <w:rPr>
            <w:rFonts w:cs="v4.2.0"/>
          </w:rPr>
          <w:t>In the measurement control information, it is indicated to the UE that event-triggered reporting with Event B2 (</w:t>
        </w:r>
        <w:proofErr w:type="spellStart"/>
        <w:r>
          <w:rPr>
            <w:rFonts w:cs="v4.2.0"/>
          </w:rPr>
          <w:t>PCell</w:t>
        </w:r>
        <w:proofErr w:type="spellEnd"/>
        <w:r>
          <w:rPr>
            <w:rFonts w:cs="v4.2.0"/>
          </w:rPr>
          <w:t xml:space="preserve"> becomes worse than threshold1 and inter RAT neighbour becomes better than threshold2) [16] is used. The UE is tested when </w:t>
        </w:r>
        <w:proofErr w:type="spellStart"/>
        <w:r>
          <w:t>MeasTriggerQuantity</w:t>
        </w:r>
        <w:proofErr w:type="spellEnd"/>
        <w:r>
          <w:t xml:space="preserve"> is configured as RSRP, RSRQ and SINR for each test.</w:t>
        </w:r>
        <w:r>
          <w:rPr>
            <w:rFonts w:cs="v4.2.0"/>
          </w:rPr>
          <w:t xml:space="preserve"> In the measurement configuration the UE shall be indicated to report the SSB index of the identified NR cell. The test consists of two successive time periods, with time duration of T1, and T2 respectively. During time duration T1, the UE shall not have any timing information of NR cell 2.</w:t>
        </w:r>
      </w:ins>
    </w:p>
    <w:p w14:paraId="71625A1B" w14:textId="77777777" w:rsidR="00C62F5C" w:rsidRDefault="00C62F5C" w:rsidP="00C62F5C">
      <w:pPr>
        <w:pStyle w:val="TH"/>
        <w:rPr>
          <w:ins w:id="1945" w:author="I. Siomina - RAN4#98-e" w:date="2021-02-11T16:53:00Z"/>
        </w:rPr>
      </w:pPr>
      <w:ins w:id="1946" w:author="I. Siomina - RAN4#98-e" w:date="2021-02-11T16:53:00Z">
        <w:r>
          <w:t>Table A.12.4.</w:t>
        </w:r>
      </w:ins>
      <w:ins w:id="1947" w:author="I. Siomina - RAN4#98-e" w:date="2021-02-11T16:58:00Z">
        <w:r>
          <w:t>2</w:t>
        </w:r>
      </w:ins>
      <w:ins w:id="1948" w:author="I. Siomina - RAN4#98-e" w:date="2021-02-11T16:53:00Z">
        <w:r>
          <w:t xml:space="preserve">.3.1-1: </w:t>
        </w:r>
        <w:r>
          <w:rPr>
            <w:lang w:eastAsia="zh-CN"/>
          </w:rPr>
          <w:t xml:space="preserve">NR inter-RAT </w:t>
        </w:r>
        <w:r>
          <w:t>event triggered reporting</w:t>
        </w:r>
        <w:r>
          <w:rPr>
            <w:lang w:eastAsia="zh-CN"/>
          </w:rPr>
          <w:t xml:space="preserve"> tests</w:t>
        </w:r>
        <w:r>
          <w:t xml:space="preserve"> with SSB index reading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C62F5C" w14:paraId="13D1C873" w14:textId="77777777" w:rsidTr="00C62F5C">
        <w:trPr>
          <w:trHeight w:val="274"/>
          <w:jc w:val="center"/>
          <w:ins w:id="1949"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6527C341" w14:textId="77777777" w:rsidR="00C62F5C" w:rsidRDefault="00C62F5C">
            <w:pPr>
              <w:pStyle w:val="TAH"/>
              <w:spacing w:line="254" w:lineRule="auto"/>
              <w:rPr>
                <w:ins w:id="1950" w:author="I. Siomina - RAN4#98-e" w:date="2021-02-11T16:53:00Z"/>
                <w:lang w:eastAsia="zh-TW"/>
              </w:rPr>
            </w:pPr>
            <w:ins w:id="1951" w:author="I. Siomina - RAN4#98-e" w:date="2021-02-11T16:53:00Z">
              <w:r>
                <w:rPr>
                  <w:lang w:eastAsia="zh-TW"/>
                </w:rPr>
                <w:t>Configuration</w:t>
              </w:r>
            </w:ins>
          </w:p>
        </w:tc>
        <w:tc>
          <w:tcPr>
            <w:tcW w:w="4970" w:type="dxa"/>
            <w:tcBorders>
              <w:top w:val="single" w:sz="4" w:space="0" w:color="auto"/>
              <w:left w:val="single" w:sz="4" w:space="0" w:color="auto"/>
              <w:bottom w:val="single" w:sz="4" w:space="0" w:color="auto"/>
              <w:right w:val="single" w:sz="4" w:space="0" w:color="auto"/>
            </w:tcBorders>
            <w:hideMark/>
          </w:tcPr>
          <w:p w14:paraId="417A81C9" w14:textId="77777777" w:rsidR="00C62F5C" w:rsidRDefault="00C62F5C">
            <w:pPr>
              <w:pStyle w:val="TAH"/>
              <w:spacing w:line="254" w:lineRule="auto"/>
              <w:rPr>
                <w:ins w:id="1952" w:author="I. Siomina - RAN4#98-e" w:date="2021-02-11T16:53:00Z"/>
                <w:lang w:eastAsia="zh-TW"/>
              </w:rPr>
            </w:pPr>
            <w:ins w:id="1953" w:author="I. Siomina - RAN4#98-e" w:date="2021-02-11T16:53:00Z">
              <w:r>
                <w:rPr>
                  <w:lang w:eastAsia="zh-TW"/>
                </w:rPr>
                <w:t>Description</w:t>
              </w:r>
            </w:ins>
          </w:p>
        </w:tc>
      </w:tr>
      <w:tr w:rsidR="00C62F5C" w14:paraId="6E5234C0" w14:textId="77777777" w:rsidTr="00C62F5C">
        <w:trPr>
          <w:trHeight w:val="274"/>
          <w:jc w:val="center"/>
          <w:ins w:id="1954"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7203A1BE" w14:textId="77777777" w:rsidR="00C62F5C" w:rsidRDefault="00C62F5C">
            <w:pPr>
              <w:pStyle w:val="TAL"/>
              <w:rPr>
                <w:ins w:id="1955" w:author="I. Siomina - RAN4#98-e" w:date="2021-02-11T16:53:00Z"/>
                <w:lang w:eastAsia="zh-TW"/>
              </w:rPr>
            </w:pPr>
            <w:ins w:id="1956" w:author="I. Siomina - RAN4#98-e" w:date="2021-02-11T16:53:00Z">
              <w:r>
                <w:rPr>
                  <w:lang w:eastAsia="zh-TW"/>
                </w:rPr>
                <w:t>1</w:t>
              </w:r>
            </w:ins>
          </w:p>
        </w:tc>
        <w:tc>
          <w:tcPr>
            <w:tcW w:w="4970" w:type="dxa"/>
            <w:tcBorders>
              <w:top w:val="single" w:sz="4" w:space="0" w:color="auto"/>
              <w:left w:val="single" w:sz="4" w:space="0" w:color="auto"/>
              <w:bottom w:val="single" w:sz="4" w:space="0" w:color="auto"/>
              <w:right w:val="single" w:sz="4" w:space="0" w:color="auto"/>
            </w:tcBorders>
            <w:hideMark/>
          </w:tcPr>
          <w:p w14:paraId="1060D82F" w14:textId="77777777" w:rsidR="00C62F5C" w:rsidRDefault="00C62F5C">
            <w:pPr>
              <w:pStyle w:val="TAL"/>
              <w:rPr>
                <w:ins w:id="1957" w:author="I. Siomina - RAN4#98-e" w:date="2021-02-11T16:53:00Z"/>
                <w:lang w:eastAsia="zh-TW"/>
              </w:rPr>
            </w:pPr>
            <w:ins w:id="1958" w:author="I. Siomina - RAN4#98-e" w:date="2021-02-11T16:53:00Z">
              <w:r>
                <w:rPr>
                  <w:lang w:eastAsia="zh-TW"/>
                </w:rPr>
                <w:t>LTE FDD; NR with CCA: SCS 30 kHz, BW 40 MHz, TDD</w:t>
              </w:r>
            </w:ins>
          </w:p>
        </w:tc>
      </w:tr>
      <w:tr w:rsidR="00C62F5C" w14:paraId="7B7BAF3A" w14:textId="77777777" w:rsidTr="00C62F5C">
        <w:trPr>
          <w:trHeight w:val="274"/>
          <w:jc w:val="center"/>
          <w:ins w:id="1959"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62BE93FF" w14:textId="77777777" w:rsidR="00C62F5C" w:rsidRDefault="00C62F5C">
            <w:pPr>
              <w:pStyle w:val="TAL"/>
              <w:rPr>
                <w:ins w:id="1960" w:author="I. Siomina - RAN4#98-e" w:date="2021-02-11T16:53:00Z"/>
                <w:lang w:eastAsia="zh-TW"/>
              </w:rPr>
            </w:pPr>
            <w:ins w:id="1961" w:author="I. Siomina - RAN4#98-e" w:date="2021-02-11T16:53:00Z">
              <w:r>
                <w:rPr>
                  <w:lang w:eastAsia="zh-TW"/>
                </w:rPr>
                <w:t>2</w:t>
              </w:r>
            </w:ins>
          </w:p>
        </w:tc>
        <w:tc>
          <w:tcPr>
            <w:tcW w:w="4970" w:type="dxa"/>
            <w:tcBorders>
              <w:top w:val="single" w:sz="4" w:space="0" w:color="auto"/>
              <w:left w:val="single" w:sz="4" w:space="0" w:color="auto"/>
              <w:bottom w:val="single" w:sz="4" w:space="0" w:color="auto"/>
              <w:right w:val="single" w:sz="4" w:space="0" w:color="auto"/>
            </w:tcBorders>
            <w:hideMark/>
          </w:tcPr>
          <w:p w14:paraId="44408D5B" w14:textId="77777777" w:rsidR="00C62F5C" w:rsidRDefault="00C62F5C">
            <w:pPr>
              <w:pStyle w:val="TAL"/>
              <w:rPr>
                <w:ins w:id="1962" w:author="I. Siomina - RAN4#98-e" w:date="2021-02-11T16:53:00Z"/>
                <w:lang w:eastAsia="zh-TW"/>
              </w:rPr>
            </w:pPr>
            <w:ins w:id="1963" w:author="I. Siomina - RAN4#98-e" w:date="2021-02-11T16:53:00Z">
              <w:r>
                <w:rPr>
                  <w:lang w:eastAsia="zh-TW"/>
                </w:rPr>
                <w:t>LTE TDD; NR with CCA: SCS 30 kHz, BW 40 MHz, TDD</w:t>
              </w:r>
            </w:ins>
          </w:p>
        </w:tc>
      </w:tr>
      <w:tr w:rsidR="00C62F5C" w14:paraId="7D605C43" w14:textId="77777777" w:rsidTr="00C62F5C">
        <w:trPr>
          <w:trHeight w:val="274"/>
          <w:jc w:val="center"/>
          <w:ins w:id="1964" w:author="I. Siomina - RAN4#98-e" w:date="2021-02-11T16:53:00Z"/>
        </w:trPr>
        <w:tc>
          <w:tcPr>
            <w:tcW w:w="6601" w:type="dxa"/>
            <w:gridSpan w:val="2"/>
            <w:tcBorders>
              <w:top w:val="single" w:sz="4" w:space="0" w:color="auto"/>
              <w:left w:val="single" w:sz="4" w:space="0" w:color="auto"/>
              <w:bottom w:val="single" w:sz="4" w:space="0" w:color="auto"/>
              <w:right w:val="single" w:sz="4" w:space="0" w:color="auto"/>
            </w:tcBorders>
            <w:hideMark/>
          </w:tcPr>
          <w:p w14:paraId="52FE35BC" w14:textId="77777777" w:rsidR="00C62F5C" w:rsidRDefault="00C62F5C">
            <w:pPr>
              <w:pStyle w:val="TAN"/>
              <w:rPr>
                <w:ins w:id="1965" w:author="I. Siomina - RAN4#98-e" w:date="2021-02-11T16:53:00Z"/>
                <w:lang w:eastAsia="zh-TW"/>
              </w:rPr>
            </w:pPr>
            <w:ins w:id="1966" w:author="I. Siomina - RAN4#98-e" w:date="2021-02-11T16:53:00Z">
              <w:r>
                <w:rPr>
                  <w:lang w:eastAsia="zh-TW"/>
                </w:rPr>
                <w:t>NOTE:</w:t>
              </w:r>
              <w:r>
                <w:rPr>
                  <w:lang w:eastAsia="zh-TW"/>
                </w:rPr>
                <w:tab/>
                <w:t>The UE is only required to pass in one of the supported test configurations in FR1</w:t>
              </w:r>
            </w:ins>
          </w:p>
        </w:tc>
      </w:tr>
    </w:tbl>
    <w:p w14:paraId="74C076EA" w14:textId="77777777" w:rsidR="00C62F5C" w:rsidRDefault="00C62F5C" w:rsidP="00C62F5C">
      <w:pPr>
        <w:rPr>
          <w:ins w:id="1967" w:author="I. Siomina - RAN4#98-e" w:date="2021-02-11T16:53:00Z"/>
          <w:rFonts w:cs="v4.2.0"/>
        </w:rPr>
      </w:pPr>
    </w:p>
    <w:p w14:paraId="169EE386" w14:textId="77777777" w:rsidR="00C62F5C" w:rsidRDefault="00C62F5C" w:rsidP="00C62F5C">
      <w:pPr>
        <w:pStyle w:val="TH"/>
        <w:rPr>
          <w:ins w:id="1968" w:author="I. Siomina - RAN4#98-e" w:date="2021-02-11T16:53:00Z"/>
        </w:rPr>
      </w:pPr>
      <w:ins w:id="1969" w:author="I. Siomina - RAN4#98-e" w:date="2021-02-11T16:53:00Z">
        <w:r>
          <w:rPr>
            <w:rFonts w:cs="v4.2.0"/>
          </w:rPr>
          <w:lastRenderedPageBreak/>
          <w:t>Table A.12.4.</w:t>
        </w:r>
      </w:ins>
      <w:ins w:id="1970" w:author="I. Siomina - RAN4#98-e" w:date="2021-02-11T16:58:00Z">
        <w:r>
          <w:rPr>
            <w:rFonts w:cs="v4.2.0"/>
          </w:rPr>
          <w:t>2</w:t>
        </w:r>
      </w:ins>
      <w:ins w:id="1971" w:author="I. Siomina - RAN4#98-e" w:date="2021-02-11T16:53:00Z">
        <w:r>
          <w:rPr>
            <w:rFonts w:cs="v4.2.0"/>
          </w:rPr>
          <w:t>.3.1-2: General test parameters for NR inter-RAT event triggered reporting for FR1 with SSB time index detection</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251"/>
        <w:gridCol w:w="1133"/>
        <w:gridCol w:w="1134"/>
        <w:gridCol w:w="3544"/>
      </w:tblGrid>
      <w:tr w:rsidR="00C62F5C" w14:paraId="1A836F55" w14:textId="77777777" w:rsidTr="00C62F5C">
        <w:trPr>
          <w:cantSplit/>
          <w:trHeight w:val="80"/>
          <w:ins w:id="1972" w:author="I. Siomina - RAN4#98-e" w:date="2021-02-11T16:53:00Z"/>
        </w:trPr>
        <w:tc>
          <w:tcPr>
            <w:tcW w:w="2118" w:type="dxa"/>
            <w:tcBorders>
              <w:top w:val="single" w:sz="4" w:space="0" w:color="auto"/>
              <w:left w:val="single" w:sz="4" w:space="0" w:color="auto"/>
              <w:bottom w:val="nil"/>
              <w:right w:val="single" w:sz="4" w:space="0" w:color="auto"/>
            </w:tcBorders>
            <w:hideMark/>
          </w:tcPr>
          <w:p w14:paraId="688B5089" w14:textId="77777777" w:rsidR="00C62F5C" w:rsidRDefault="00C62F5C">
            <w:pPr>
              <w:pStyle w:val="TAH"/>
              <w:rPr>
                <w:ins w:id="1973" w:author="I. Siomina - RAN4#98-e" w:date="2021-02-11T16:53:00Z"/>
              </w:rPr>
            </w:pPr>
            <w:ins w:id="1974" w:author="I. Siomina - RAN4#98-e" w:date="2021-02-11T16:53:00Z">
              <w:r>
                <w:t>Parameter</w:t>
              </w:r>
            </w:ins>
          </w:p>
        </w:tc>
        <w:tc>
          <w:tcPr>
            <w:tcW w:w="596" w:type="dxa"/>
            <w:tcBorders>
              <w:top w:val="single" w:sz="4" w:space="0" w:color="auto"/>
              <w:left w:val="single" w:sz="4" w:space="0" w:color="auto"/>
              <w:bottom w:val="nil"/>
              <w:right w:val="single" w:sz="4" w:space="0" w:color="auto"/>
            </w:tcBorders>
            <w:hideMark/>
          </w:tcPr>
          <w:p w14:paraId="439D9533" w14:textId="77777777" w:rsidR="00C62F5C" w:rsidRDefault="00C62F5C">
            <w:pPr>
              <w:pStyle w:val="TAH"/>
              <w:rPr>
                <w:ins w:id="1975" w:author="I. Siomina - RAN4#98-e" w:date="2021-02-11T16:53:00Z"/>
              </w:rPr>
            </w:pPr>
            <w:ins w:id="1976" w:author="I. Siomina - RAN4#98-e" w:date="2021-02-11T16:53:00Z">
              <w:r>
                <w:t>Unit</w:t>
              </w:r>
            </w:ins>
          </w:p>
        </w:tc>
        <w:tc>
          <w:tcPr>
            <w:tcW w:w="1251" w:type="dxa"/>
            <w:tcBorders>
              <w:top w:val="single" w:sz="4" w:space="0" w:color="auto"/>
              <w:left w:val="single" w:sz="4" w:space="0" w:color="auto"/>
              <w:bottom w:val="nil"/>
              <w:right w:val="single" w:sz="4" w:space="0" w:color="auto"/>
            </w:tcBorders>
            <w:hideMark/>
          </w:tcPr>
          <w:p w14:paraId="0F71A1EB" w14:textId="77777777" w:rsidR="00C62F5C" w:rsidRDefault="00C62F5C">
            <w:pPr>
              <w:pStyle w:val="TAH"/>
              <w:rPr>
                <w:ins w:id="1977" w:author="I. Siomina - RAN4#98-e" w:date="2021-02-11T16:53:00Z"/>
              </w:rPr>
            </w:pPr>
            <w:ins w:id="1978" w:author="I. Siomina - RAN4#98-e" w:date="2021-02-11T16:53:00Z">
              <w:r>
                <w:t>Test configuration</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155D666D" w14:textId="77777777" w:rsidR="00C62F5C" w:rsidRDefault="00C62F5C">
            <w:pPr>
              <w:pStyle w:val="TAH"/>
              <w:rPr>
                <w:ins w:id="1979" w:author="I. Siomina - RAN4#98-e" w:date="2021-02-11T16:53:00Z"/>
              </w:rPr>
            </w:pPr>
            <w:ins w:id="1980" w:author="I. Siomina - RAN4#98-e" w:date="2021-02-11T16:53:00Z">
              <w:r>
                <w:t>Value</w:t>
              </w:r>
            </w:ins>
          </w:p>
        </w:tc>
        <w:tc>
          <w:tcPr>
            <w:tcW w:w="3544" w:type="dxa"/>
            <w:tcBorders>
              <w:top w:val="single" w:sz="4" w:space="0" w:color="auto"/>
              <w:left w:val="single" w:sz="4" w:space="0" w:color="auto"/>
              <w:bottom w:val="nil"/>
              <w:right w:val="single" w:sz="4" w:space="0" w:color="auto"/>
            </w:tcBorders>
            <w:hideMark/>
          </w:tcPr>
          <w:p w14:paraId="3B2F23F6" w14:textId="77777777" w:rsidR="00C62F5C" w:rsidRDefault="00C62F5C">
            <w:pPr>
              <w:pStyle w:val="TAH"/>
              <w:rPr>
                <w:ins w:id="1981" w:author="I. Siomina - RAN4#98-e" w:date="2021-02-11T16:53:00Z"/>
              </w:rPr>
            </w:pPr>
            <w:ins w:id="1982" w:author="I. Siomina - RAN4#98-e" w:date="2021-02-11T16:53:00Z">
              <w:r>
                <w:t>Comment</w:t>
              </w:r>
            </w:ins>
          </w:p>
        </w:tc>
      </w:tr>
      <w:tr w:rsidR="00C62F5C" w14:paraId="1325B49A" w14:textId="77777777" w:rsidTr="00C62F5C">
        <w:trPr>
          <w:cantSplit/>
          <w:trHeight w:val="79"/>
          <w:ins w:id="1983" w:author="I. Siomina - RAN4#98-e" w:date="2021-02-11T16:53:00Z"/>
        </w:trPr>
        <w:tc>
          <w:tcPr>
            <w:tcW w:w="2118" w:type="dxa"/>
            <w:tcBorders>
              <w:top w:val="nil"/>
              <w:left w:val="single" w:sz="4" w:space="0" w:color="auto"/>
              <w:bottom w:val="single" w:sz="4" w:space="0" w:color="auto"/>
              <w:right w:val="single" w:sz="4" w:space="0" w:color="auto"/>
            </w:tcBorders>
          </w:tcPr>
          <w:p w14:paraId="3F52D6FC" w14:textId="77777777" w:rsidR="00C62F5C" w:rsidRDefault="00C62F5C">
            <w:pPr>
              <w:pStyle w:val="TAH"/>
              <w:rPr>
                <w:ins w:id="1984" w:author="I. Siomina - RAN4#98-e" w:date="2021-02-11T16:53:00Z"/>
              </w:rPr>
            </w:pPr>
          </w:p>
        </w:tc>
        <w:tc>
          <w:tcPr>
            <w:tcW w:w="596" w:type="dxa"/>
            <w:tcBorders>
              <w:top w:val="nil"/>
              <w:left w:val="single" w:sz="4" w:space="0" w:color="auto"/>
              <w:bottom w:val="single" w:sz="4" w:space="0" w:color="auto"/>
              <w:right w:val="single" w:sz="4" w:space="0" w:color="auto"/>
            </w:tcBorders>
          </w:tcPr>
          <w:p w14:paraId="680E69D8" w14:textId="77777777" w:rsidR="00C62F5C" w:rsidRDefault="00C62F5C">
            <w:pPr>
              <w:pStyle w:val="TAH"/>
              <w:rPr>
                <w:ins w:id="1985" w:author="I. Siomina - RAN4#98-e" w:date="2021-02-11T16:53:00Z"/>
              </w:rPr>
            </w:pPr>
          </w:p>
        </w:tc>
        <w:tc>
          <w:tcPr>
            <w:tcW w:w="1251" w:type="dxa"/>
            <w:tcBorders>
              <w:top w:val="nil"/>
              <w:left w:val="single" w:sz="4" w:space="0" w:color="auto"/>
              <w:bottom w:val="single" w:sz="4" w:space="0" w:color="auto"/>
              <w:right w:val="single" w:sz="4" w:space="0" w:color="auto"/>
            </w:tcBorders>
          </w:tcPr>
          <w:p w14:paraId="0BFF7DAE" w14:textId="77777777" w:rsidR="00C62F5C" w:rsidRDefault="00C62F5C">
            <w:pPr>
              <w:pStyle w:val="TAH"/>
              <w:rPr>
                <w:ins w:id="1986" w:author="I. Siomina - RAN4#98-e" w:date="2021-02-11T16:53:00Z"/>
              </w:rPr>
            </w:pPr>
          </w:p>
        </w:tc>
        <w:tc>
          <w:tcPr>
            <w:tcW w:w="1133" w:type="dxa"/>
            <w:tcBorders>
              <w:top w:val="single" w:sz="4" w:space="0" w:color="auto"/>
              <w:left w:val="single" w:sz="4" w:space="0" w:color="auto"/>
              <w:bottom w:val="single" w:sz="4" w:space="0" w:color="auto"/>
              <w:right w:val="single" w:sz="4" w:space="0" w:color="auto"/>
            </w:tcBorders>
            <w:hideMark/>
          </w:tcPr>
          <w:p w14:paraId="63853980" w14:textId="77777777" w:rsidR="00C62F5C" w:rsidRDefault="00C62F5C">
            <w:pPr>
              <w:pStyle w:val="TAH"/>
              <w:rPr>
                <w:ins w:id="1987" w:author="I. Siomina - RAN4#98-e" w:date="2021-02-11T16:53:00Z"/>
              </w:rPr>
            </w:pPr>
            <w:ins w:id="1988" w:author="I. Siomina - RAN4#98-e" w:date="2021-02-11T16:53:00Z">
              <w:r>
                <w:t>Test 1</w:t>
              </w:r>
            </w:ins>
          </w:p>
        </w:tc>
        <w:tc>
          <w:tcPr>
            <w:tcW w:w="1134" w:type="dxa"/>
            <w:tcBorders>
              <w:top w:val="single" w:sz="4" w:space="0" w:color="auto"/>
              <w:left w:val="single" w:sz="4" w:space="0" w:color="auto"/>
              <w:bottom w:val="single" w:sz="4" w:space="0" w:color="auto"/>
              <w:right w:val="single" w:sz="4" w:space="0" w:color="auto"/>
            </w:tcBorders>
            <w:hideMark/>
          </w:tcPr>
          <w:p w14:paraId="08FBD3AC" w14:textId="77777777" w:rsidR="00C62F5C" w:rsidRDefault="00C62F5C">
            <w:pPr>
              <w:pStyle w:val="TAH"/>
              <w:rPr>
                <w:ins w:id="1989" w:author="I. Siomina - RAN4#98-e" w:date="2021-02-11T16:53:00Z"/>
              </w:rPr>
            </w:pPr>
            <w:ins w:id="1990" w:author="I. Siomina - RAN4#98-e" w:date="2021-02-11T16:53:00Z">
              <w:r>
                <w:t>Test 2</w:t>
              </w:r>
            </w:ins>
          </w:p>
        </w:tc>
        <w:tc>
          <w:tcPr>
            <w:tcW w:w="3544" w:type="dxa"/>
            <w:tcBorders>
              <w:top w:val="nil"/>
              <w:left w:val="single" w:sz="4" w:space="0" w:color="auto"/>
              <w:bottom w:val="single" w:sz="4" w:space="0" w:color="auto"/>
              <w:right w:val="single" w:sz="4" w:space="0" w:color="auto"/>
            </w:tcBorders>
          </w:tcPr>
          <w:p w14:paraId="3FF41DBD" w14:textId="77777777" w:rsidR="00C62F5C" w:rsidRDefault="00C62F5C">
            <w:pPr>
              <w:pStyle w:val="TAH"/>
              <w:rPr>
                <w:ins w:id="1991" w:author="I. Siomina - RAN4#98-e" w:date="2021-02-11T16:53:00Z"/>
              </w:rPr>
            </w:pPr>
          </w:p>
        </w:tc>
      </w:tr>
      <w:tr w:rsidR="00C62F5C" w14:paraId="3480BFE5" w14:textId="77777777" w:rsidTr="00C62F5C">
        <w:trPr>
          <w:cantSplit/>
          <w:trHeight w:val="382"/>
          <w:ins w:id="1992"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288E42BA" w14:textId="77777777" w:rsidR="00C62F5C" w:rsidRDefault="00C62F5C">
            <w:pPr>
              <w:pStyle w:val="TAL"/>
              <w:rPr>
                <w:ins w:id="1993" w:author="I. Siomina - RAN4#98-e" w:date="2021-02-11T16:53:00Z"/>
                <w:lang w:val="sv-FI"/>
              </w:rPr>
            </w:pPr>
            <w:ins w:id="1994" w:author="I. Siomina - RAN4#98-e" w:date="2021-02-11T16:53:00Z">
              <w:r>
                <w:rPr>
                  <w:lang w:val="sv-FI"/>
                </w:rPr>
                <w:t>E-UTRA RF Channel Number</w:t>
              </w:r>
            </w:ins>
          </w:p>
        </w:tc>
        <w:tc>
          <w:tcPr>
            <w:tcW w:w="596" w:type="dxa"/>
            <w:tcBorders>
              <w:top w:val="single" w:sz="4" w:space="0" w:color="auto"/>
              <w:left w:val="single" w:sz="4" w:space="0" w:color="auto"/>
              <w:bottom w:val="single" w:sz="4" w:space="0" w:color="auto"/>
              <w:right w:val="single" w:sz="4" w:space="0" w:color="auto"/>
            </w:tcBorders>
          </w:tcPr>
          <w:p w14:paraId="74A297AF" w14:textId="77777777" w:rsidR="00C62F5C" w:rsidRDefault="00C62F5C">
            <w:pPr>
              <w:pStyle w:val="TAL"/>
              <w:rPr>
                <w:ins w:id="1995" w:author="I. Siomina - RAN4#98-e" w:date="2021-02-11T16:53:00Z"/>
                <w:rFonts w:cs="Arial"/>
                <w:lang w:val="sv-FI"/>
              </w:rPr>
            </w:pPr>
          </w:p>
        </w:tc>
        <w:tc>
          <w:tcPr>
            <w:tcW w:w="1251" w:type="dxa"/>
            <w:tcBorders>
              <w:top w:val="single" w:sz="4" w:space="0" w:color="auto"/>
              <w:left w:val="single" w:sz="4" w:space="0" w:color="auto"/>
              <w:bottom w:val="single" w:sz="4" w:space="0" w:color="auto"/>
              <w:right w:val="single" w:sz="4" w:space="0" w:color="auto"/>
            </w:tcBorders>
            <w:hideMark/>
          </w:tcPr>
          <w:p w14:paraId="1CA204AB" w14:textId="77777777" w:rsidR="00C62F5C" w:rsidRDefault="00C62F5C">
            <w:pPr>
              <w:pStyle w:val="TAL"/>
              <w:rPr>
                <w:ins w:id="1996" w:author="I. Siomina - RAN4#98-e" w:date="2021-02-11T16:53:00Z"/>
                <w:rFonts w:cs="Arial"/>
              </w:rPr>
            </w:pPr>
            <w:ins w:id="1997"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0E99E3C6" w14:textId="77777777" w:rsidR="00C62F5C" w:rsidRDefault="00C62F5C">
            <w:pPr>
              <w:pStyle w:val="TAL"/>
              <w:rPr>
                <w:ins w:id="1998" w:author="I. Siomina - RAN4#98-e" w:date="2021-02-11T16:53:00Z"/>
                <w:bCs/>
              </w:rPr>
            </w:pPr>
            <w:ins w:id="1999" w:author="I. Siomina - RAN4#98-e" w:date="2021-02-11T16:53:00Z">
              <w:r>
                <w:rPr>
                  <w:bCs/>
                </w:rPr>
                <w:t>1</w:t>
              </w:r>
            </w:ins>
          </w:p>
        </w:tc>
        <w:tc>
          <w:tcPr>
            <w:tcW w:w="3544" w:type="dxa"/>
            <w:tcBorders>
              <w:top w:val="single" w:sz="4" w:space="0" w:color="auto"/>
              <w:left w:val="single" w:sz="4" w:space="0" w:color="auto"/>
              <w:bottom w:val="single" w:sz="4" w:space="0" w:color="auto"/>
              <w:right w:val="single" w:sz="4" w:space="0" w:color="auto"/>
            </w:tcBorders>
            <w:hideMark/>
          </w:tcPr>
          <w:p w14:paraId="40C3D9A1" w14:textId="77777777" w:rsidR="00C62F5C" w:rsidRDefault="00C62F5C">
            <w:pPr>
              <w:pStyle w:val="TAL"/>
              <w:rPr>
                <w:ins w:id="2000" w:author="I. Siomina - RAN4#98-e" w:date="2021-02-11T16:53:00Z"/>
                <w:bCs/>
              </w:rPr>
            </w:pPr>
            <w:ins w:id="2001" w:author="I. Siomina - RAN4#98-e" w:date="2021-02-11T16:53:00Z">
              <w:r>
                <w:rPr>
                  <w:bCs/>
                </w:rPr>
                <w:t>One E-</w:t>
              </w:r>
              <w:proofErr w:type="spellStart"/>
              <w:r>
                <w:rPr>
                  <w:bCs/>
                </w:rPr>
                <w:t>UTRAcarrier</w:t>
              </w:r>
              <w:proofErr w:type="spellEnd"/>
              <w:r>
                <w:rPr>
                  <w:bCs/>
                </w:rPr>
                <w:t xml:space="preserve"> frequency is used.</w:t>
              </w:r>
            </w:ins>
          </w:p>
        </w:tc>
      </w:tr>
      <w:tr w:rsidR="00C62F5C" w14:paraId="10CCE7A2" w14:textId="77777777" w:rsidTr="00C62F5C">
        <w:trPr>
          <w:cantSplit/>
          <w:trHeight w:val="382"/>
          <w:ins w:id="2002"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A4E75D4" w14:textId="77777777" w:rsidR="00C62F5C" w:rsidRDefault="00C62F5C">
            <w:pPr>
              <w:pStyle w:val="TAL"/>
              <w:rPr>
                <w:ins w:id="2003" w:author="I. Siomina - RAN4#98-e" w:date="2021-02-11T16:53:00Z"/>
                <w:lang w:eastAsia="zh-CN"/>
              </w:rPr>
            </w:pPr>
            <w:ins w:id="2004" w:author="I. Siomina - RAN4#98-e" w:date="2021-02-11T16:53:00Z">
              <w:r>
                <w:rPr>
                  <w:lang w:eastAsia="zh-CN"/>
                </w:rPr>
                <w:t>NR RF Chanel Number</w:t>
              </w:r>
            </w:ins>
          </w:p>
        </w:tc>
        <w:tc>
          <w:tcPr>
            <w:tcW w:w="596" w:type="dxa"/>
            <w:tcBorders>
              <w:top w:val="single" w:sz="4" w:space="0" w:color="auto"/>
              <w:left w:val="single" w:sz="4" w:space="0" w:color="auto"/>
              <w:bottom w:val="single" w:sz="4" w:space="0" w:color="auto"/>
              <w:right w:val="single" w:sz="4" w:space="0" w:color="auto"/>
            </w:tcBorders>
          </w:tcPr>
          <w:p w14:paraId="3F0B245A" w14:textId="77777777" w:rsidR="00C62F5C" w:rsidRDefault="00C62F5C">
            <w:pPr>
              <w:pStyle w:val="TAL"/>
              <w:rPr>
                <w:ins w:id="2005"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297E5E79" w14:textId="77777777" w:rsidR="00C62F5C" w:rsidRDefault="00C62F5C">
            <w:pPr>
              <w:pStyle w:val="TAL"/>
              <w:rPr>
                <w:ins w:id="2006" w:author="I. Siomina - RAN4#98-e" w:date="2021-02-11T16:53:00Z"/>
                <w:rFonts w:cs="Arial"/>
              </w:rPr>
            </w:pPr>
            <w:ins w:id="2007"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6FFB1043" w14:textId="77777777" w:rsidR="00C62F5C" w:rsidRDefault="00C62F5C">
            <w:pPr>
              <w:pStyle w:val="TAL"/>
              <w:rPr>
                <w:ins w:id="2008" w:author="I. Siomina - RAN4#98-e" w:date="2021-02-11T16:53:00Z"/>
                <w:bCs/>
                <w:lang w:eastAsia="zh-CN"/>
              </w:rPr>
            </w:pPr>
            <w:ins w:id="2009" w:author="I. Siomina - RAN4#98-e" w:date="2021-02-11T16:53:00Z">
              <w:r>
                <w:rPr>
                  <w:bCs/>
                  <w:lang w:eastAsia="zh-CN"/>
                </w:rPr>
                <w:t>1</w:t>
              </w:r>
            </w:ins>
          </w:p>
        </w:tc>
        <w:tc>
          <w:tcPr>
            <w:tcW w:w="3544" w:type="dxa"/>
            <w:tcBorders>
              <w:top w:val="single" w:sz="4" w:space="0" w:color="auto"/>
              <w:left w:val="single" w:sz="4" w:space="0" w:color="auto"/>
              <w:bottom w:val="single" w:sz="4" w:space="0" w:color="auto"/>
              <w:right w:val="single" w:sz="4" w:space="0" w:color="auto"/>
            </w:tcBorders>
            <w:hideMark/>
          </w:tcPr>
          <w:p w14:paraId="0DABBF0C" w14:textId="77777777" w:rsidR="00C62F5C" w:rsidRDefault="00C62F5C">
            <w:pPr>
              <w:pStyle w:val="TAL"/>
              <w:rPr>
                <w:ins w:id="2010" w:author="I. Siomina - RAN4#98-e" w:date="2021-02-11T16:53:00Z"/>
                <w:bCs/>
              </w:rPr>
            </w:pPr>
            <w:ins w:id="2011" w:author="I. Siomina - RAN4#98-e" w:date="2021-02-11T16:53:00Z">
              <w:r>
                <w:rPr>
                  <w:bCs/>
                </w:rPr>
                <w:t>One FR1 NR carrier frequency under CCA is used.</w:t>
              </w:r>
            </w:ins>
          </w:p>
        </w:tc>
      </w:tr>
      <w:tr w:rsidR="00C62F5C" w14:paraId="6E811907" w14:textId="77777777" w:rsidTr="00C62F5C">
        <w:trPr>
          <w:cantSplit/>
          <w:trHeight w:val="382"/>
          <w:ins w:id="2012"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FDEF524" w14:textId="77777777" w:rsidR="00C62F5C" w:rsidRDefault="00C62F5C">
            <w:pPr>
              <w:pStyle w:val="TAL"/>
              <w:rPr>
                <w:ins w:id="2013" w:author="I. Siomina - RAN4#98-e" w:date="2021-02-11T16:53:00Z"/>
                <w:lang w:eastAsia="zh-CN"/>
              </w:rPr>
            </w:pPr>
            <w:ins w:id="2014" w:author="I. Siomina - RAN4#98-e" w:date="2021-02-11T16:53:00Z">
              <w:r>
                <w:rPr>
                  <w:noProof/>
                  <w:lang w:val="it-IT"/>
                </w:rPr>
                <w:t>DL CCA model</w:t>
              </w:r>
            </w:ins>
          </w:p>
        </w:tc>
        <w:tc>
          <w:tcPr>
            <w:tcW w:w="596" w:type="dxa"/>
            <w:tcBorders>
              <w:top w:val="single" w:sz="4" w:space="0" w:color="auto"/>
              <w:left w:val="single" w:sz="4" w:space="0" w:color="auto"/>
              <w:bottom w:val="single" w:sz="4" w:space="0" w:color="auto"/>
              <w:right w:val="single" w:sz="4" w:space="0" w:color="auto"/>
            </w:tcBorders>
          </w:tcPr>
          <w:p w14:paraId="476F1DE6" w14:textId="77777777" w:rsidR="00C62F5C" w:rsidRDefault="00C62F5C">
            <w:pPr>
              <w:pStyle w:val="TAL"/>
              <w:rPr>
                <w:ins w:id="2015"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tcPr>
          <w:p w14:paraId="0CDAE6C3" w14:textId="77777777" w:rsidR="00C62F5C" w:rsidRDefault="00C62F5C">
            <w:pPr>
              <w:pStyle w:val="TAL"/>
              <w:rPr>
                <w:ins w:id="2016" w:author="I. Siomina - RAN4#98-e" w:date="2021-02-11T16:53:00Z"/>
                <w:rFonts w:cs="Arial"/>
              </w:rPr>
            </w:pPr>
          </w:p>
        </w:tc>
        <w:tc>
          <w:tcPr>
            <w:tcW w:w="2267" w:type="dxa"/>
            <w:gridSpan w:val="2"/>
            <w:tcBorders>
              <w:top w:val="single" w:sz="4" w:space="0" w:color="auto"/>
              <w:left w:val="single" w:sz="4" w:space="0" w:color="auto"/>
              <w:bottom w:val="single" w:sz="4" w:space="0" w:color="auto"/>
              <w:right w:val="single" w:sz="4" w:space="0" w:color="auto"/>
            </w:tcBorders>
            <w:hideMark/>
          </w:tcPr>
          <w:p w14:paraId="44D37106" w14:textId="77777777" w:rsidR="00C62F5C" w:rsidRDefault="00C62F5C">
            <w:pPr>
              <w:pStyle w:val="TAL"/>
              <w:rPr>
                <w:ins w:id="2017" w:author="I. Siomina - RAN4#98-e" w:date="2021-02-11T16:53:00Z"/>
                <w:bCs/>
                <w:lang w:eastAsia="zh-CN"/>
              </w:rPr>
            </w:pPr>
            <w:ins w:id="2018" w:author="I. Siomina - RAN4#98-e" w:date="2021-02-11T16:53:00Z">
              <w:r>
                <w:rPr>
                  <w:noProof/>
                </w:rPr>
                <w:t>As specified in clause A.3.20.2.1</w:t>
              </w:r>
            </w:ins>
          </w:p>
        </w:tc>
        <w:tc>
          <w:tcPr>
            <w:tcW w:w="3544" w:type="dxa"/>
            <w:tcBorders>
              <w:top w:val="single" w:sz="4" w:space="0" w:color="auto"/>
              <w:left w:val="single" w:sz="4" w:space="0" w:color="auto"/>
              <w:bottom w:val="single" w:sz="4" w:space="0" w:color="auto"/>
              <w:right w:val="single" w:sz="4" w:space="0" w:color="auto"/>
            </w:tcBorders>
          </w:tcPr>
          <w:p w14:paraId="7EA3D721" w14:textId="77777777" w:rsidR="00C62F5C" w:rsidRDefault="00C62F5C">
            <w:pPr>
              <w:pStyle w:val="TAL"/>
              <w:rPr>
                <w:ins w:id="2019" w:author="I. Siomina - RAN4#98-e" w:date="2021-02-11T16:53:00Z"/>
                <w:bCs/>
              </w:rPr>
            </w:pPr>
          </w:p>
        </w:tc>
      </w:tr>
      <w:tr w:rsidR="00C62F5C" w14:paraId="7D72B494" w14:textId="77777777" w:rsidTr="00C62F5C">
        <w:trPr>
          <w:cantSplit/>
          <w:trHeight w:val="382"/>
          <w:ins w:id="202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69AA0E1D" w14:textId="77777777" w:rsidR="00C62F5C" w:rsidRDefault="00C62F5C">
            <w:pPr>
              <w:pStyle w:val="TAL"/>
              <w:rPr>
                <w:ins w:id="2021" w:author="I. Siomina - RAN4#98-e" w:date="2021-02-11T16:53:00Z"/>
                <w:lang w:eastAsia="zh-CN"/>
              </w:rPr>
            </w:pPr>
            <w:ins w:id="2022" w:author="I. Siomina - RAN4#98-e" w:date="2021-02-11T16:53:00Z">
              <w:r>
                <w:rPr>
                  <w:noProof/>
                  <w:lang w:val="it-IT"/>
                </w:rPr>
                <w:t>UL CCA model</w:t>
              </w:r>
            </w:ins>
          </w:p>
        </w:tc>
        <w:tc>
          <w:tcPr>
            <w:tcW w:w="596" w:type="dxa"/>
            <w:tcBorders>
              <w:top w:val="single" w:sz="4" w:space="0" w:color="auto"/>
              <w:left w:val="single" w:sz="4" w:space="0" w:color="auto"/>
              <w:bottom w:val="single" w:sz="4" w:space="0" w:color="auto"/>
              <w:right w:val="single" w:sz="4" w:space="0" w:color="auto"/>
            </w:tcBorders>
          </w:tcPr>
          <w:p w14:paraId="3BEC5004" w14:textId="77777777" w:rsidR="00C62F5C" w:rsidRDefault="00C62F5C">
            <w:pPr>
              <w:pStyle w:val="TAL"/>
              <w:rPr>
                <w:ins w:id="2023"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tcPr>
          <w:p w14:paraId="73C68F5A" w14:textId="77777777" w:rsidR="00C62F5C" w:rsidRDefault="00C62F5C">
            <w:pPr>
              <w:pStyle w:val="TAL"/>
              <w:rPr>
                <w:ins w:id="2024" w:author="I. Siomina - RAN4#98-e" w:date="2021-02-11T16:53:00Z"/>
                <w:rFonts w:cs="Arial"/>
              </w:rPr>
            </w:pPr>
          </w:p>
        </w:tc>
        <w:tc>
          <w:tcPr>
            <w:tcW w:w="2267" w:type="dxa"/>
            <w:gridSpan w:val="2"/>
            <w:tcBorders>
              <w:top w:val="single" w:sz="4" w:space="0" w:color="auto"/>
              <w:left w:val="single" w:sz="4" w:space="0" w:color="auto"/>
              <w:bottom w:val="single" w:sz="4" w:space="0" w:color="auto"/>
              <w:right w:val="single" w:sz="4" w:space="0" w:color="auto"/>
            </w:tcBorders>
            <w:hideMark/>
          </w:tcPr>
          <w:p w14:paraId="23767119" w14:textId="77777777" w:rsidR="00C62F5C" w:rsidRDefault="00C62F5C">
            <w:pPr>
              <w:pStyle w:val="TAL"/>
              <w:rPr>
                <w:ins w:id="2025" w:author="I. Siomina - RAN4#98-e" w:date="2021-02-11T16:53:00Z"/>
                <w:bCs/>
                <w:lang w:eastAsia="zh-CN"/>
              </w:rPr>
            </w:pPr>
            <w:ins w:id="2026" w:author="I. Siomina - RAN4#98-e" w:date="2021-02-11T16:53:00Z">
              <w:r>
                <w:rPr>
                  <w:noProof/>
                </w:rPr>
                <w:t>As specified in clause A.3.20.2.2</w:t>
              </w:r>
            </w:ins>
          </w:p>
        </w:tc>
        <w:tc>
          <w:tcPr>
            <w:tcW w:w="3544" w:type="dxa"/>
            <w:tcBorders>
              <w:top w:val="single" w:sz="4" w:space="0" w:color="auto"/>
              <w:left w:val="single" w:sz="4" w:space="0" w:color="auto"/>
              <w:bottom w:val="single" w:sz="4" w:space="0" w:color="auto"/>
              <w:right w:val="single" w:sz="4" w:space="0" w:color="auto"/>
            </w:tcBorders>
          </w:tcPr>
          <w:p w14:paraId="11DD9A3C" w14:textId="77777777" w:rsidR="00C62F5C" w:rsidRDefault="00C62F5C">
            <w:pPr>
              <w:pStyle w:val="TAL"/>
              <w:rPr>
                <w:ins w:id="2027" w:author="I. Siomina - RAN4#98-e" w:date="2021-02-11T16:53:00Z"/>
                <w:bCs/>
              </w:rPr>
            </w:pPr>
          </w:p>
        </w:tc>
      </w:tr>
      <w:tr w:rsidR="00C62F5C" w14:paraId="42661521" w14:textId="77777777" w:rsidTr="00C62F5C">
        <w:trPr>
          <w:cantSplit/>
          <w:trHeight w:val="319"/>
          <w:ins w:id="2028"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3486883A" w14:textId="77777777" w:rsidR="00C62F5C" w:rsidRDefault="00C62F5C">
            <w:pPr>
              <w:pStyle w:val="TAL"/>
              <w:rPr>
                <w:ins w:id="2029" w:author="I. Siomina - RAN4#98-e" w:date="2021-02-11T16:53:00Z"/>
                <w:rFonts w:cs="Arial"/>
              </w:rPr>
            </w:pPr>
            <w:ins w:id="2030" w:author="I. Siomina - RAN4#98-e" w:date="2021-02-11T16:53:00Z">
              <w:r>
                <w:rPr>
                  <w:rFonts w:cs="Arial"/>
                </w:rPr>
                <w:t>Active cell</w:t>
              </w:r>
            </w:ins>
          </w:p>
        </w:tc>
        <w:tc>
          <w:tcPr>
            <w:tcW w:w="596" w:type="dxa"/>
            <w:tcBorders>
              <w:top w:val="single" w:sz="4" w:space="0" w:color="auto"/>
              <w:left w:val="single" w:sz="4" w:space="0" w:color="auto"/>
              <w:bottom w:val="single" w:sz="4" w:space="0" w:color="auto"/>
              <w:right w:val="single" w:sz="4" w:space="0" w:color="auto"/>
            </w:tcBorders>
          </w:tcPr>
          <w:p w14:paraId="2824F9A8" w14:textId="77777777" w:rsidR="00C62F5C" w:rsidRDefault="00C62F5C">
            <w:pPr>
              <w:pStyle w:val="TAL"/>
              <w:rPr>
                <w:ins w:id="2031"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2D8A5AAE" w14:textId="77777777" w:rsidR="00C62F5C" w:rsidRDefault="00C62F5C">
            <w:pPr>
              <w:pStyle w:val="TAL"/>
              <w:rPr>
                <w:ins w:id="2032" w:author="I. Siomina - RAN4#98-e" w:date="2021-02-11T16:53:00Z"/>
                <w:rFonts w:cs="Arial"/>
              </w:rPr>
            </w:pPr>
            <w:ins w:id="2033"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2FC584FA" w14:textId="77777777" w:rsidR="00C62F5C" w:rsidRDefault="00C62F5C">
            <w:pPr>
              <w:pStyle w:val="TAL"/>
              <w:rPr>
                <w:ins w:id="2034" w:author="I. Siomina - RAN4#98-e" w:date="2021-02-11T16:53:00Z"/>
                <w:rFonts w:cs="Arial"/>
              </w:rPr>
            </w:pPr>
            <w:ins w:id="2035" w:author="I. Siomina - RAN4#98-e" w:date="2021-02-11T16:53:00Z">
              <w:r>
                <w:rPr>
                  <w:rFonts w:cs="Arial"/>
                </w:rPr>
                <w:t>E-UTRA cell 1 (</w:t>
              </w:r>
              <w:proofErr w:type="spellStart"/>
              <w:r>
                <w:rPr>
                  <w:rFonts w:cs="Arial"/>
                </w:rPr>
                <w:t>PCell</w:t>
              </w:r>
              <w:proofErr w:type="spellEnd"/>
              <w:r>
                <w:rPr>
                  <w:rFonts w:cs="Arial"/>
                </w:rPr>
                <w:t>)</w:t>
              </w:r>
            </w:ins>
          </w:p>
        </w:tc>
        <w:tc>
          <w:tcPr>
            <w:tcW w:w="3544" w:type="dxa"/>
            <w:tcBorders>
              <w:top w:val="single" w:sz="4" w:space="0" w:color="auto"/>
              <w:left w:val="single" w:sz="4" w:space="0" w:color="auto"/>
              <w:bottom w:val="single" w:sz="4" w:space="0" w:color="auto"/>
              <w:right w:val="single" w:sz="4" w:space="0" w:color="auto"/>
            </w:tcBorders>
            <w:hideMark/>
          </w:tcPr>
          <w:p w14:paraId="478B3466" w14:textId="77777777" w:rsidR="00C62F5C" w:rsidRDefault="00C62F5C">
            <w:pPr>
              <w:pStyle w:val="TAL"/>
              <w:rPr>
                <w:ins w:id="2036" w:author="I. Siomina - RAN4#98-e" w:date="2021-02-11T16:53:00Z"/>
                <w:rFonts w:cs="Arial"/>
              </w:rPr>
            </w:pPr>
            <w:ins w:id="2037" w:author="I. Siomina - RAN4#98-e" w:date="2021-02-11T16:53:00Z">
              <w:r>
                <w:rPr>
                  <w:rFonts w:cs="Arial"/>
                </w:rPr>
                <w:t xml:space="preserve">E-UTRA cell 1 is on </w:t>
              </w:r>
              <w:r>
                <w:t xml:space="preserve">E-UTRA RF channel </w:t>
              </w:r>
              <w:r>
                <w:rPr>
                  <w:rFonts w:cs="Arial"/>
                </w:rPr>
                <w:t xml:space="preserve">number </w:t>
              </w:r>
              <w:r>
                <w:t>1.</w:t>
              </w:r>
            </w:ins>
          </w:p>
        </w:tc>
      </w:tr>
      <w:tr w:rsidR="00C62F5C" w14:paraId="77C361F4" w14:textId="77777777" w:rsidTr="00C62F5C">
        <w:trPr>
          <w:cantSplit/>
          <w:trHeight w:val="179"/>
          <w:ins w:id="2038"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6145784A" w14:textId="77777777" w:rsidR="00C62F5C" w:rsidRDefault="00C62F5C">
            <w:pPr>
              <w:pStyle w:val="TAL"/>
              <w:rPr>
                <w:ins w:id="2039" w:author="I. Siomina - RAN4#98-e" w:date="2021-02-11T16:53:00Z"/>
                <w:rFonts w:cs="Arial"/>
              </w:rPr>
            </w:pPr>
            <w:ins w:id="2040" w:author="I. Siomina - RAN4#98-e" w:date="2021-02-11T16:53:00Z">
              <w:r>
                <w:rPr>
                  <w:rFonts w:cs="Arial"/>
                </w:rPr>
                <w:t>Neighbour cell</w:t>
              </w:r>
            </w:ins>
          </w:p>
        </w:tc>
        <w:tc>
          <w:tcPr>
            <w:tcW w:w="596" w:type="dxa"/>
            <w:tcBorders>
              <w:top w:val="single" w:sz="4" w:space="0" w:color="auto"/>
              <w:left w:val="single" w:sz="4" w:space="0" w:color="auto"/>
              <w:bottom w:val="single" w:sz="4" w:space="0" w:color="auto"/>
              <w:right w:val="single" w:sz="4" w:space="0" w:color="auto"/>
            </w:tcBorders>
          </w:tcPr>
          <w:p w14:paraId="41249EE7" w14:textId="77777777" w:rsidR="00C62F5C" w:rsidRDefault="00C62F5C">
            <w:pPr>
              <w:pStyle w:val="TAL"/>
              <w:rPr>
                <w:ins w:id="2041"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34F0CC99" w14:textId="77777777" w:rsidR="00C62F5C" w:rsidRDefault="00C62F5C">
            <w:pPr>
              <w:pStyle w:val="TAL"/>
              <w:rPr>
                <w:ins w:id="2042" w:author="I. Siomina - RAN4#98-e" w:date="2021-02-11T16:53:00Z"/>
                <w:rFonts w:cs="Arial"/>
              </w:rPr>
            </w:pPr>
            <w:ins w:id="2043"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14E5EAC4" w14:textId="77777777" w:rsidR="00C62F5C" w:rsidRDefault="00C62F5C">
            <w:pPr>
              <w:pStyle w:val="TAL"/>
              <w:rPr>
                <w:ins w:id="2044" w:author="I. Siomina - RAN4#98-e" w:date="2021-02-11T16:53:00Z"/>
                <w:rFonts w:cs="Arial"/>
              </w:rPr>
            </w:pPr>
            <w:ins w:id="2045" w:author="I. Siomina - RAN4#98-e" w:date="2021-02-11T16:53:00Z">
              <w:r>
                <w:rPr>
                  <w:rFonts w:cs="Arial"/>
                </w:rPr>
                <w:t>NR cell 2</w:t>
              </w:r>
            </w:ins>
          </w:p>
        </w:tc>
        <w:tc>
          <w:tcPr>
            <w:tcW w:w="3544" w:type="dxa"/>
            <w:tcBorders>
              <w:top w:val="single" w:sz="4" w:space="0" w:color="auto"/>
              <w:left w:val="single" w:sz="4" w:space="0" w:color="auto"/>
              <w:bottom w:val="single" w:sz="4" w:space="0" w:color="auto"/>
              <w:right w:val="single" w:sz="4" w:space="0" w:color="auto"/>
            </w:tcBorders>
            <w:hideMark/>
          </w:tcPr>
          <w:p w14:paraId="536C2B3B" w14:textId="77777777" w:rsidR="00C62F5C" w:rsidRDefault="00C62F5C">
            <w:pPr>
              <w:pStyle w:val="TAL"/>
              <w:rPr>
                <w:ins w:id="2046" w:author="I. Siomina - RAN4#98-e" w:date="2021-02-11T16:53:00Z"/>
                <w:rFonts w:cs="Arial"/>
              </w:rPr>
            </w:pPr>
            <w:ins w:id="2047" w:author="I. Siomina - RAN4#98-e" w:date="2021-02-11T16:53:00Z">
              <w:r>
                <w:rPr>
                  <w:rFonts w:cs="Arial"/>
                </w:rPr>
                <w:t>NR cell 2 is</w:t>
              </w:r>
              <w:r>
                <w:t xml:space="preserve"> on NR RF channel </w:t>
              </w:r>
              <w:r>
                <w:rPr>
                  <w:rFonts w:cs="Arial"/>
                </w:rPr>
                <w:t xml:space="preserve">number </w:t>
              </w:r>
              <w:r>
                <w:t>1.</w:t>
              </w:r>
            </w:ins>
          </w:p>
        </w:tc>
      </w:tr>
      <w:tr w:rsidR="00C62F5C" w14:paraId="1593ED39" w14:textId="77777777" w:rsidTr="00C62F5C">
        <w:trPr>
          <w:cantSplit/>
          <w:trHeight w:val="126"/>
          <w:ins w:id="2048"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D91C095" w14:textId="77777777" w:rsidR="00C62F5C" w:rsidRDefault="00C62F5C">
            <w:pPr>
              <w:pStyle w:val="TAL"/>
              <w:rPr>
                <w:ins w:id="2049" w:author="I. Siomina - RAN4#98-e" w:date="2021-02-11T16:53:00Z"/>
                <w:rFonts w:cs="Arial"/>
              </w:rPr>
            </w:pPr>
            <w:ins w:id="2050" w:author="I. Siomina - RAN4#98-e" w:date="2021-02-11T16:53:00Z">
              <w:r>
                <w:rPr>
                  <w:rFonts w:cs="Arial"/>
                  <w:lang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7B95E02E" w14:textId="77777777" w:rsidR="00C62F5C" w:rsidRDefault="00C62F5C">
            <w:pPr>
              <w:pStyle w:val="TAL"/>
              <w:rPr>
                <w:ins w:id="2051"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3FC62C90" w14:textId="77777777" w:rsidR="00C62F5C" w:rsidRDefault="00C62F5C">
            <w:pPr>
              <w:pStyle w:val="TAL"/>
              <w:rPr>
                <w:ins w:id="2052" w:author="I. Siomina - RAN4#98-e" w:date="2021-02-11T16:53:00Z"/>
                <w:rFonts w:cs="Arial"/>
                <w:lang w:eastAsia="zh-CN"/>
              </w:rPr>
            </w:pPr>
            <w:ins w:id="2053" w:author="I. Siomina - RAN4#98-e" w:date="2021-02-11T16:53:00Z">
              <w:r>
                <w:rPr>
                  <w:rFonts w:cs="Arial"/>
                </w:rPr>
                <w:t>1, 2</w:t>
              </w:r>
            </w:ins>
          </w:p>
        </w:tc>
        <w:tc>
          <w:tcPr>
            <w:tcW w:w="1133" w:type="dxa"/>
            <w:tcBorders>
              <w:top w:val="single" w:sz="4" w:space="0" w:color="auto"/>
              <w:left w:val="single" w:sz="4" w:space="0" w:color="auto"/>
              <w:bottom w:val="single" w:sz="4" w:space="0" w:color="auto"/>
              <w:right w:val="single" w:sz="4" w:space="0" w:color="auto"/>
            </w:tcBorders>
            <w:hideMark/>
          </w:tcPr>
          <w:p w14:paraId="30A860DD" w14:textId="77777777" w:rsidR="00C62F5C" w:rsidRDefault="00C62F5C">
            <w:pPr>
              <w:pStyle w:val="TAL"/>
              <w:rPr>
                <w:ins w:id="2054" w:author="I. Siomina - RAN4#98-e" w:date="2021-02-11T16:53:00Z"/>
                <w:rFonts w:cs="Arial"/>
                <w:lang w:eastAsia="zh-CN"/>
              </w:rPr>
            </w:pPr>
            <w:ins w:id="2055" w:author="I. Siomina - RAN4#98-e" w:date="2021-02-11T16:53:00Z">
              <w:r>
                <w:rPr>
                  <w:rFonts w:cs="Arial"/>
                  <w:lang w:eastAsia="zh-CN"/>
                </w:rPr>
                <w:t>0</w:t>
              </w:r>
            </w:ins>
          </w:p>
        </w:tc>
        <w:tc>
          <w:tcPr>
            <w:tcW w:w="1134" w:type="dxa"/>
            <w:tcBorders>
              <w:top w:val="single" w:sz="4" w:space="0" w:color="auto"/>
              <w:left w:val="single" w:sz="4" w:space="0" w:color="auto"/>
              <w:bottom w:val="single" w:sz="4" w:space="0" w:color="auto"/>
              <w:right w:val="single" w:sz="4" w:space="0" w:color="auto"/>
            </w:tcBorders>
            <w:hideMark/>
          </w:tcPr>
          <w:p w14:paraId="4698BBE0" w14:textId="77777777" w:rsidR="00C62F5C" w:rsidRDefault="00C62F5C">
            <w:pPr>
              <w:pStyle w:val="TAL"/>
              <w:rPr>
                <w:ins w:id="2056" w:author="I. Siomina - RAN4#98-e" w:date="2021-02-11T16:53:00Z"/>
                <w:rFonts w:cs="Arial"/>
              </w:rPr>
            </w:pPr>
            <w:ins w:id="2057" w:author="I. Siomina - RAN4#98-e" w:date="2021-02-11T16:53:00Z">
              <w:r>
                <w:rPr>
                  <w:rFonts w:cs="Arial"/>
                  <w:lang w:eastAsia="zh-CN"/>
                </w:rPr>
                <w:t>4</w:t>
              </w:r>
            </w:ins>
          </w:p>
        </w:tc>
        <w:tc>
          <w:tcPr>
            <w:tcW w:w="3544" w:type="dxa"/>
            <w:tcBorders>
              <w:top w:val="single" w:sz="4" w:space="0" w:color="auto"/>
              <w:left w:val="single" w:sz="4" w:space="0" w:color="auto"/>
              <w:bottom w:val="single" w:sz="4" w:space="0" w:color="auto"/>
              <w:right w:val="single" w:sz="4" w:space="0" w:color="auto"/>
            </w:tcBorders>
            <w:hideMark/>
          </w:tcPr>
          <w:p w14:paraId="6C6C660D" w14:textId="77777777" w:rsidR="00C62F5C" w:rsidRDefault="00C62F5C">
            <w:pPr>
              <w:pStyle w:val="TAL"/>
              <w:rPr>
                <w:ins w:id="2058" w:author="I. Siomina - RAN4#98-e" w:date="2021-02-11T16:53:00Z"/>
                <w:rFonts w:cs="Arial"/>
              </w:rPr>
            </w:pPr>
            <w:ins w:id="2059" w:author="I. Siomina - RAN4#98-e" w:date="2021-02-11T16:53:00Z">
              <w:r>
                <w:rPr>
                  <w:rFonts w:cs="Arial"/>
                </w:rPr>
                <w:t xml:space="preserve">As specified in clause Table 8.1.2.1-1 of </w:t>
              </w:r>
              <w:r>
                <w:rPr>
                  <w:lang w:eastAsia="zh-CN"/>
                </w:rPr>
                <w:t>TS 36.133 </w:t>
              </w:r>
              <w:r>
                <w:rPr>
                  <w:rFonts w:cs="Arial"/>
                </w:rPr>
                <w:t>[15].</w:t>
              </w:r>
            </w:ins>
          </w:p>
        </w:tc>
      </w:tr>
      <w:tr w:rsidR="00C62F5C" w14:paraId="19C2BD39" w14:textId="77777777" w:rsidTr="00C62F5C">
        <w:trPr>
          <w:cantSplit/>
          <w:trHeight w:val="213"/>
          <w:ins w:id="206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670057C8" w14:textId="77777777" w:rsidR="00C62F5C" w:rsidRDefault="00C62F5C">
            <w:pPr>
              <w:pStyle w:val="TAL"/>
              <w:rPr>
                <w:ins w:id="2061" w:author="I. Siomina - RAN4#98-e" w:date="2021-02-11T16:53:00Z"/>
                <w:rFonts w:cs="Arial"/>
                <w:lang w:eastAsia="zh-CN"/>
              </w:rPr>
            </w:pPr>
            <w:ins w:id="2062" w:author="I. Siomina - RAN4#98-e" w:date="2021-02-11T16:53:00Z">
              <w:r>
                <w:rPr>
                  <w:lang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133476B7" w14:textId="77777777" w:rsidR="00C62F5C" w:rsidRDefault="00C62F5C">
            <w:pPr>
              <w:pStyle w:val="TAL"/>
              <w:rPr>
                <w:ins w:id="2063"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5EBB02E6" w14:textId="77777777" w:rsidR="00C62F5C" w:rsidRDefault="00C62F5C">
            <w:pPr>
              <w:pStyle w:val="TAL"/>
              <w:rPr>
                <w:ins w:id="2064" w:author="I. Siomina - RAN4#98-e" w:date="2021-02-11T16:53:00Z"/>
                <w:rFonts w:cs="Arial"/>
                <w:lang w:eastAsia="zh-CN"/>
              </w:rPr>
            </w:pPr>
            <w:ins w:id="2065" w:author="I. Siomina - RAN4#98-e" w:date="2021-02-11T16:53:00Z">
              <w:r>
                <w:rPr>
                  <w:rFonts w:cs="Arial"/>
                </w:rPr>
                <w:t>1, 2</w:t>
              </w:r>
            </w:ins>
          </w:p>
        </w:tc>
        <w:tc>
          <w:tcPr>
            <w:tcW w:w="1133" w:type="dxa"/>
            <w:tcBorders>
              <w:top w:val="single" w:sz="4" w:space="0" w:color="auto"/>
              <w:left w:val="single" w:sz="4" w:space="0" w:color="auto"/>
              <w:bottom w:val="single" w:sz="4" w:space="0" w:color="auto"/>
              <w:right w:val="single" w:sz="4" w:space="0" w:color="auto"/>
            </w:tcBorders>
            <w:hideMark/>
          </w:tcPr>
          <w:p w14:paraId="476B2924" w14:textId="77777777" w:rsidR="00C62F5C" w:rsidRDefault="00C62F5C">
            <w:pPr>
              <w:pStyle w:val="TAL"/>
              <w:rPr>
                <w:ins w:id="2066" w:author="I. Siomina - RAN4#98-e" w:date="2021-02-11T16:53:00Z"/>
                <w:rFonts w:cs="Arial"/>
                <w:lang w:eastAsia="zh-CN"/>
              </w:rPr>
            </w:pPr>
            <w:ins w:id="2067" w:author="I. Siomina - RAN4#98-e" w:date="2021-02-11T16:53:00Z">
              <w:r>
                <w:rPr>
                  <w:rFonts w:cs="Arial"/>
                  <w:lang w:eastAsia="zh-CN"/>
                </w:rPr>
                <w:t>39</w:t>
              </w:r>
            </w:ins>
          </w:p>
        </w:tc>
        <w:tc>
          <w:tcPr>
            <w:tcW w:w="1134" w:type="dxa"/>
            <w:tcBorders>
              <w:top w:val="single" w:sz="4" w:space="0" w:color="auto"/>
              <w:left w:val="single" w:sz="4" w:space="0" w:color="auto"/>
              <w:bottom w:val="single" w:sz="4" w:space="0" w:color="auto"/>
              <w:right w:val="single" w:sz="4" w:space="0" w:color="auto"/>
            </w:tcBorders>
            <w:hideMark/>
          </w:tcPr>
          <w:p w14:paraId="75162005" w14:textId="77777777" w:rsidR="00C62F5C" w:rsidRDefault="00C62F5C">
            <w:pPr>
              <w:pStyle w:val="TAL"/>
              <w:rPr>
                <w:ins w:id="2068" w:author="I. Siomina - RAN4#98-e" w:date="2021-02-11T16:53:00Z"/>
                <w:rFonts w:cs="Arial"/>
                <w:lang w:eastAsia="zh-CN"/>
              </w:rPr>
            </w:pPr>
            <w:ins w:id="2069" w:author="I. Siomina - RAN4#98-e" w:date="2021-02-11T16:53:00Z">
              <w:r>
                <w:rPr>
                  <w:rFonts w:cs="Arial"/>
                  <w:lang w:eastAsia="zh-CN"/>
                </w:rPr>
                <w:t>19</w:t>
              </w:r>
            </w:ins>
          </w:p>
        </w:tc>
        <w:tc>
          <w:tcPr>
            <w:tcW w:w="3544" w:type="dxa"/>
            <w:tcBorders>
              <w:top w:val="single" w:sz="4" w:space="0" w:color="auto"/>
              <w:left w:val="single" w:sz="4" w:space="0" w:color="auto"/>
              <w:bottom w:val="single" w:sz="4" w:space="0" w:color="auto"/>
              <w:right w:val="single" w:sz="4" w:space="0" w:color="auto"/>
            </w:tcBorders>
            <w:hideMark/>
          </w:tcPr>
          <w:p w14:paraId="6CD746C4" w14:textId="77777777" w:rsidR="00C62F5C" w:rsidRDefault="00C62F5C">
            <w:pPr>
              <w:pStyle w:val="TAL"/>
              <w:rPr>
                <w:ins w:id="2070" w:author="I. Siomina - RAN4#98-e" w:date="2021-02-11T16:53:00Z"/>
                <w:rFonts w:cs="Arial"/>
              </w:rPr>
            </w:pPr>
            <w:ins w:id="2071" w:author="I. Siomina - RAN4#98-e" w:date="2021-02-11T16:53:00Z">
              <w:r>
                <w:rPr>
                  <w:rFonts w:cs="Arial"/>
                </w:rPr>
                <w:t>As specified in TS 36.331 [16].</w:t>
              </w:r>
            </w:ins>
          </w:p>
        </w:tc>
      </w:tr>
      <w:tr w:rsidR="00C62F5C" w14:paraId="7CA9B8F1" w14:textId="77777777" w:rsidTr="00C62F5C">
        <w:trPr>
          <w:cantSplit/>
          <w:trHeight w:val="198"/>
          <w:ins w:id="2072"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5EE1FC76" w14:textId="77777777" w:rsidR="00C62F5C" w:rsidRDefault="00C62F5C">
            <w:pPr>
              <w:pStyle w:val="TAL"/>
              <w:rPr>
                <w:ins w:id="2073" w:author="I. Siomina - RAN4#98-e" w:date="2021-02-11T16:53:00Z"/>
                <w:rFonts w:cs="Arial"/>
              </w:rPr>
            </w:pPr>
            <w:ins w:id="2074" w:author="I. Siomina - RAN4#98-e" w:date="2021-02-11T16:53:00Z">
              <w:r>
                <w:rPr>
                  <w:rFonts w:cs="Arial"/>
                </w:rPr>
                <w:t>b2-Threshold1</w:t>
              </w:r>
            </w:ins>
          </w:p>
        </w:tc>
        <w:tc>
          <w:tcPr>
            <w:tcW w:w="596" w:type="dxa"/>
            <w:tcBorders>
              <w:top w:val="single" w:sz="4" w:space="0" w:color="auto"/>
              <w:left w:val="single" w:sz="4" w:space="0" w:color="auto"/>
              <w:bottom w:val="single" w:sz="4" w:space="0" w:color="auto"/>
              <w:right w:val="single" w:sz="4" w:space="0" w:color="auto"/>
            </w:tcBorders>
            <w:hideMark/>
          </w:tcPr>
          <w:p w14:paraId="1E9F2305" w14:textId="77777777" w:rsidR="00C62F5C" w:rsidRDefault="00C62F5C">
            <w:pPr>
              <w:pStyle w:val="TAL"/>
              <w:rPr>
                <w:ins w:id="2075" w:author="I. Siomina - RAN4#98-e" w:date="2021-02-11T16:53:00Z"/>
                <w:rFonts w:cs="Arial"/>
              </w:rPr>
            </w:pPr>
            <w:proofErr w:type="spellStart"/>
            <w:ins w:id="2076" w:author="I. Siomina - RAN4#98-e" w:date="2021-02-11T16:53:00Z">
              <w:r>
                <w:rPr>
                  <w:rFonts w:cs="Arial"/>
                </w:rPr>
                <w:t>dBm</w:t>
              </w:r>
              <w:proofErr w:type="spellEnd"/>
            </w:ins>
          </w:p>
        </w:tc>
        <w:tc>
          <w:tcPr>
            <w:tcW w:w="1251" w:type="dxa"/>
            <w:tcBorders>
              <w:top w:val="single" w:sz="4" w:space="0" w:color="auto"/>
              <w:left w:val="single" w:sz="4" w:space="0" w:color="auto"/>
              <w:bottom w:val="single" w:sz="4" w:space="0" w:color="auto"/>
              <w:right w:val="single" w:sz="4" w:space="0" w:color="auto"/>
            </w:tcBorders>
            <w:hideMark/>
          </w:tcPr>
          <w:p w14:paraId="5A0F3CB9" w14:textId="77777777" w:rsidR="00C62F5C" w:rsidRDefault="00C62F5C">
            <w:pPr>
              <w:pStyle w:val="TAL"/>
              <w:rPr>
                <w:ins w:id="2077" w:author="I. Siomina - RAN4#98-e" w:date="2021-02-11T16:53:00Z"/>
                <w:rFonts w:cs="Arial"/>
              </w:rPr>
            </w:pPr>
            <w:ins w:id="2078"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1599711B" w14:textId="77777777" w:rsidR="00C62F5C" w:rsidRDefault="00C62F5C">
            <w:pPr>
              <w:pStyle w:val="TAL"/>
              <w:rPr>
                <w:ins w:id="2079" w:author="I. Siomina - RAN4#98-e" w:date="2021-02-11T16:53:00Z"/>
                <w:rFonts w:cs="Arial"/>
              </w:rPr>
            </w:pPr>
            <w:ins w:id="2080" w:author="I. Siomina - RAN4#98-e" w:date="2021-02-11T16:53:00Z">
              <w:r>
                <w:rPr>
                  <w:rFonts w:cs="Arial"/>
                </w:rPr>
                <w:t>Note 1</w:t>
              </w:r>
            </w:ins>
          </w:p>
        </w:tc>
        <w:tc>
          <w:tcPr>
            <w:tcW w:w="3544" w:type="dxa"/>
            <w:tcBorders>
              <w:top w:val="single" w:sz="4" w:space="0" w:color="auto"/>
              <w:left w:val="single" w:sz="4" w:space="0" w:color="auto"/>
              <w:bottom w:val="single" w:sz="4" w:space="0" w:color="auto"/>
              <w:right w:val="single" w:sz="4" w:space="0" w:color="auto"/>
            </w:tcBorders>
            <w:hideMark/>
          </w:tcPr>
          <w:p w14:paraId="3A94E1DD" w14:textId="77777777" w:rsidR="00C62F5C" w:rsidRDefault="00C62F5C">
            <w:pPr>
              <w:pStyle w:val="TAL"/>
              <w:rPr>
                <w:ins w:id="2081" w:author="I. Siomina - RAN4#98-e" w:date="2021-02-11T16:53:00Z"/>
                <w:rFonts w:cs="Arial"/>
              </w:rPr>
            </w:pPr>
            <w:ins w:id="2082" w:author="I. Siomina - RAN4#98-e" w:date="2021-02-11T16:53:00Z">
              <w:r>
                <w:rPr>
                  <w:rFonts w:cs="Arial"/>
                </w:rPr>
                <w:t>E-UTRA RSRP/RSRQ/SINR threshold for E-UTRA RSRP measurement on cell 1 for event B2 [16]</w:t>
              </w:r>
            </w:ins>
          </w:p>
        </w:tc>
      </w:tr>
      <w:tr w:rsidR="00C62F5C" w14:paraId="60F2D79D" w14:textId="77777777" w:rsidTr="00C62F5C">
        <w:trPr>
          <w:cantSplit/>
          <w:trHeight w:val="198"/>
          <w:ins w:id="2083"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628F7B4" w14:textId="77777777" w:rsidR="00C62F5C" w:rsidRDefault="00C62F5C">
            <w:pPr>
              <w:pStyle w:val="TAL"/>
              <w:rPr>
                <w:ins w:id="2084" w:author="I. Siomina - RAN4#98-e" w:date="2021-02-11T16:53:00Z"/>
                <w:rFonts w:cs="Arial"/>
              </w:rPr>
            </w:pPr>
            <w:ins w:id="2085" w:author="I. Siomina - RAN4#98-e" w:date="2021-02-11T16:53:00Z">
              <w:r>
                <w:rPr>
                  <w:rFonts w:cs="Arial"/>
                </w:rPr>
                <w:t>b2-Threshold2NR</w:t>
              </w:r>
            </w:ins>
          </w:p>
        </w:tc>
        <w:tc>
          <w:tcPr>
            <w:tcW w:w="596" w:type="dxa"/>
            <w:tcBorders>
              <w:top w:val="single" w:sz="4" w:space="0" w:color="auto"/>
              <w:left w:val="single" w:sz="4" w:space="0" w:color="auto"/>
              <w:bottom w:val="single" w:sz="4" w:space="0" w:color="auto"/>
              <w:right w:val="single" w:sz="4" w:space="0" w:color="auto"/>
            </w:tcBorders>
            <w:hideMark/>
          </w:tcPr>
          <w:p w14:paraId="3CB37B80" w14:textId="77777777" w:rsidR="00C62F5C" w:rsidRDefault="00C62F5C">
            <w:pPr>
              <w:pStyle w:val="TAL"/>
              <w:rPr>
                <w:ins w:id="2086" w:author="I. Siomina - RAN4#98-e" w:date="2021-02-11T16:53:00Z"/>
                <w:rFonts w:cs="Arial"/>
              </w:rPr>
            </w:pPr>
            <w:proofErr w:type="spellStart"/>
            <w:ins w:id="2087" w:author="I. Siomina - RAN4#98-e" w:date="2021-02-11T16:53:00Z">
              <w:r>
                <w:rPr>
                  <w:rFonts w:cs="Arial"/>
                </w:rPr>
                <w:t>dBm</w:t>
              </w:r>
              <w:proofErr w:type="spellEnd"/>
            </w:ins>
          </w:p>
        </w:tc>
        <w:tc>
          <w:tcPr>
            <w:tcW w:w="1251" w:type="dxa"/>
            <w:tcBorders>
              <w:top w:val="single" w:sz="4" w:space="0" w:color="auto"/>
              <w:left w:val="single" w:sz="4" w:space="0" w:color="auto"/>
              <w:bottom w:val="single" w:sz="4" w:space="0" w:color="auto"/>
              <w:right w:val="single" w:sz="4" w:space="0" w:color="auto"/>
            </w:tcBorders>
            <w:hideMark/>
          </w:tcPr>
          <w:p w14:paraId="4C959F70" w14:textId="77777777" w:rsidR="00C62F5C" w:rsidRDefault="00C62F5C">
            <w:pPr>
              <w:pStyle w:val="TAL"/>
              <w:rPr>
                <w:ins w:id="2088" w:author="I. Siomina - RAN4#98-e" w:date="2021-02-11T16:53:00Z"/>
                <w:rFonts w:cs="Arial"/>
              </w:rPr>
            </w:pPr>
            <w:ins w:id="2089"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23125F89" w14:textId="77777777" w:rsidR="00C62F5C" w:rsidRDefault="00C62F5C">
            <w:pPr>
              <w:pStyle w:val="TAL"/>
              <w:rPr>
                <w:ins w:id="2090" w:author="I. Siomina - RAN4#98-e" w:date="2021-02-11T16:53:00Z"/>
                <w:rFonts w:cs="Arial"/>
              </w:rPr>
            </w:pPr>
            <w:ins w:id="2091" w:author="I. Siomina - RAN4#98-e" w:date="2021-02-11T16:53:00Z">
              <w:r>
                <w:rPr>
                  <w:rFonts w:cs="Arial"/>
                </w:rPr>
                <w:t>Note 2</w:t>
              </w:r>
            </w:ins>
          </w:p>
        </w:tc>
        <w:tc>
          <w:tcPr>
            <w:tcW w:w="3544" w:type="dxa"/>
            <w:tcBorders>
              <w:top w:val="single" w:sz="4" w:space="0" w:color="auto"/>
              <w:left w:val="single" w:sz="4" w:space="0" w:color="auto"/>
              <w:bottom w:val="single" w:sz="4" w:space="0" w:color="auto"/>
              <w:right w:val="single" w:sz="4" w:space="0" w:color="auto"/>
            </w:tcBorders>
            <w:hideMark/>
          </w:tcPr>
          <w:p w14:paraId="12E7C810" w14:textId="77777777" w:rsidR="00C62F5C" w:rsidRDefault="00C62F5C">
            <w:pPr>
              <w:pStyle w:val="TAL"/>
              <w:rPr>
                <w:ins w:id="2092" w:author="I. Siomina - RAN4#98-e" w:date="2021-02-11T16:53:00Z"/>
                <w:rFonts w:cs="Arial"/>
              </w:rPr>
            </w:pPr>
            <w:ins w:id="2093" w:author="I. Siomina - RAN4#98-e" w:date="2021-02-11T16:53:00Z">
              <w:r>
                <w:rPr>
                  <w:rFonts w:cs="Arial"/>
                </w:rPr>
                <w:t>SS-RSRP/ SS-RSRQ/ SS-SINR threshold measurement on cell 2 for event B2 [16]</w:t>
              </w:r>
            </w:ins>
          </w:p>
        </w:tc>
      </w:tr>
      <w:tr w:rsidR="00C62F5C" w14:paraId="0A2DC1F8" w14:textId="77777777" w:rsidTr="00C62F5C">
        <w:trPr>
          <w:cantSplit/>
          <w:trHeight w:val="208"/>
          <w:ins w:id="2094"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5F469F04" w14:textId="77777777" w:rsidR="00C62F5C" w:rsidRDefault="00C62F5C">
            <w:pPr>
              <w:pStyle w:val="TAL"/>
              <w:rPr>
                <w:ins w:id="2095" w:author="I. Siomina - RAN4#98-e" w:date="2021-02-11T16:53:00Z"/>
                <w:rFonts w:cs="Arial"/>
              </w:rPr>
            </w:pPr>
            <w:ins w:id="2096" w:author="I. Siomina - RAN4#98-e" w:date="2021-02-11T16:53:00Z">
              <w:r>
                <w:rPr>
                  <w:rFonts w:cs="Arial"/>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334F3565" w14:textId="77777777" w:rsidR="00C62F5C" w:rsidRDefault="00C62F5C">
            <w:pPr>
              <w:pStyle w:val="TAL"/>
              <w:rPr>
                <w:ins w:id="2097" w:author="I. Siomina - RAN4#98-e" w:date="2021-02-11T16:53:00Z"/>
                <w:rFonts w:cs="Arial"/>
              </w:rPr>
            </w:pPr>
            <w:ins w:id="2098" w:author="I. Siomina - RAN4#98-e" w:date="2021-02-11T16:53:00Z">
              <w:r>
                <w:rPr>
                  <w:rFonts w:cs="Arial"/>
                </w:rPr>
                <w:t>dB</w:t>
              </w:r>
            </w:ins>
          </w:p>
        </w:tc>
        <w:tc>
          <w:tcPr>
            <w:tcW w:w="1251" w:type="dxa"/>
            <w:tcBorders>
              <w:top w:val="single" w:sz="4" w:space="0" w:color="auto"/>
              <w:left w:val="single" w:sz="4" w:space="0" w:color="auto"/>
              <w:bottom w:val="single" w:sz="4" w:space="0" w:color="auto"/>
              <w:right w:val="single" w:sz="4" w:space="0" w:color="auto"/>
            </w:tcBorders>
            <w:hideMark/>
          </w:tcPr>
          <w:p w14:paraId="00C02E79" w14:textId="77777777" w:rsidR="00C62F5C" w:rsidRDefault="00C62F5C">
            <w:pPr>
              <w:pStyle w:val="TAL"/>
              <w:rPr>
                <w:ins w:id="2099" w:author="I. Siomina - RAN4#98-e" w:date="2021-02-11T16:53:00Z"/>
                <w:rFonts w:cs="Arial"/>
              </w:rPr>
            </w:pPr>
            <w:ins w:id="2100"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67C39612" w14:textId="77777777" w:rsidR="00C62F5C" w:rsidRDefault="00C62F5C">
            <w:pPr>
              <w:pStyle w:val="TAL"/>
              <w:rPr>
                <w:ins w:id="2101" w:author="I. Siomina - RAN4#98-e" w:date="2021-02-11T16:53:00Z"/>
                <w:rFonts w:cs="Arial"/>
              </w:rPr>
            </w:pPr>
            <w:ins w:id="2102"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tcPr>
          <w:p w14:paraId="556120A2" w14:textId="77777777" w:rsidR="00C62F5C" w:rsidRDefault="00C62F5C">
            <w:pPr>
              <w:pStyle w:val="TAL"/>
              <w:rPr>
                <w:ins w:id="2103" w:author="I. Siomina - RAN4#98-e" w:date="2021-02-11T16:53:00Z"/>
                <w:rFonts w:cs="Arial"/>
              </w:rPr>
            </w:pPr>
          </w:p>
        </w:tc>
      </w:tr>
      <w:tr w:rsidR="00C62F5C" w14:paraId="2B306C28" w14:textId="77777777" w:rsidTr="00C62F5C">
        <w:trPr>
          <w:cantSplit/>
          <w:trHeight w:val="208"/>
          <w:ins w:id="2104"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876F5C7" w14:textId="77777777" w:rsidR="00C62F5C" w:rsidRDefault="00C62F5C">
            <w:pPr>
              <w:pStyle w:val="TAL"/>
              <w:rPr>
                <w:ins w:id="2105" w:author="I. Siomina - RAN4#98-e" w:date="2021-02-11T16:53:00Z"/>
                <w:rFonts w:cs="Arial"/>
              </w:rPr>
            </w:pPr>
            <w:ins w:id="2106" w:author="I. Siomina - RAN4#98-e" w:date="2021-02-11T16:53:00Z">
              <w:r>
                <w:rPr>
                  <w:rFonts w:cs="Arial"/>
                </w:rPr>
                <w:t>CP length</w:t>
              </w:r>
            </w:ins>
          </w:p>
        </w:tc>
        <w:tc>
          <w:tcPr>
            <w:tcW w:w="596" w:type="dxa"/>
            <w:tcBorders>
              <w:top w:val="single" w:sz="4" w:space="0" w:color="auto"/>
              <w:left w:val="single" w:sz="4" w:space="0" w:color="auto"/>
              <w:bottom w:val="single" w:sz="4" w:space="0" w:color="auto"/>
              <w:right w:val="single" w:sz="4" w:space="0" w:color="auto"/>
            </w:tcBorders>
          </w:tcPr>
          <w:p w14:paraId="26BF8CFD" w14:textId="77777777" w:rsidR="00C62F5C" w:rsidRDefault="00C62F5C">
            <w:pPr>
              <w:pStyle w:val="TAL"/>
              <w:rPr>
                <w:ins w:id="2107"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1D909A82" w14:textId="77777777" w:rsidR="00C62F5C" w:rsidRDefault="00C62F5C">
            <w:pPr>
              <w:pStyle w:val="TAL"/>
              <w:rPr>
                <w:ins w:id="2108" w:author="I. Siomina - RAN4#98-e" w:date="2021-02-11T16:53:00Z"/>
                <w:rFonts w:cs="Arial"/>
              </w:rPr>
            </w:pPr>
            <w:ins w:id="2109"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4F842379" w14:textId="77777777" w:rsidR="00C62F5C" w:rsidRDefault="00C62F5C">
            <w:pPr>
              <w:pStyle w:val="TAL"/>
              <w:rPr>
                <w:ins w:id="2110" w:author="I. Siomina - RAN4#98-e" w:date="2021-02-11T16:53:00Z"/>
                <w:rFonts w:cs="Arial"/>
              </w:rPr>
            </w:pPr>
            <w:ins w:id="2111" w:author="I. Siomina - RAN4#98-e" w:date="2021-02-11T16:53:00Z">
              <w:r>
                <w:rPr>
                  <w:rFonts w:cs="Arial"/>
                </w:rPr>
                <w:t>Normal</w:t>
              </w:r>
            </w:ins>
          </w:p>
        </w:tc>
        <w:tc>
          <w:tcPr>
            <w:tcW w:w="3544" w:type="dxa"/>
            <w:tcBorders>
              <w:top w:val="single" w:sz="4" w:space="0" w:color="auto"/>
              <w:left w:val="single" w:sz="4" w:space="0" w:color="auto"/>
              <w:bottom w:val="single" w:sz="4" w:space="0" w:color="auto"/>
              <w:right w:val="single" w:sz="4" w:space="0" w:color="auto"/>
            </w:tcBorders>
          </w:tcPr>
          <w:p w14:paraId="1B51C648" w14:textId="77777777" w:rsidR="00C62F5C" w:rsidRDefault="00C62F5C">
            <w:pPr>
              <w:pStyle w:val="TAL"/>
              <w:rPr>
                <w:ins w:id="2112" w:author="I. Siomina - RAN4#98-e" w:date="2021-02-11T16:53:00Z"/>
                <w:rFonts w:cs="Arial"/>
              </w:rPr>
            </w:pPr>
          </w:p>
        </w:tc>
      </w:tr>
      <w:tr w:rsidR="00C62F5C" w14:paraId="0A02D60B" w14:textId="77777777" w:rsidTr="00C62F5C">
        <w:trPr>
          <w:cantSplit/>
          <w:trHeight w:val="198"/>
          <w:ins w:id="2113"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7BB2169D" w14:textId="77777777" w:rsidR="00C62F5C" w:rsidRDefault="00C62F5C">
            <w:pPr>
              <w:pStyle w:val="TAL"/>
              <w:rPr>
                <w:ins w:id="2114" w:author="I. Siomina - RAN4#98-e" w:date="2021-02-11T16:53:00Z"/>
                <w:rFonts w:cs="Arial"/>
              </w:rPr>
            </w:pPr>
            <w:proofErr w:type="spellStart"/>
            <w:ins w:id="2115" w:author="I. Siomina - RAN4#98-e" w:date="2021-02-11T16:53:00Z">
              <w:r>
                <w:rPr>
                  <w:rFonts w:cs="Arial"/>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7A1A8E4D" w14:textId="77777777" w:rsidR="00C62F5C" w:rsidRDefault="00C62F5C">
            <w:pPr>
              <w:pStyle w:val="TAL"/>
              <w:rPr>
                <w:ins w:id="2116" w:author="I. Siomina - RAN4#98-e" w:date="2021-02-11T16:53:00Z"/>
                <w:rFonts w:cs="Arial"/>
              </w:rPr>
            </w:pPr>
            <w:ins w:id="2117"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67D2172E" w14:textId="77777777" w:rsidR="00C62F5C" w:rsidRDefault="00C62F5C">
            <w:pPr>
              <w:pStyle w:val="TAL"/>
              <w:rPr>
                <w:ins w:id="2118" w:author="I. Siomina - RAN4#98-e" w:date="2021-02-11T16:53:00Z"/>
                <w:rFonts w:cs="Arial"/>
              </w:rPr>
            </w:pPr>
            <w:ins w:id="2119"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01D03F9E" w14:textId="77777777" w:rsidR="00C62F5C" w:rsidRDefault="00C62F5C">
            <w:pPr>
              <w:pStyle w:val="TAL"/>
              <w:rPr>
                <w:ins w:id="2120" w:author="I. Siomina - RAN4#98-e" w:date="2021-02-11T16:53:00Z"/>
                <w:rFonts w:cs="Arial"/>
              </w:rPr>
            </w:pPr>
            <w:ins w:id="2121"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tcPr>
          <w:p w14:paraId="2D254633" w14:textId="77777777" w:rsidR="00C62F5C" w:rsidRDefault="00C62F5C">
            <w:pPr>
              <w:pStyle w:val="TAL"/>
              <w:rPr>
                <w:ins w:id="2122" w:author="I. Siomina - RAN4#98-e" w:date="2021-02-11T16:53:00Z"/>
                <w:rFonts w:cs="Arial"/>
              </w:rPr>
            </w:pPr>
          </w:p>
        </w:tc>
      </w:tr>
      <w:tr w:rsidR="00C62F5C" w14:paraId="47790BAD" w14:textId="77777777" w:rsidTr="00C62F5C">
        <w:trPr>
          <w:cantSplit/>
          <w:trHeight w:val="208"/>
          <w:ins w:id="2123"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29DA215D" w14:textId="77777777" w:rsidR="00C62F5C" w:rsidRDefault="00C62F5C">
            <w:pPr>
              <w:pStyle w:val="TAL"/>
              <w:rPr>
                <w:ins w:id="2124" w:author="I. Siomina - RAN4#98-e" w:date="2021-02-11T16:53:00Z"/>
                <w:rFonts w:cs="Arial"/>
              </w:rPr>
            </w:pPr>
            <w:ins w:id="2125" w:author="I. Siomina - RAN4#98-e" w:date="2021-02-11T16:53:00Z">
              <w:r>
                <w:rPr>
                  <w:rFonts w:cs="Ari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303EBD8F" w14:textId="77777777" w:rsidR="00C62F5C" w:rsidRDefault="00C62F5C">
            <w:pPr>
              <w:pStyle w:val="TAL"/>
              <w:rPr>
                <w:ins w:id="2126"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71FAE971" w14:textId="77777777" w:rsidR="00C62F5C" w:rsidRDefault="00C62F5C">
            <w:pPr>
              <w:pStyle w:val="TAL"/>
              <w:rPr>
                <w:ins w:id="2127" w:author="I. Siomina - RAN4#98-e" w:date="2021-02-11T16:53:00Z"/>
                <w:rFonts w:cs="Arial"/>
              </w:rPr>
            </w:pPr>
            <w:ins w:id="2128"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41DA93BB" w14:textId="77777777" w:rsidR="00C62F5C" w:rsidRDefault="00C62F5C">
            <w:pPr>
              <w:pStyle w:val="TAL"/>
              <w:rPr>
                <w:ins w:id="2129" w:author="I. Siomina - RAN4#98-e" w:date="2021-02-11T16:53:00Z"/>
                <w:rFonts w:cs="Arial"/>
              </w:rPr>
            </w:pPr>
            <w:ins w:id="2130"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hideMark/>
          </w:tcPr>
          <w:p w14:paraId="79623430" w14:textId="77777777" w:rsidR="00C62F5C" w:rsidRDefault="00C62F5C">
            <w:pPr>
              <w:pStyle w:val="TAL"/>
              <w:rPr>
                <w:ins w:id="2131" w:author="I. Siomina - RAN4#98-e" w:date="2021-02-11T16:53:00Z"/>
                <w:rFonts w:cs="Arial"/>
              </w:rPr>
            </w:pPr>
            <w:ins w:id="2132" w:author="I. Siomina - RAN4#98-e" w:date="2021-02-11T16:53:00Z">
              <w:r>
                <w:rPr>
                  <w:rFonts w:cs="Arial"/>
                </w:rPr>
                <w:t>L3 filtering is not used</w:t>
              </w:r>
            </w:ins>
          </w:p>
        </w:tc>
      </w:tr>
      <w:tr w:rsidR="00C62F5C" w14:paraId="15742209" w14:textId="77777777" w:rsidTr="00C62F5C">
        <w:trPr>
          <w:cantSplit/>
          <w:trHeight w:val="208"/>
          <w:ins w:id="2133"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09C1B79B" w14:textId="77777777" w:rsidR="00C62F5C" w:rsidRDefault="00C62F5C">
            <w:pPr>
              <w:pStyle w:val="TAL"/>
              <w:rPr>
                <w:ins w:id="2134" w:author="I. Siomina - RAN4#98-e" w:date="2021-02-11T16:53:00Z"/>
                <w:rFonts w:cs="Arial"/>
              </w:rPr>
            </w:pPr>
            <w:ins w:id="2135" w:author="I. Siomina - RAN4#98-e" w:date="2021-02-11T16:53:00Z">
              <w:r>
                <w:rPr>
                  <w:rFonts w:cs="Arial"/>
                </w:rPr>
                <w:t>DRX</w:t>
              </w:r>
            </w:ins>
          </w:p>
        </w:tc>
        <w:tc>
          <w:tcPr>
            <w:tcW w:w="596" w:type="dxa"/>
            <w:tcBorders>
              <w:top w:val="single" w:sz="4" w:space="0" w:color="auto"/>
              <w:left w:val="single" w:sz="4" w:space="0" w:color="auto"/>
              <w:bottom w:val="single" w:sz="4" w:space="0" w:color="auto"/>
              <w:right w:val="single" w:sz="4" w:space="0" w:color="auto"/>
            </w:tcBorders>
          </w:tcPr>
          <w:p w14:paraId="67AD5AEC" w14:textId="77777777" w:rsidR="00C62F5C" w:rsidRDefault="00C62F5C">
            <w:pPr>
              <w:pStyle w:val="TAL"/>
              <w:rPr>
                <w:ins w:id="2136"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0085F09F" w14:textId="77777777" w:rsidR="00C62F5C" w:rsidRDefault="00C62F5C">
            <w:pPr>
              <w:pStyle w:val="TAL"/>
              <w:rPr>
                <w:ins w:id="2137" w:author="I. Siomina - RAN4#98-e" w:date="2021-02-11T16:53:00Z"/>
                <w:rFonts w:cs="Arial"/>
              </w:rPr>
            </w:pPr>
            <w:ins w:id="2138"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2D6CB1EB" w14:textId="77777777" w:rsidR="00C62F5C" w:rsidRDefault="00C62F5C">
            <w:pPr>
              <w:pStyle w:val="TAL"/>
              <w:rPr>
                <w:ins w:id="2139" w:author="I. Siomina - RAN4#98-e" w:date="2021-02-11T16:53:00Z"/>
                <w:rFonts w:cs="Arial"/>
              </w:rPr>
            </w:pPr>
            <w:ins w:id="2140" w:author="I. Siomina - RAN4#98-e" w:date="2021-02-11T16:53:00Z">
              <w:r>
                <w:rPr>
                  <w:rFonts w:cs="Arial"/>
                </w:rPr>
                <w:t>OFF</w:t>
              </w:r>
            </w:ins>
          </w:p>
        </w:tc>
        <w:tc>
          <w:tcPr>
            <w:tcW w:w="3544" w:type="dxa"/>
            <w:tcBorders>
              <w:top w:val="single" w:sz="4" w:space="0" w:color="auto"/>
              <w:left w:val="single" w:sz="4" w:space="0" w:color="auto"/>
              <w:bottom w:val="single" w:sz="4" w:space="0" w:color="auto"/>
              <w:right w:val="single" w:sz="4" w:space="0" w:color="auto"/>
            </w:tcBorders>
            <w:hideMark/>
          </w:tcPr>
          <w:p w14:paraId="3DF25A04" w14:textId="77777777" w:rsidR="00C62F5C" w:rsidRDefault="00C62F5C">
            <w:pPr>
              <w:pStyle w:val="TAL"/>
              <w:rPr>
                <w:ins w:id="2141" w:author="I. Siomina - RAN4#98-e" w:date="2021-02-11T16:53:00Z"/>
                <w:rFonts w:cs="Arial"/>
              </w:rPr>
            </w:pPr>
            <w:ins w:id="2142" w:author="I. Siomina - RAN4#98-e" w:date="2021-02-11T16:53:00Z">
              <w:r>
                <w:rPr>
                  <w:rFonts w:cs="Arial"/>
                </w:rPr>
                <w:t>DRX is not used</w:t>
              </w:r>
            </w:ins>
          </w:p>
        </w:tc>
      </w:tr>
      <w:tr w:rsidR="00C62F5C" w14:paraId="14C1A82F" w14:textId="77777777" w:rsidTr="00C62F5C">
        <w:trPr>
          <w:cantSplit/>
          <w:trHeight w:val="133"/>
          <w:ins w:id="2143" w:author="I. Siomina - RAN4#98-e" w:date="2021-02-11T16:53:00Z"/>
        </w:trPr>
        <w:tc>
          <w:tcPr>
            <w:tcW w:w="2118" w:type="dxa"/>
            <w:tcBorders>
              <w:top w:val="nil"/>
              <w:left w:val="single" w:sz="4" w:space="0" w:color="auto"/>
              <w:bottom w:val="single" w:sz="4" w:space="0" w:color="auto"/>
              <w:right w:val="single" w:sz="4" w:space="0" w:color="auto"/>
            </w:tcBorders>
            <w:hideMark/>
          </w:tcPr>
          <w:p w14:paraId="234A7582" w14:textId="77777777" w:rsidR="00C62F5C" w:rsidRDefault="00C62F5C">
            <w:pPr>
              <w:pStyle w:val="TAL"/>
              <w:rPr>
                <w:ins w:id="2144" w:author="I. Siomina - RAN4#98-e" w:date="2021-02-11T16:53:00Z"/>
                <w:rFonts w:cs="Arial"/>
              </w:rPr>
            </w:pPr>
            <w:ins w:id="2145" w:author="I. Siomina - RAN4#98-e" w:date="2021-02-11T16:53:00Z">
              <w:r>
                <w:rPr>
                  <w:rFonts w:cs="Arial"/>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7A8AC594" w14:textId="77777777" w:rsidR="00C62F5C" w:rsidRDefault="00C62F5C">
            <w:pPr>
              <w:pStyle w:val="TAL"/>
              <w:rPr>
                <w:ins w:id="2146"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38CAB84D" w14:textId="77777777" w:rsidR="00C62F5C" w:rsidRDefault="00C62F5C">
            <w:pPr>
              <w:pStyle w:val="TAL"/>
              <w:rPr>
                <w:ins w:id="2147" w:author="I. Siomina - RAN4#98-e" w:date="2021-02-11T16:53:00Z"/>
                <w:rFonts w:cs="Arial"/>
              </w:rPr>
            </w:pPr>
            <w:ins w:id="2148"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540D2D6D" w14:textId="77777777" w:rsidR="00C62F5C" w:rsidRDefault="00C62F5C">
            <w:pPr>
              <w:pStyle w:val="TAL"/>
              <w:rPr>
                <w:ins w:id="2149" w:author="I. Siomina - RAN4#98-e" w:date="2021-02-11T16:53:00Z"/>
              </w:rPr>
            </w:pPr>
            <w:ins w:id="2150" w:author="I. Siomina - RAN4#98-e" w:date="2021-02-11T16:53:00Z">
              <w:r>
                <w:t>3</w:t>
              </w:r>
              <w:r>
                <w:sym w:font="Symbol" w:char="F06D"/>
              </w:r>
              <w:r>
                <w:t>s</w:t>
              </w:r>
            </w:ins>
          </w:p>
        </w:tc>
        <w:tc>
          <w:tcPr>
            <w:tcW w:w="3544" w:type="dxa"/>
            <w:tcBorders>
              <w:top w:val="single" w:sz="4" w:space="0" w:color="auto"/>
              <w:left w:val="single" w:sz="4" w:space="0" w:color="auto"/>
              <w:bottom w:val="single" w:sz="4" w:space="0" w:color="auto"/>
              <w:right w:val="single" w:sz="4" w:space="0" w:color="auto"/>
            </w:tcBorders>
            <w:hideMark/>
          </w:tcPr>
          <w:p w14:paraId="18948511" w14:textId="77777777" w:rsidR="00C62F5C" w:rsidRDefault="00C62F5C">
            <w:pPr>
              <w:pStyle w:val="TAL"/>
              <w:rPr>
                <w:ins w:id="2151" w:author="I. Siomina - RAN4#98-e" w:date="2021-02-11T16:53:00Z"/>
              </w:rPr>
            </w:pPr>
            <w:ins w:id="2152" w:author="I. Siomina - RAN4#98-e" w:date="2021-02-11T16:53:00Z">
              <w:r>
                <w:t>Synchronous cells.</w:t>
              </w:r>
            </w:ins>
          </w:p>
        </w:tc>
      </w:tr>
      <w:tr w:rsidR="00C62F5C" w14:paraId="07055CD7" w14:textId="77777777" w:rsidTr="00C62F5C">
        <w:trPr>
          <w:cantSplit/>
          <w:trHeight w:val="208"/>
          <w:ins w:id="2153"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645DBFBB" w14:textId="77777777" w:rsidR="00C62F5C" w:rsidRDefault="00C62F5C">
            <w:pPr>
              <w:pStyle w:val="TAL"/>
              <w:rPr>
                <w:ins w:id="2154" w:author="I. Siomina - RAN4#98-e" w:date="2021-02-11T16:53:00Z"/>
                <w:rFonts w:cs="Arial"/>
              </w:rPr>
            </w:pPr>
            <w:ins w:id="2155" w:author="I. Siomina - RAN4#98-e" w:date="2021-02-11T16:53:00Z">
              <w:r>
                <w:rPr>
                  <w:rFonts w:cs="Arial"/>
                </w:rPr>
                <w:t>T1</w:t>
              </w:r>
            </w:ins>
          </w:p>
        </w:tc>
        <w:tc>
          <w:tcPr>
            <w:tcW w:w="596" w:type="dxa"/>
            <w:tcBorders>
              <w:top w:val="single" w:sz="4" w:space="0" w:color="auto"/>
              <w:left w:val="single" w:sz="4" w:space="0" w:color="auto"/>
              <w:bottom w:val="single" w:sz="4" w:space="0" w:color="auto"/>
              <w:right w:val="single" w:sz="4" w:space="0" w:color="auto"/>
            </w:tcBorders>
            <w:hideMark/>
          </w:tcPr>
          <w:p w14:paraId="7B914CA9" w14:textId="77777777" w:rsidR="00C62F5C" w:rsidRDefault="00C62F5C">
            <w:pPr>
              <w:pStyle w:val="TAL"/>
              <w:rPr>
                <w:ins w:id="2156" w:author="I. Siomina - RAN4#98-e" w:date="2021-02-11T16:53:00Z"/>
                <w:rFonts w:cs="Arial"/>
              </w:rPr>
            </w:pPr>
            <w:ins w:id="2157"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1036E689" w14:textId="77777777" w:rsidR="00C62F5C" w:rsidRDefault="00C62F5C">
            <w:pPr>
              <w:pStyle w:val="TAL"/>
              <w:rPr>
                <w:ins w:id="2158" w:author="I. Siomina - RAN4#98-e" w:date="2021-02-11T16:53:00Z"/>
                <w:rFonts w:cs="Arial"/>
              </w:rPr>
            </w:pPr>
            <w:ins w:id="2159"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2536C20E" w14:textId="77777777" w:rsidR="00C62F5C" w:rsidRDefault="00C62F5C">
            <w:pPr>
              <w:pStyle w:val="TAL"/>
              <w:rPr>
                <w:ins w:id="2160" w:author="I. Siomina - RAN4#98-e" w:date="2021-02-11T16:53:00Z"/>
                <w:rFonts w:cs="Arial"/>
              </w:rPr>
            </w:pPr>
            <w:ins w:id="2161" w:author="I. Siomina - RAN4#98-e" w:date="2021-02-11T16:53:00Z">
              <w:r>
                <w:rPr>
                  <w:rFonts w:cs="Arial"/>
                </w:rPr>
                <w:t>5</w:t>
              </w:r>
            </w:ins>
          </w:p>
        </w:tc>
        <w:tc>
          <w:tcPr>
            <w:tcW w:w="3544" w:type="dxa"/>
            <w:tcBorders>
              <w:top w:val="single" w:sz="4" w:space="0" w:color="auto"/>
              <w:left w:val="single" w:sz="4" w:space="0" w:color="auto"/>
              <w:bottom w:val="single" w:sz="4" w:space="0" w:color="auto"/>
              <w:right w:val="single" w:sz="4" w:space="0" w:color="auto"/>
            </w:tcBorders>
          </w:tcPr>
          <w:p w14:paraId="40BF53F9" w14:textId="77777777" w:rsidR="00C62F5C" w:rsidRDefault="00C62F5C">
            <w:pPr>
              <w:pStyle w:val="TAL"/>
              <w:rPr>
                <w:ins w:id="2162" w:author="I. Siomina - RAN4#98-e" w:date="2021-02-11T16:53:00Z"/>
                <w:rFonts w:cs="Arial"/>
              </w:rPr>
            </w:pPr>
          </w:p>
        </w:tc>
      </w:tr>
      <w:tr w:rsidR="00C62F5C" w14:paraId="11880A0A" w14:textId="77777777" w:rsidTr="00C62F5C">
        <w:trPr>
          <w:cantSplit/>
          <w:trHeight w:val="208"/>
          <w:ins w:id="2163"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73C74E5D" w14:textId="77777777" w:rsidR="00C62F5C" w:rsidRDefault="00C62F5C">
            <w:pPr>
              <w:pStyle w:val="TAL"/>
              <w:rPr>
                <w:ins w:id="2164" w:author="I. Siomina - RAN4#98-e" w:date="2021-02-11T16:53:00Z"/>
                <w:rFonts w:cs="Arial"/>
              </w:rPr>
            </w:pPr>
            <w:ins w:id="2165" w:author="I. Siomina - RAN4#98-e" w:date="2021-02-11T16:53:00Z">
              <w:r>
                <w:rPr>
                  <w:rFonts w:cs="Arial"/>
                </w:rPr>
                <w:t>T2</w:t>
              </w:r>
            </w:ins>
          </w:p>
        </w:tc>
        <w:tc>
          <w:tcPr>
            <w:tcW w:w="596" w:type="dxa"/>
            <w:tcBorders>
              <w:top w:val="single" w:sz="4" w:space="0" w:color="auto"/>
              <w:left w:val="single" w:sz="4" w:space="0" w:color="auto"/>
              <w:bottom w:val="single" w:sz="4" w:space="0" w:color="auto"/>
              <w:right w:val="single" w:sz="4" w:space="0" w:color="auto"/>
            </w:tcBorders>
            <w:hideMark/>
          </w:tcPr>
          <w:p w14:paraId="401630B5" w14:textId="77777777" w:rsidR="00C62F5C" w:rsidRDefault="00C62F5C">
            <w:pPr>
              <w:pStyle w:val="TAL"/>
              <w:rPr>
                <w:ins w:id="2166" w:author="I. Siomina - RAN4#98-e" w:date="2021-02-11T16:53:00Z"/>
                <w:rFonts w:cs="Arial"/>
              </w:rPr>
            </w:pPr>
            <w:ins w:id="2167"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2E577163" w14:textId="77777777" w:rsidR="00C62F5C" w:rsidRDefault="00C62F5C">
            <w:pPr>
              <w:pStyle w:val="TAL"/>
              <w:rPr>
                <w:ins w:id="2168" w:author="I. Siomina - RAN4#98-e" w:date="2021-02-11T16:53:00Z"/>
                <w:rFonts w:cs="Arial"/>
              </w:rPr>
            </w:pPr>
            <w:ins w:id="2169" w:author="I. Siomina - RAN4#98-e" w:date="2021-02-11T16:53:00Z">
              <w:r>
                <w:rPr>
                  <w:rFonts w:cs="Arial"/>
                </w:rPr>
                <w:t>1, 2</w:t>
              </w:r>
            </w:ins>
          </w:p>
        </w:tc>
        <w:tc>
          <w:tcPr>
            <w:tcW w:w="1133" w:type="dxa"/>
            <w:tcBorders>
              <w:top w:val="single" w:sz="4" w:space="0" w:color="auto"/>
              <w:left w:val="single" w:sz="4" w:space="0" w:color="auto"/>
              <w:bottom w:val="single" w:sz="4" w:space="0" w:color="auto"/>
              <w:right w:val="single" w:sz="4" w:space="0" w:color="auto"/>
            </w:tcBorders>
            <w:hideMark/>
          </w:tcPr>
          <w:p w14:paraId="6BA5B070" w14:textId="77777777" w:rsidR="00C62F5C" w:rsidRDefault="00C62F5C">
            <w:pPr>
              <w:pStyle w:val="TAL"/>
              <w:rPr>
                <w:ins w:id="2170" w:author="I. Siomina - RAN4#98-e" w:date="2021-02-11T16:53:00Z"/>
                <w:rFonts w:cs="Arial"/>
              </w:rPr>
            </w:pPr>
            <w:ins w:id="2171" w:author="I. Siomina - RAN4#98-e" w:date="2021-02-11T16:53:00Z">
              <w:r>
                <w:rPr>
                  <w:rFonts w:cs="Arial"/>
                </w:rPr>
                <w:t>≥</w:t>
              </w:r>
              <w:r>
                <w:t xml:space="preserve"> </w:t>
              </w:r>
              <w:proofErr w:type="spellStart"/>
              <w:r>
                <w:t>T</w:t>
              </w:r>
              <w:r>
                <w:rPr>
                  <w:vertAlign w:val="subscript"/>
                </w:rPr>
                <w:t>identify_irat_cca_with_index</w:t>
              </w:r>
              <w:proofErr w:type="spellEnd"/>
            </w:ins>
          </w:p>
        </w:tc>
        <w:tc>
          <w:tcPr>
            <w:tcW w:w="1134" w:type="dxa"/>
            <w:tcBorders>
              <w:top w:val="single" w:sz="4" w:space="0" w:color="auto"/>
              <w:left w:val="single" w:sz="4" w:space="0" w:color="auto"/>
              <w:bottom w:val="single" w:sz="4" w:space="0" w:color="auto"/>
              <w:right w:val="single" w:sz="4" w:space="0" w:color="auto"/>
            </w:tcBorders>
            <w:hideMark/>
          </w:tcPr>
          <w:p w14:paraId="4E6EB1D9" w14:textId="77777777" w:rsidR="00C62F5C" w:rsidRDefault="00C62F5C">
            <w:pPr>
              <w:pStyle w:val="TAL"/>
              <w:rPr>
                <w:ins w:id="2172" w:author="I. Siomina - RAN4#98-e" w:date="2021-02-11T16:53:00Z"/>
                <w:rFonts w:cs="Arial"/>
              </w:rPr>
            </w:pPr>
            <w:ins w:id="2173" w:author="I. Siomina - RAN4#98-e" w:date="2021-02-11T16:53:00Z">
              <w:r>
                <w:rPr>
                  <w:rFonts w:cs="Arial"/>
                </w:rPr>
                <w:t>≥</w:t>
              </w:r>
              <w:r>
                <w:t xml:space="preserve"> </w:t>
              </w:r>
              <w:proofErr w:type="spellStart"/>
              <w:r>
                <w:t>T</w:t>
              </w:r>
              <w:r>
                <w:rPr>
                  <w:vertAlign w:val="subscript"/>
                </w:rPr>
                <w:t>identify_irat_cca_with_index</w:t>
              </w:r>
              <w:proofErr w:type="spellEnd"/>
            </w:ins>
          </w:p>
        </w:tc>
        <w:tc>
          <w:tcPr>
            <w:tcW w:w="3544" w:type="dxa"/>
            <w:tcBorders>
              <w:top w:val="single" w:sz="4" w:space="0" w:color="auto"/>
              <w:left w:val="single" w:sz="4" w:space="0" w:color="auto"/>
              <w:bottom w:val="single" w:sz="4" w:space="0" w:color="auto"/>
              <w:right w:val="single" w:sz="4" w:space="0" w:color="auto"/>
            </w:tcBorders>
            <w:hideMark/>
          </w:tcPr>
          <w:p w14:paraId="07A9A0BC" w14:textId="77777777" w:rsidR="00C62F5C" w:rsidRDefault="00C62F5C">
            <w:pPr>
              <w:pStyle w:val="TAL"/>
              <w:rPr>
                <w:ins w:id="2174" w:author="I. Siomina - RAN4#98-e" w:date="2021-02-11T16:53:00Z"/>
                <w:rFonts w:cs="Arial"/>
              </w:rPr>
            </w:pPr>
            <w:proofErr w:type="spellStart"/>
            <w:ins w:id="2175" w:author="I. Siomina - RAN4#98-e" w:date="2021-02-11T16:53:00Z">
              <w:r>
                <w:t>T</w:t>
              </w:r>
              <w:r>
                <w:rPr>
                  <w:vertAlign w:val="subscript"/>
                </w:rPr>
                <w:t>identify_irat_cca_with_index</w:t>
              </w:r>
              <w:proofErr w:type="spellEnd"/>
              <w:r>
                <w:t xml:space="preserve"> is defined in clause 8.1.2.4.21A.1 and 8.1.2.4.22A.1 in TS 36.133</w:t>
              </w:r>
            </w:ins>
          </w:p>
        </w:tc>
      </w:tr>
      <w:tr w:rsidR="00C62F5C" w14:paraId="49B0D63F" w14:textId="77777777" w:rsidTr="00C62F5C">
        <w:trPr>
          <w:cantSplit/>
          <w:trHeight w:val="347"/>
          <w:ins w:id="2176" w:author="I. Siomina - RAN4#98-e" w:date="2021-02-11T16:53:00Z"/>
        </w:trPr>
        <w:tc>
          <w:tcPr>
            <w:tcW w:w="9776" w:type="dxa"/>
            <w:gridSpan w:val="6"/>
            <w:tcBorders>
              <w:top w:val="single" w:sz="4" w:space="0" w:color="auto"/>
              <w:left w:val="single" w:sz="4" w:space="0" w:color="auto"/>
              <w:bottom w:val="single" w:sz="4" w:space="0" w:color="auto"/>
              <w:right w:val="single" w:sz="4" w:space="0" w:color="auto"/>
            </w:tcBorders>
            <w:hideMark/>
          </w:tcPr>
          <w:p w14:paraId="2AF5EEE3" w14:textId="77777777" w:rsidR="00C62F5C" w:rsidRDefault="00C62F5C">
            <w:pPr>
              <w:pStyle w:val="TAN"/>
              <w:rPr>
                <w:ins w:id="2177" w:author="I. Siomina - RAN4#98-e" w:date="2021-02-11T16:53:00Z"/>
              </w:rPr>
            </w:pPr>
            <w:ins w:id="2178" w:author="I. Siomina - RAN4#98-e" w:date="2021-02-11T16:53:00Z">
              <w:r>
                <w:t>Note 1:</w:t>
              </w:r>
              <w:r>
                <w:rPr>
                  <w:rFonts w:cs="Arial"/>
                  <w:sz w:val="16"/>
                  <w:szCs w:val="16"/>
                </w:rPr>
                <w:tab/>
              </w:r>
              <w:r>
                <w:t>The value of b2-Threshold1 is defined in Table A.12.4.</w:t>
              </w:r>
            </w:ins>
            <w:ins w:id="2179" w:author="I. Siomina - RAN4#98-e" w:date="2021-02-11T17:00:00Z">
              <w:r>
                <w:t>2</w:t>
              </w:r>
            </w:ins>
            <w:ins w:id="2180" w:author="I. Siomina - RAN4#98-e" w:date="2021-02-11T16:53:00Z">
              <w:r>
                <w:t>.3.1-3</w:t>
              </w:r>
            </w:ins>
          </w:p>
          <w:p w14:paraId="37DA385B" w14:textId="77777777" w:rsidR="00C62F5C" w:rsidRDefault="00C62F5C">
            <w:pPr>
              <w:pStyle w:val="TAN"/>
              <w:rPr>
                <w:ins w:id="2181" w:author="I. Siomina - RAN4#98-e" w:date="2021-02-11T16:53:00Z"/>
              </w:rPr>
            </w:pPr>
            <w:ins w:id="2182" w:author="I. Siomina - RAN4#98-e" w:date="2021-02-11T16:53:00Z">
              <w:r>
                <w:t>Note 2:</w:t>
              </w:r>
              <w:r>
                <w:rPr>
                  <w:rFonts w:cs="Arial"/>
                  <w:sz w:val="16"/>
                  <w:szCs w:val="16"/>
                </w:rPr>
                <w:tab/>
              </w:r>
              <w:r>
                <w:t>The value of b2-Threshold2NR is defined in Table A.12.4.</w:t>
              </w:r>
            </w:ins>
            <w:ins w:id="2183" w:author="I. Siomina - RAN4#98-e" w:date="2021-02-11T17:00:00Z">
              <w:r>
                <w:t>2</w:t>
              </w:r>
            </w:ins>
            <w:ins w:id="2184" w:author="I. Siomina - RAN4#98-e" w:date="2021-02-11T16:53:00Z">
              <w:r>
                <w:t>.3.1-4</w:t>
              </w:r>
            </w:ins>
          </w:p>
        </w:tc>
      </w:tr>
    </w:tbl>
    <w:p w14:paraId="20180AE7" w14:textId="77777777" w:rsidR="00C62F5C" w:rsidRDefault="00C62F5C" w:rsidP="00C62F5C">
      <w:pPr>
        <w:rPr>
          <w:ins w:id="2185" w:author="I. Siomina - RAN4#98-e" w:date="2021-02-11T16:53:00Z"/>
        </w:rPr>
      </w:pPr>
    </w:p>
    <w:p w14:paraId="5566F57E" w14:textId="77777777" w:rsidR="00C62F5C" w:rsidRDefault="00C62F5C" w:rsidP="00C62F5C">
      <w:pPr>
        <w:pStyle w:val="TH"/>
        <w:rPr>
          <w:ins w:id="2186" w:author="I. Siomina - RAN4#98-e" w:date="2021-02-11T16:53:00Z"/>
        </w:rPr>
      </w:pPr>
      <w:ins w:id="2187" w:author="I. Siomina - RAN4#98-e" w:date="2021-02-11T16:53:00Z">
        <w:r>
          <w:t>Table A.12.4.</w:t>
        </w:r>
      </w:ins>
      <w:ins w:id="2188" w:author="I. Siomina - RAN4#98-e" w:date="2021-02-11T16:58:00Z">
        <w:r>
          <w:t>2</w:t>
        </w:r>
      </w:ins>
      <w:ins w:id="2189" w:author="I. Siomina - RAN4#98-e" w:date="2021-02-11T16:53:00Z">
        <w:r>
          <w:t xml:space="preserve">.3.1-3: E-UTRAN </w:t>
        </w:r>
        <w:proofErr w:type="spellStart"/>
        <w:r>
          <w:t>PCell</w:t>
        </w:r>
        <w:proofErr w:type="spellEnd"/>
        <w:r>
          <w:t xml:space="preserve"> specific test parameters for NR inter-RAT event triggered reporting in non-DRX with NR </w:t>
        </w:r>
        <w:proofErr w:type="spellStart"/>
        <w:r>
          <w:t>neigbour</w:t>
        </w:r>
        <w:proofErr w:type="spellEnd"/>
        <w:r>
          <w:t xml:space="preserve"> cell in FR1 with SSB time index detection</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185"/>
        <w:gridCol w:w="1892"/>
      </w:tblGrid>
      <w:tr w:rsidR="00C62F5C" w14:paraId="073EC6E5" w14:textId="77777777" w:rsidTr="00C62F5C">
        <w:trPr>
          <w:ins w:id="2190" w:author="I. Siomina - RAN4#98-e" w:date="2021-02-11T16:53:00Z"/>
        </w:trPr>
        <w:tc>
          <w:tcPr>
            <w:tcW w:w="3019" w:type="dxa"/>
            <w:tcBorders>
              <w:top w:val="single" w:sz="4" w:space="0" w:color="auto"/>
              <w:left w:val="single" w:sz="4" w:space="0" w:color="auto"/>
              <w:bottom w:val="nil"/>
              <w:right w:val="single" w:sz="4" w:space="0" w:color="auto"/>
            </w:tcBorders>
            <w:hideMark/>
          </w:tcPr>
          <w:p w14:paraId="69E4B7BD" w14:textId="77777777" w:rsidR="00C62F5C" w:rsidRDefault="00C62F5C">
            <w:pPr>
              <w:pStyle w:val="TAH"/>
              <w:keepNext w:val="0"/>
              <w:rPr>
                <w:ins w:id="2191" w:author="I. Siomina - RAN4#98-e" w:date="2021-02-11T16:53:00Z"/>
              </w:rPr>
            </w:pPr>
            <w:ins w:id="2192" w:author="I. Siomina - RAN4#98-e" w:date="2021-02-11T16:53:00Z">
              <w:r>
                <w:t>Parameter</w:t>
              </w:r>
            </w:ins>
          </w:p>
        </w:tc>
        <w:tc>
          <w:tcPr>
            <w:tcW w:w="1147" w:type="dxa"/>
            <w:tcBorders>
              <w:top w:val="single" w:sz="4" w:space="0" w:color="auto"/>
              <w:left w:val="single" w:sz="4" w:space="0" w:color="auto"/>
              <w:bottom w:val="nil"/>
              <w:right w:val="single" w:sz="4" w:space="0" w:color="auto"/>
            </w:tcBorders>
            <w:hideMark/>
          </w:tcPr>
          <w:p w14:paraId="0669CD1E" w14:textId="77777777" w:rsidR="00C62F5C" w:rsidRDefault="00C62F5C">
            <w:pPr>
              <w:pStyle w:val="TAH"/>
              <w:keepNext w:val="0"/>
              <w:rPr>
                <w:ins w:id="2193" w:author="I. Siomina - RAN4#98-e" w:date="2021-02-11T16:53:00Z"/>
              </w:rPr>
            </w:pPr>
            <w:ins w:id="2194" w:author="I. Siomina - RAN4#98-e" w:date="2021-02-11T16:53:00Z">
              <w:r>
                <w:t>Unit</w:t>
              </w:r>
            </w:ins>
          </w:p>
        </w:tc>
        <w:tc>
          <w:tcPr>
            <w:tcW w:w="1396" w:type="dxa"/>
            <w:tcBorders>
              <w:top w:val="single" w:sz="4" w:space="0" w:color="auto"/>
              <w:left w:val="single" w:sz="4" w:space="0" w:color="auto"/>
              <w:bottom w:val="nil"/>
              <w:right w:val="single" w:sz="4" w:space="0" w:color="auto"/>
            </w:tcBorders>
            <w:hideMark/>
          </w:tcPr>
          <w:p w14:paraId="23EEAA41" w14:textId="77777777" w:rsidR="00C62F5C" w:rsidRDefault="00C62F5C">
            <w:pPr>
              <w:pStyle w:val="TAH"/>
              <w:keepNext w:val="0"/>
              <w:rPr>
                <w:ins w:id="2195" w:author="I. Siomina - RAN4#98-e" w:date="2021-02-11T16:53:00Z"/>
              </w:rPr>
            </w:pPr>
            <w:ins w:id="2196" w:author="I. Siomina - RAN4#98-e" w:date="2021-02-11T16:53:00Z">
              <w:r>
                <w:t>Configuration</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606357D" w14:textId="77777777" w:rsidR="00C62F5C" w:rsidRDefault="00C62F5C">
            <w:pPr>
              <w:pStyle w:val="TAH"/>
              <w:keepNext w:val="0"/>
              <w:rPr>
                <w:ins w:id="2197" w:author="I. Siomina - RAN4#98-e" w:date="2021-02-11T16:53:00Z"/>
              </w:rPr>
            </w:pPr>
            <w:ins w:id="2198" w:author="I. Siomina - RAN4#98-e" w:date="2021-02-11T16:53:00Z">
              <w:r>
                <w:t>Cell 1</w:t>
              </w:r>
            </w:ins>
          </w:p>
        </w:tc>
      </w:tr>
      <w:tr w:rsidR="00C62F5C" w14:paraId="2EAC14E8" w14:textId="77777777" w:rsidTr="00C62F5C">
        <w:trPr>
          <w:ins w:id="2199" w:author="I. Siomina - RAN4#98-e" w:date="2021-02-11T16:53:00Z"/>
        </w:trPr>
        <w:tc>
          <w:tcPr>
            <w:tcW w:w="3019" w:type="dxa"/>
            <w:tcBorders>
              <w:top w:val="nil"/>
              <w:left w:val="single" w:sz="4" w:space="0" w:color="auto"/>
              <w:bottom w:val="single" w:sz="4" w:space="0" w:color="auto"/>
              <w:right w:val="single" w:sz="4" w:space="0" w:color="auto"/>
            </w:tcBorders>
          </w:tcPr>
          <w:p w14:paraId="0E60E170" w14:textId="77777777" w:rsidR="00C62F5C" w:rsidRDefault="00C62F5C">
            <w:pPr>
              <w:pStyle w:val="TAH"/>
              <w:keepNext w:val="0"/>
              <w:rPr>
                <w:ins w:id="2200" w:author="I. Siomina - RAN4#98-e" w:date="2021-02-11T16:53:00Z"/>
              </w:rPr>
            </w:pPr>
          </w:p>
        </w:tc>
        <w:tc>
          <w:tcPr>
            <w:tcW w:w="1147" w:type="dxa"/>
            <w:tcBorders>
              <w:top w:val="nil"/>
              <w:left w:val="single" w:sz="4" w:space="0" w:color="auto"/>
              <w:bottom w:val="single" w:sz="4" w:space="0" w:color="auto"/>
              <w:right w:val="single" w:sz="4" w:space="0" w:color="auto"/>
            </w:tcBorders>
          </w:tcPr>
          <w:p w14:paraId="35B5398A" w14:textId="77777777" w:rsidR="00C62F5C" w:rsidRDefault="00C62F5C">
            <w:pPr>
              <w:pStyle w:val="TAH"/>
              <w:keepNext w:val="0"/>
              <w:rPr>
                <w:ins w:id="2201" w:author="I. Siomina - RAN4#98-e" w:date="2021-02-11T16:53:00Z"/>
              </w:rPr>
            </w:pPr>
          </w:p>
        </w:tc>
        <w:tc>
          <w:tcPr>
            <w:tcW w:w="1396" w:type="dxa"/>
            <w:tcBorders>
              <w:top w:val="nil"/>
              <w:left w:val="single" w:sz="4" w:space="0" w:color="auto"/>
              <w:bottom w:val="single" w:sz="4" w:space="0" w:color="auto"/>
              <w:right w:val="single" w:sz="4" w:space="0" w:color="auto"/>
            </w:tcBorders>
          </w:tcPr>
          <w:p w14:paraId="046D3149" w14:textId="77777777" w:rsidR="00C62F5C" w:rsidRDefault="00C62F5C">
            <w:pPr>
              <w:pStyle w:val="TAH"/>
              <w:keepNext w:val="0"/>
              <w:rPr>
                <w:ins w:id="2202" w:author="I. Siomina - RAN4#98-e" w:date="2021-02-11T16:53:00Z"/>
              </w:rPr>
            </w:pPr>
          </w:p>
        </w:tc>
        <w:tc>
          <w:tcPr>
            <w:tcW w:w="2185" w:type="dxa"/>
            <w:tcBorders>
              <w:top w:val="single" w:sz="4" w:space="0" w:color="auto"/>
              <w:left w:val="single" w:sz="4" w:space="0" w:color="auto"/>
              <w:bottom w:val="single" w:sz="4" w:space="0" w:color="auto"/>
              <w:right w:val="single" w:sz="4" w:space="0" w:color="auto"/>
            </w:tcBorders>
            <w:hideMark/>
          </w:tcPr>
          <w:p w14:paraId="6C08824D" w14:textId="77777777" w:rsidR="00C62F5C" w:rsidRDefault="00C62F5C">
            <w:pPr>
              <w:pStyle w:val="TAH"/>
              <w:keepNext w:val="0"/>
              <w:rPr>
                <w:ins w:id="2203" w:author="I. Siomina - RAN4#98-e" w:date="2021-02-11T16:53:00Z"/>
              </w:rPr>
            </w:pPr>
            <w:ins w:id="2204" w:author="I. Siomina - RAN4#98-e" w:date="2021-02-11T16:53:00Z">
              <w:r>
                <w:t>T1</w:t>
              </w:r>
            </w:ins>
          </w:p>
        </w:tc>
        <w:tc>
          <w:tcPr>
            <w:tcW w:w="1892" w:type="dxa"/>
            <w:tcBorders>
              <w:top w:val="single" w:sz="4" w:space="0" w:color="auto"/>
              <w:left w:val="single" w:sz="4" w:space="0" w:color="auto"/>
              <w:bottom w:val="single" w:sz="4" w:space="0" w:color="auto"/>
              <w:right w:val="single" w:sz="4" w:space="0" w:color="auto"/>
            </w:tcBorders>
            <w:hideMark/>
          </w:tcPr>
          <w:p w14:paraId="1D7BBA70" w14:textId="77777777" w:rsidR="00C62F5C" w:rsidRDefault="00C62F5C">
            <w:pPr>
              <w:pStyle w:val="TAH"/>
              <w:keepNext w:val="0"/>
              <w:rPr>
                <w:ins w:id="2205" w:author="I. Siomina - RAN4#98-e" w:date="2021-02-11T16:53:00Z"/>
              </w:rPr>
            </w:pPr>
            <w:ins w:id="2206" w:author="I. Siomina - RAN4#98-e" w:date="2021-02-11T16:53:00Z">
              <w:r>
                <w:t>T2</w:t>
              </w:r>
            </w:ins>
          </w:p>
        </w:tc>
      </w:tr>
      <w:tr w:rsidR="00C62F5C" w14:paraId="2B8B6F8B" w14:textId="77777777" w:rsidTr="00C62F5C">
        <w:trPr>
          <w:ins w:id="2207"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1AAAE74B" w14:textId="77777777" w:rsidR="00C62F5C" w:rsidRDefault="00C62F5C">
            <w:pPr>
              <w:pStyle w:val="TAL"/>
              <w:keepNext w:val="0"/>
              <w:rPr>
                <w:ins w:id="2208" w:author="I. Siomina - RAN4#98-e" w:date="2021-02-11T16:53:00Z"/>
              </w:rPr>
            </w:pPr>
            <w:ins w:id="2209" w:author="I. Siomina - RAN4#98-e" w:date="2021-02-11T16:53:00Z">
              <w:r>
                <w:t>RF channel number</w:t>
              </w:r>
            </w:ins>
          </w:p>
        </w:tc>
        <w:tc>
          <w:tcPr>
            <w:tcW w:w="1147" w:type="dxa"/>
            <w:tcBorders>
              <w:top w:val="single" w:sz="4" w:space="0" w:color="auto"/>
              <w:left w:val="single" w:sz="4" w:space="0" w:color="auto"/>
              <w:bottom w:val="single" w:sz="4" w:space="0" w:color="auto"/>
              <w:right w:val="single" w:sz="4" w:space="0" w:color="auto"/>
            </w:tcBorders>
          </w:tcPr>
          <w:p w14:paraId="2977E803" w14:textId="77777777" w:rsidR="00C62F5C" w:rsidRDefault="00C62F5C">
            <w:pPr>
              <w:pStyle w:val="TAC"/>
              <w:keepNext w:val="0"/>
              <w:rPr>
                <w:ins w:id="2210"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780C84AB" w14:textId="77777777" w:rsidR="00C62F5C" w:rsidRDefault="00C62F5C">
            <w:pPr>
              <w:pStyle w:val="TAC"/>
              <w:keepNext w:val="0"/>
              <w:rPr>
                <w:ins w:id="2211" w:author="I. Siomina - RAN4#98-e" w:date="2021-02-11T16:53:00Z"/>
              </w:rPr>
            </w:pPr>
            <w:ins w:id="2212"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34A7C33" w14:textId="77777777" w:rsidR="00C62F5C" w:rsidRDefault="00C62F5C">
            <w:pPr>
              <w:pStyle w:val="TAC"/>
              <w:keepNext w:val="0"/>
              <w:rPr>
                <w:ins w:id="2213" w:author="I. Siomina - RAN4#98-e" w:date="2021-02-11T16:53:00Z"/>
              </w:rPr>
            </w:pPr>
            <w:ins w:id="2214" w:author="I. Siomina - RAN4#98-e" w:date="2021-02-11T16:53:00Z">
              <w:r>
                <w:t>1</w:t>
              </w:r>
            </w:ins>
          </w:p>
        </w:tc>
      </w:tr>
      <w:tr w:rsidR="00C62F5C" w14:paraId="520A8586" w14:textId="77777777" w:rsidTr="00C62F5C">
        <w:trPr>
          <w:ins w:id="2215" w:author="I. Siomina - RAN4#98-e" w:date="2021-02-11T16:53:00Z"/>
        </w:trPr>
        <w:tc>
          <w:tcPr>
            <w:tcW w:w="3019" w:type="dxa"/>
            <w:vMerge w:val="restart"/>
            <w:tcBorders>
              <w:top w:val="single" w:sz="4" w:space="0" w:color="auto"/>
              <w:left w:val="single" w:sz="4" w:space="0" w:color="auto"/>
              <w:bottom w:val="single" w:sz="4" w:space="0" w:color="auto"/>
              <w:right w:val="single" w:sz="4" w:space="0" w:color="auto"/>
            </w:tcBorders>
            <w:hideMark/>
          </w:tcPr>
          <w:p w14:paraId="1F42F81F" w14:textId="77777777" w:rsidR="00C62F5C" w:rsidRDefault="00C62F5C">
            <w:pPr>
              <w:pStyle w:val="TAL"/>
              <w:keepNext w:val="0"/>
              <w:rPr>
                <w:ins w:id="2216" w:author="I. Siomina - RAN4#98-e" w:date="2021-02-11T16:53:00Z"/>
              </w:rPr>
            </w:pPr>
            <w:ins w:id="2217" w:author="I. Siomina - RAN4#98-e" w:date="2021-02-11T16:53:00Z">
              <w:r>
                <w:t>Duplex mode</w:t>
              </w:r>
            </w:ins>
          </w:p>
        </w:tc>
        <w:tc>
          <w:tcPr>
            <w:tcW w:w="1147" w:type="dxa"/>
            <w:vMerge w:val="restart"/>
            <w:tcBorders>
              <w:top w:val="single" w:sz="4" w:space="0" w:color="auto"/>
              <w:left w:val="single" w:sz="4" w:space="0" w:color="auto"/>
              <w:bottom w:val="single" w:sz="4" w:space="0" w:color="auto"/>
              <w:right w:val="single" w:sz="4" w:space="0" w:color="auto"/>
            </w:tcBorders>
          </w:tcPr>
          <w:p w14:paraId="673581D2" w14:textId="77777777" w:rsidR="00C62F5C" w:rsidRDefault="00C62F5C">
            <w:pPr>
              <w:pStyle w:val="TAC"/>
              <w:keepNext w:val="0"/>
              <w:rPr>
                <w:ins w:id="2218"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0AC236D9" w14:textId="77777777" w:rsidR="00C62F5C" w:rsidRDefault="00C62F5C">
            <w:pPr>
              <w:pStyle w:val="TAC"/>
              <w:keepNext w:val="0"/>
              <w:rPr>
                <w:ins w:id="2219" w:author="I. Siomina - RAN4#98-e" w:date="2021-02-11T16:53:00Z"/>
              </w:rPr>
            </w:pPr>
            <w:ins w:id="2220"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7BEE957" w14:textId="77777777" w:rsidR="00C62F5C" w:rsidRDefault="00C62F5C">
            <w:pPr>
              <w:pStyle w:val="TAC"/>
              <w:keepNext w:val="0"/>
              <w:rPr>
                <w:ins w:id="2221" w:author="I. Siomina - RAN4#98-e" w:date="2021-02-11T16:53:00Z"/>
              </w:rPr>
            </w:pPr>
            <w:ins w:id="2222" w:author="I. Siomina - RAN4#98-e" w:date="2021-02-11T16:53:00Z">
              <w:r>
                <w:t>FDD</w:t>
              </w:r>
            </w:ins>
          </w:p>
        </w:tc>
      </w:tr>
      <w:tr w:rsidR="00C62F5C" w14:paraId="11C4A120" w14:textId="77777777" w:rsidTr="00C62F5C">
        <w:trPr>
          <w:ins w:id="2223"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B13420" w14:textId="77777777" w:rsidR="00C62F5C" w:rsidRDefault="00C62F5C">
            <w:pPr>
              <w:spacing w:after="0"/>
              <w:rPr>
                <w:ins w:id="2224" w:author="I. Siomina - RAN4#98-e" w:date="2021-02-11T16:53: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29B6A5" w14:textId="77777777" w:rsidR="00C62F5C" w:rsidRDefault="00C62F5C">
            <w:pPr>
              <w:spacing w:after="0"/>
              <w:rPr>
                <w:ins w:id="2225" w:author="I. Siomina - RAN4#98-e" w:date="2021-02-11T16:53:00Z"/>
                <w:rFonts w:ascii="Arial" w:hAnsi="Arial"/>
                <w:sz w:val="18"/>
              </w:rPr>
            </w:pPr>
          </w:p>
        </w:tc>
        <w:tc>
          <w:tcPr>
            <w:tcW w:w="1396" w:type="dxa"/>
            <w:tcBorders>
              <w:top w:val="single" w:sz="4" w:space="0" w:color="auto"/>
              <w:left w:val="single" w:sz="4" w:space="0" w:color="auto"/>
              <w:bottom w:val="single" w:sz="4" w:space="0" w:color="auto"/>
              <w:right w:val="single" w:sz="4" w:space="0" w:color="auto"/>
            </w:tcBorders>
            <w:hideMark/>
          </w:tcPr>
          <w:p w14:paraId="7850BE11" w14:textId="77777777" w:rsidR="00C62F5C" w:rsidRDefault="00C62F5C">
            <w:pPr>
              <w:pStyle w:val="TAC"/>
              <w:keepNext w:val="0"/>
              <w:rPr>
                <w:ins w:id="2226" w:author="I. Siomina - RAN4#98-e" w:date="2021-02-11T16:53:00Z"/>
              </w:rPr>
            </w:pPr>
            <w:ins w:id="2227"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4C98821E" w14:textId="77777777" w:rsidR="00C62F5C" w:rsidRDefault="00C62F5C">
            <w:pPr>
              <w:pStyle w:val="TAC"/>
              <w:keepNext w:val="0"/>
              <w:rPr>
                <w:ins w:id="2228" w:author="I. Siomina - RAN4#98-e" w:date="2021-02-11T16:53:00Z"/>
              </w:rPr>
            </w:pPr>
            <w:ins w:id="2229" w:author="I. Siomina - RAN4#98-e" w:date="2021-02-11T16:53:00Z">
              <w:r>
                <w:t>TDD</w:t>
              </w:r>
            </w:ins>
          </w:p>
        </w:tc>
      </w:tr>
      <w:tr w:rsidR="00C62F5C" w14:paraId="3242C804" w14:textId="77777777" w:rsidTr="00C62F5C">
        <w:trPr>
          <w:ins w:id="2230"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3F661580" w14:textId="77777777" w:rsidR="00C62F5C" w:rsidRDefault="00C62F5C">
            <w:pPr>
              <w:pStyle w:val="TAL"/>
              <w:keepNext w:val="0"/>
              <w:rPr>
                <w:ins w:id="2231" w:author="I. Siomina - RAN4#98-e" w:date="2021-02-11T16:53:00Z"/>
              </w:rPr>
            </w:pPr>
            <w:ins w:id="2232" w:author="I. Siomina - RAN4#98-e" w:date="2021-02-11T16:53:00Z">
              <w:r>
                <w:t xml:space="preserve">TDD special </w:t>
              </w:r>
              <w:proofErr w:type="spellStart"/>
              <w:r>
                <w:t>subframe</w:t>
              </w:r>
              <w:proofErr w:type="spellEnd"/>
              <w:r>
                <w:t xml:space="preserve"> configuration</w:t>
              </w:r>
              <w:r>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4A53B746" w14:textId="77777777" w:rsidR="00C62F5C" w:rsidRDefault="00C62F5C">
            <w:pPr>
              <w:pStyle w:val="TAC"/>
              <w:keepNext w:val="0"/>
              <w:rPr>
                <w:ins w:id="2233"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08AAE83A" w14:textId="77777777" w:rsidR="00C62F5C" w:rsidRDefault="00C62F5C">
            <w:pPr>
              <w:pStyle w:val="TAC"/>
              <w:keepNext w:val="0"/>
              <w:rPr>
                <w:ins w:id="2234" w:author="I. Siomina - RAN4#98-e" w:date="2021-02-11T16:53:00Z"/>
              </w:rPr>
            </w:pPr>
            <w:ins w:id="2235"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F9BACD9" w14:textId="77777777" w:rsidR="00C62F5C" w:rsidRDefault="00C62F5C">
            <w:pPr>
              <w:pStyle w:val="TAC"/>
              <w:keepNext w:val="0"/>
              <w:rPr>
                <w:ins w:id="2236" w:author="I. Siomina - RAN4#98-e" w:date="2021-02-11T16:53:00Z"/>
              </w:rPr>
            </w:pPr>
            <w:ins w:id="2237" w:author="I. Siomina - RAN4#98-e" w:date="2021-02-11T16:53:00Z">
              <w:r>
                <w:t>6</w:t>
              </w:r>
            </w:ins>
          </w:p>
        </w:tc>
      </w:tr>
      <w:tr w:rsidR="00C62F5C" w14:paraId="5F47A289" w14:textId="77777777" w:rsidTr="00C62F5C">
        <w:trPr>
          <w:ins w:id="2238"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47000A5C" w14:textId="77777777" w:rsidR="00C62F5C" w:rsidRDefault="00C62F5C">
            <w:pPr>
              <w:pStyle w:val="TAL"/>
              <w:keepNext w:val="0"/>
              <w:rPr>
                <w:ins w:id="2239" w:author="I. Siomina - RAN4#98-e" w:date="2021-02-11T16:53:00Z"/>
              </w:rPr>
            </w:pPr>
            <w:ins w:id="2240" w:author="I. Siomina - RAN4#98-e" w:date="2021-02-11T16:53:00Z">
              <w:r>
                <w:t>TDD uplink-downlink configuration</w:t>
              </w:r>
              <w:r>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679A3B25" w14:textId="77777777" w:rsidR="00C62F5C" w:rsidRDefault="00C62F5C">
            <w:pPr>
              <w:pStyle w:val="TAC"/>
              <w:keepNext w:val="0"/>
              <w:rPr>
                <w:ins w:id="2241"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22DBDE79" w14:textId="77777777" w:rsidR="00C62F5C" w:rsidRDefault="00C62F5C">
            <w:pPr>
              <w:pStyle w:val="TAC"/>
              <w:keepNext w:val="0"/>
              <w:rPr>
                <w:ins w:id="2242" w:author="I. Siomina - RAN4#98-e" w:date="2021-02-11T16:53:00Z"/>
              </w:rPr>
            </w:pPr>
            <w:ins w:id="2243"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7F28E3D" w14:textId="77777777" w:rsidR="00C62F5C" w:rsidRDefault="00C62F5C">
            <w:pPr>
              <w:pStyle w:val="TAC"/>
              <w:keepNext w:val="0"/>
              <w:rPr>
                <w:ins w:id="2244" w:author="I. Siomina - RAN4#98-e" w:date="2021-02-11T16:53:00Z"/>
              </w:rPr>
            </w:pPr>
            <w:ins w:id="2245" w:author="I. Siomina - RAN4#98-e" w:date="2021-02-11T16:53:00Z">
              <w:r>
                <w:t>1</w:t>
              </w:r>
            </w:ins>
          </w:p>
        </w:tc>
      </w:tr>
      <w:tr w:rsidR="00C62F5C" w14:paraId="29F4FCE5" w14:textId="77777777" w:rsidTr="00C62F5C">
        <w:trPr>
          <w:ins w:id="2246"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A333C95" w14:textId="77777777" w:rsidR="00C62F5C" w:rsidRDefault="00C62F5C">
            <w:pPr>
              <w:pStyle w:val="TAL"/>
              <w:keepNext w:val="0"/>
              <w:rPr>
                <w:ins w:id="2247" w:author="I. Siomina - RAN4#98-e" w:date="2021-02-11T16:53:00Z"/>
              </w:rPr>
            </w:pPr>
            <w:proofErr w:type="spellStart"/>
            <w:ins w:id="2248" w:author="I. Siomina - RAN4#98-e" w:date="2021-02-11T16:53:00Z">
              <w:r>
                <w:t>BW</w:t>
              </w:r>
              <w:r>
                <w:rPr>
                  <w:vertAlign w:val="subscript"/>
                </w:rPr>
                <w:t>channel</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7AA7FFA9" w14:textId="77777777" w:rsidR="00C62F5C" w:rsidRDefault="00C62F5C">
            <w:pPr>
              <w:pStyle w:val="TAC"/>
              <w:keepNext w:val="0"/>
              <w:rPr>
                <w:ins w:id="2249" w:author="I. Siomina - RAN4#98-e" w:date="2021-02-11T16:53:00Z"/>
              </w:rPr>
            </w:pPr>
            <w:ins w:id="2250" w:author="I. Siomina - RAN4#98-e" w:date="2021-02-11T16:53:00Z">
              <w:r>
                <w:t>MHz</w:t>
              </w:r>
            </w:ins>
          </w:p>
        </w:tc>
        <w:tc>
          <w:tcPr>
            <w:tcW w:w="1396" w:type="dxa"/>
            <w:tcBorders>
              <w:top w:val="single" w:sz="4" w:space="0" w:color="auto"/>
              <w:left w:val="single" w:sz="4" w:space="0" w:color="auto"/>
              <w:bottom w:val="single" w:sz="4" w:space="0" w:color="auto"/>
              <w:right w:val="single" w:sz="4" w:space="0" w:color="auto"/>
            </w:tcBorders>
            <w:hideMark/>
          </w:tcPr>
          <w:p w14:paraId="1A07E6F1" w14:textId="77777777" w:rsidR="00C62F5C" w:rsidRDefault="00C62F5C">
            <w:pPr>
              <w:pStyle w:val="TAC"/>
              <w:keepNext w:val="0"/>
              <w:rPr>
                <w:ins w:id="2251" w:author="I. Siomina - RAN4#98-e" w:date="2021-02-11T16:53:00Z"/>
              </w:rPr>
            </w:pPr>
            <w:ins w:id="2252"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C33586F" w14:textId="77777777" w:rsidR="00C62F5C" w:rsidRDefault="00C62F5C">
            <w:pPr>
              <w:pStyle w:val="TAC"/>
              <w:keepNext w:val="0"/>
              <w:rPr>
                <w:ins w:id="2253" w:author="I. Siomina - RAN4#98-e" w:date="2021-02-11T16:53:00Z"/>
              </w:rPr>
            </w:pPr>
            <w:ins w:id="2254" w:author="I. Siomina - RAN4#98-e" w:date="2021-02-11T16:53:00Z">
              <w:r>
                <w:t xml:space="preserve">5 MHz: </w:t>
              </w:r>
              <w:proofErr w:type="spellStart"/>
              <w:r>
                <w:t>N</w:t>
              </w:r>
              <w:r>
                <w:rPr>
                  <w:vertAlign w:val="subscript"/>
                </w:rPr>
                <w:t>RB,c</w:t>
              </w:r>
              <w:proofErr w:type="spellEnd"/>
              <w:r>
                <w:t xml:space="preserve"> = 25</w:t>
              </w:r>
            </w:ins>
          </w:p>
          <w:p w14:paraId="18D46C99" w14:textId="77777777" w:rsidR="00C62F5C" w:rsidRDefault="00C62F5C">
            <w:pPr>
              <w:pStyle w:val="TAC"/>
              <w:keepNext w:val="0"/>
              <w:rPr>
                <w:ins w:id="2255" w:author="I. Siomina - RAN4#98-e" w:date="2021-02-11T16:53:00Z"/>
              </w:rPr>
            </w:pPr>
            <w:ins w:id="2256" w:author="I. Siomina - RAN4#98-e" w:date="2021-02-11T16:53:00Z">
              <w:r>
                <w:t xml:space="preserve">10 MHz: </w:t>
              </w:r>
              <w:proofErr w:type="spellStart"/>
              <w:r>
                <w:t>N</w:t>
              </w:r>
              <w:r>
                <w:rPr>
                  <w:vertAlign w:val="subscript"/>
                </w:rPr>
                <w:t>RB,c</w:t>
              </w:r>
              <w:proofErr w:type="spellEnd"/>
              <w:r>
                <w:t xml:space="preserve"> = 50</w:t>
              </w:r>
            </w:ins>
          </w:p>
          <w:p w14:paraId="2856EDFE" w14:textId="77777777" w:rsidR="00C62F5C" w:rsidRDefault="00C62F5C">
            <w:pPr>
              <w:pStyle w:val="TAC"/>
              <w:keepNext w:val="0"/>
              <w:rPr>
                <w:ins w:id="2257" w:author="I. Siomina - RAN4#98-e" w:date="2021-02-11T16:53:00Z"/>
              </w:rPr>
            </w:pPr>
            <w:ins w:id="2258" w:author="I. Siomina - RAN4#98-e" w:date="2021-02-11T16:53:00Z">
              <w:r>
                <w:t xml:space="preserve">20 MHz: </w:t>
              </w:r>
              <w:proofErr w:type="spellStart"/>
              <w:r>
                <w:t>N</w:t>
              </w:r>
              <w:r>
                <w:rPr>
                  <w:vertAlign w:val="subscript"/>
                </w:rPr>
                <w:t>RB,c</w:t>
              </w:r>
              <w:proofErr w:type="spellEnd"/>
              <w:r>
                <w:t xml:space="preserve"> = 100</w:t>
              </w:r>
            </w:ins>
          </w:p>
        </w:tc>
      </w:tr>
      <w:tr w:rsidR="00C62F5C" w14:paraId="2BFF1A56" w14:textId="77777777" w:rsidTr="00C62F5C">
        <w:trPr>
          <w:ins w:id="2259" w:author="I. Siomina - RAN4#98-e" w:date="2021-02-11T16:53:00Z"/>
        </w:trPr>
        <w:tc>
          <w:tcPr>
            <w:tcW w:w="3019" w:type="dxa"/>
            <w:tcBorders>
              <w:top w:val="single" w:sz="4" w:space="0" w:color="auto"/>
              <w:left w:val="single" w:sz="4" w:space="0" w:color="auto"/>
              <w:bottom w:val="nil"/>
              <w:right w:val="single" w:sz="4" w:space="0" w:color="auto"/>
            </w:tcBorders>
            <w:hideMark/>
          </w:tcPr>
          <w:p w14:paraId="3696ABF1" w14:textId="77777777" w:rsidR="00C62F5C" w:rsidRDefault="00C62F5C">
            <w:pPr>
              <w:pStyle w:val="TAL"/>
              <w:keepNext w:val="0"/>
              <w:rPr>
                <w:ins w:id="2260" w:author="I. Siomina - RAN4#98-e" w:date="2021-02-11T16:53:00Z"/>
              </w:rPr>
            </w:pPr>
            <w:ins w:id="2261" w:author="I. Siomina - RAN4#98-e" w:date="2021-02-11T16:53:00Z">
              <w:r>
                <w:t>PDSCH parameters:</w:t>
              </w:r>
            </w:ins>
          </w:p>
          <w:p w14:paraId="4D4F12B8" w14:textId="77777777" w:rsidR="00C62F5C" w:rsidRDefault="00C62F5C">
            <w:pPr>
              <w:pStyle w:val="TAL"/>
              <w:keepNext w:val="0"/>
              <w:rPr>
                <w:ins w:id="2262" w:author="I. Siomina - RAN4#98-e" w:date="2021-02-11T16:53:00Z"/>
              </w:rPr>
            </w:pPr>
            <w:ins w:id="2263" w:author="I. Siomina - RAN4#98-e" w:date="2021-02-11T16:53:00Z">
              <w:r>
                <w:t>DL Reference Measurement Channel</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6D8DF256" w14:textId="77777777" w:rsidR="00C62F5C" w:rsidRDefault="00C62F5C">
            <w:pPr>
              <w:pStyle w:val="TAC"/>
              <w:keepNext w:val="0"/>
              <w:rPr>
                <w:ins w:id="2264"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7996B0BE" w14:textId="77777777" w:rsidR="00C62F5C" w:rsidRDefault="00C62F5C">
            <w:pPr>
              <w:pStyle w:val="TAC"/>
              <w:keepNext w:val="0"/>
              <w:rPr>
                <w:ins w:id="2265" w:author="I. Siomina - RAN4#98-e" w:date="2021-02-11T16:53:00Z"/>
                <w:lang w:eastAsia="zh-CN"/>
              </w:rPr>
            </w:pPr>
            <w:ins w:id="2266"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507719F" w14:textId="77777777" w:rsidR="00C62F5C" w:rsidRDefault="00C62F5C">
            <w:pPr>
              <w:pStyle w:val="TAC"/>
              <w:keepNext w:val="0"/>
              <w:rPr>
                <w:ins w:id="2267" w:author="I. Siomina - RAN4#98-e" w:date="2021-02-11T16:53:00Z"/>
                <w:lang w:eastAsia="zh-CN"/>
              </w:rPr>
            </w:pPr>
            <w:ins w:id="2268" w:author="I. Siomina - RAN4#98-e" w:date="2021-02-11T16:53:00Z">
              <w:r>
                <w:rPr>
                  <w:lang w:eastAsia="zh-CN"/>
                </w:rPr>
                <w:t>5 MHz: R.7 FDD</w:t>
              </w:r>
            </w:ins>
          </w:p>
          <w:p w14:paraId="299E9956" w14:textId="77777777" w:rsidR="00C62F5C" w:rsidRDefault="00C62F5C">
            <w:pPr>
              <w:pStyle w:val="TAC"/>
              <w:keepNext w:val="0"/>
              <w:rPr>
                <w:ins w:id="2269" w:author="I. Siomina - RAN4#98-e" w:date="2021-02-11T16:53:00Z"/>
                <w:lang w:eastAsia="zh-CN"/>
              </w:rPr>
            </w:pPr>
            <w:ins w:id="2270" w:author="I. Siomina - RAN4#98-e" w:date="2021-02-11T16:53:00Z">
              <w:r>
                <w:rPr>
                  <w:lang w:eastAsia="zh-CN"/>
                </w:rPr>
                <w:t>10 MHz: R.3 FDD</w:t>
              </w:r>
            </w:ins>
          </w:p>
          <w:p w14:paraId="446D310A" w14:textId="77777777" w:rsidR="00C62F5C" w:rsidRDefault="00C62F5C">
            <w:pPr>
              <w:pStyle w:val="TAC"/>
              <w:keepNext w:val="0"/>
              <w:rPr>
                <w:ins w:id="2271" w:author="I. Siomina - RAN4#98-e" w:date="2021-02-11T16:53:00Z"/>
                <w:lang w:eastAsia="zh-CN"/>
              </w:rPr>
            </w:pPr>
            <w:ins w:id="2272" w:author="I. Siomina - RAN4#98-e" w:date="2021-02-11T16:53:00Z">
              <w:r>
                <w:rPr>
                  <w:lang w:eastAsia="zh-CN"/>
                </w:rPr>
                <w:t>20 MHz: R.6 FDD</w:t>
              </w:r>
            </w:ins>
          </w:p>
        </w:tc>
      </w:tr>
      <w:tr w:rsidR="00C62F5C" w14:paraId="56F31628" w14:textId="77777777" w:rsidTr="00C62F5C">
        <w:trPr>
          <w:ins w:id="2273" w:author="I. Siomina - RAN4#98-e" w:date="2021-02-11T16:53:00Z"/>
        </w:trPr>
        <w:tc>
          <w:tcPr>
            <w:tcW w:w="3019" w:type="dxa"/>
            <w:tcBorders>
              <w:top w:val="nil"/>
              <w:left w:val="single" w:sz="4" w:space="0" w:color="auto"/>
              <w:bottom w:val="single" w:sz="4" w:space="0" w:color="auto"/>
              <w:right w:val="single" w:sz="4" w:space="0" w:color="auto"/>
            </w:tcBorders>
          </w:tcPr>
          <w:p w14:paraId="74A21694" w14:textId="77777777" w:rsidR="00C62F5C" w:rsidRDefault="00C62F5C">
            <w:pPr>
              <w:pStyle w:val="TAL"/>
              <w:keepNext w:val="0"/>
              <w:rPr>
                <w:ins w:id="2274" w:author="I. Siomina - RAN4#98-e" w:date="2021-02-11T16:53:00Z"/>
              </w:rPr>
            </w:pPr>
          </w:p>
        </w:tc>
        <w:tc>
          <w:tcPr>
            <w:tcW w:w="1147" w:type="dxa"/>
            <w:tcBorders>
              <w:top w:val="nil"/>
              <w:left w:val="single" w:sz="4" w:space="0" w:color="auto"/>
              <w:bottom w:val="single" w:sz="4" w:space="0" w:color="auto"/>
              <w:right w:val="single" w:sz="4" w:space="0" w:color="auto"/>
            </w:tcBorders>
          </w:tcPr>
          <w:p w14:paraId="09491498" w14:textId="77777777" w:rsidR="00C62F5C" w:rsidRDefault="00C62F5C">
            <w:pPr>
              <w:pStyle w:val="TAC"/>
              <w:keepNext w:val="0"/>
              <w:rPr>
                <w:ins w:id="2275"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53A7C330" w14:textId="77777777" w:rsidR="00C62F5C" w:rsidRDefault="00C62F5C">
            <w:pPr>
              <w:pStyle w:val="TAC"/>
              <w:keepNext w:val="0"/>
              <w:rPr>
                <w:ins w:id="2276" w:author="I. Siomina - RAN4#98-e" w:date="2021-02-11T16:53:00Z"/>
              </w:rPr>
            </w:pPr>
            <w:ins w:id="2277"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5F7FC93" w14:textId="77777777" w:rsidR="00C62F5C" w:rsidRDefault="00C62F5C">
            <w:pPr>
              <w:pStyle w:val="TAC"/>
              <w:keepNext w:val="0"/>
              <w:rPr>
                <w:ins w:id="2278" w:author="I. Siomina - RAN4#98-e" w:date="2021-02-11T16:53:00Z"/>
                <w:lang w:eastAsia="zh-CN"/>
              </w:rPr>
            </w:pPr>
            <w:ins w:id="2279" w:author="I. Siomina - RAN4#98-e" w:date="2021-02-11T16:53:00Z">
              <w:r>
                <w:rPr>
                  <w:lang w:eastAsia="zh-CN"/>
                </w:rPr>
                <w:t>5 MHz: R.4 TDD</w:t>
              </w:r>
            </w:ins>
          </w:p>
          <w:p w14:paraId="75A18212" w14:textId="77777777" w:rsidR="00C62F5C" w:rsidRDefault="00C62F5C">
            <w:pPr>
              <w:pStyle w:val="TAC"/>
              <w:keepNext w:val="0"/>
              <w:rPr>
                <w:ins w:id="2280" w:author="I. Siomina - RAN4#98-e" w:date="2021-02-11T16:53:00Z"/>
                <w:lang w:eastAsia="zh-CN"/>
              </w:rPr>
            </w:pPr>
            <w:ins w:id="2281" w:author="I. Siomina - RAN4#98-e" w:date="2021-02-11T16:53:00Z">
              <w:r>
                <w:rPr>
                  <w:lang w:eastAsia="zh-CN"/>
                </w:rPr>
                <w:t>10 MHz: R.0 TDD</w:t>
              </w:r>
            </w:ins>
          </w:p>
          <w:p w14:paraId="5007D13E" w14:textId="77777777" w:rsidR="00C62F5C" w:rsidRDefault="00C62F5C">
            <w:pPr>
              <w:pStyle w:val="TAC"/>
              <w:keepNext w:val="0"/>
              <w:rPr>
                <w:ins w:id="2282" w:author="I. Siomina - RAN4#98-e" w:date="2021-02-11T16:53:00Z"/>
                <w:lang w:eastAsia="zh-CN"/>
              </w:rPr>
            </w:pPr>
            <w:ins w:id="2283" w:author="I. Siomina - RAN4#98-e" w:date="2021-02-11T16:53:00Z">
              <w:r>
                <w:rPr>
                  <w:lang w:eastAsia="zh-CN"/>
                </w:rPr>
                <w:t>20 MHz: R.3 TDD</w:t>
              </w:r>
            </w:ins>
          </w:p>
        </w:tc>
      </w:tr>
      <w:tr w:rsidR="00C62F5C" w14:paraId="1A69EB2E" w14:textId="77777777" w:rsidTr="00C62F5C">
        <w:trPr>
          <w:ins w:id="2284" w:author="I. Siomina - RAN4#98-e" w:date="2021-02-11T16:53:00Z"/>
        </w:trPr>
        <w:tc>
          <w:tcPr>
            <w:tcW w:w="3019" w:type="dxa"/>
            <w:tcBorders>
              <w:top w:val="single" w:sz="4" w:space="0" w:color="auto"/>
              <w:left w:val="single" w:sz="4" w:space="0" w:color="auto"/>
              <w:bottom w:val="nil"/>
              <w:right w:val="single" w:sz="4" w:space="0" w:color="auto"/>
            </w:tcBorders>
            <w:hideMark/>
          </w:tcPr>
          <w:p w14:paraId="46A5E62E" w14:textId="77777777" w:rsidR="00C62F5C" w:rsidRDefault="00C62F5C">
            <w:pPr>
              <w:pStyle w:val="TAL"/>
              <w:keepNext w:val="0"/>
              <w:rPr>
                <w:ins w:id="2285" w:author="I. Siomina - RAN4#98-e" w:date="2021-02-11T16:53:00Z"/>
              </w:rPr>
            </w:pPr>
            <w:ins w:id="2286" w:author="I. Siomina - RAN4#98-e" w:date="2021-02-11T16:53:00Z">
              <w:r>
                <w:t>PCFICH/PDCCH/PHICH parameters:</w:t>
              </w:r>
            </w:ins>
          </w:p>
          <w:p w14:paraId="657C50E5" w14:textId="77777777" w:rsidR="00C62F5C" w:rsidRDefault="00C62F5C">
            <w:pPr>
              <w:pStyle w:val="TAL"/>
              <w:keepNext w:val="0"/>
              <w:rPr>
                <w:ins w:id="2287" w:author="I. Siomina - RAN4#98-e" w:date="2021-02-11T16:53:00Z"/>
              </w:rPr>
            </w:pPr>
            <w:ins w:id="2288" w:author="I. Siomina - RAN4#98-e" w:date="2021-02-11T16:53:00Z">
              <w:r>
                <w:lastRenderedPageBreak/>
                <w:t>DL Reference Measurement Channel</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6D384764" w14:textId="77777777" w:rsidR="00C62F5C" w:rsidRDefault="00C62F5C">
            <w:pPr>
              <w:pStyle w:val="TAC"/>
              <w:keepNext w:val="0"/>
              <w:rPr>
                <w:ins w:id="2289"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2317BE3E" w14:textId="77777777" w:rsidR="00C62F5C" w:rsidRDefault="00C62F5C">
            <w:pPr>
              <w:pStyle w:val="TAC"/>
              <w:keepNext w:val="0"/>
              <w:rPr>
                <w:ins w:id="2290" w:author="I. Siomina - RAN4#98-e" w:date="2021-02-11T16:53:00Z"/>
                <w:lang w:eastAsia="zh-CN"/>
              </w:rPr>
            </w:pPr>
            <w:ins w:id="2291"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0EA0E30" w14:textId="77777777" w:rsidR="00C62F5C" w:rsidRDefault="00C62F5C">
            <w:pPr>
              <w:pStyle w:val="TAC"/>
              <w:keepNext w:val="0"/>
              <w:rPr>
                <w:ins w:id="2292" w:author="I. Siomina - RAN4#98-e" w:date="2021-02-11T16:53:00Z"/>
                <w:lang w:eastAsia="zh-CN"/>
              </w:rPr>
            </w:pPr>
            <w:ins w:id="2293" w:author="I. Siomina - RAN4#98-e" w:date="2021-02-11T16:53:00Z">
              <w:r>
                <w:rPr>
                  <w:lang w:eastAsia="zh-CN"/>
                </w:rPr>
                <w:t>5 MHz: R.11 FDD</w:t>
              </w:r>
            </w:ins>
          </w:p>
          <w:p w14:paraId="0E2F3416" w14:textId="77777777" w:rsidR="00C62F5C" w:rsidRDefault="00C62F5C">
            <w:pPr>
              <w:pStyle w:val="TAC"/>
              <w:keepNext w:val="0"/>
              <w:rPr>
                <w:ins w:id="2294" w:author="I. Siomina - RAN4#98-e" w:date="2021-02-11T16:53:00Z"/>
                <w:lang w:eastAsia="zh-CN"/>
              </w:rPr>
            </w:pPr>
            <w:ins w:id="2295" w:author="I. Siomina - RAN4#98-e" w:date="2021-02-11T16:53:00Z">
              <w:r>
                <w:rPr>
                  <w:lang w:eastAsia="zh-CN"/>
                </w:rPr>
                <w:t>10 MHz: R.6 FDD</w:t>
              </w:r>
            </w:ins>
          </w:p>
          <w:p w14:paraId="43EDF201" w14:textId="77777777" w:rsidR="00C62F5C" w:rsidRDefault="00C62F5C">
            <w:pPr>
              <w:pStyle w:val="TAC"/>
              <w:keepNext w:val="0"/>
              <w:rPr>
                <w:ins w:id="2296" w:author="I. Siomina - RAN4#98-e" w:date="2021-02-11T16:53:00Z"/>
                <w:lang w:eastAsia="zh-CN"/>
              </w:rPr>
            </w:pPr>
            <w:ins w:id="2297" w:author="I. Siomina - RAN4#98-e" w:date="2021-02-11T16:53:00Z">
              <w:r>
                <w:rPr>
                  <w:lang w:eastAsia="zh-CN"/>
                </w:rPr>
                <w:lastRenderedPageBreak/>
                <w:t>20 MHz: R.10 FDD</w:t>
              </w:r>
            </w:ins>
          </w:p>
        </w:tc>
      </w:tr>
      <w:tr w:rsidR="00C62F5C" w14:paraId="7EF3E668" w14:textId="77777777" w:rsidTr="00C62F5C">
        <w:trPr>
          <w:ins w:id="2298" w:author="I. Siomina - RAN4#98-e" w:date="2021-02-11T16:53:00Z"/>
        </w:trPr>
        <w:tc>
          <w:tcPr>
            <w:tcW w:w="3019" w:type="dxa"/>
            <w:tcBorders>
              <w:top w:val="nil"/>
              <w:left w:val="single" w:sz="4" w:space="0" w:color="auto"/>
              <w:bottom w:val="single" w:sz="4" w:space="0" w:color="auto"/>
              <w:right w:val="single" w:sz="4" w:space="0" w:color="auto"/>
            </w:tcBorders>
          </w:tcPr>
          <w:p w14:paraId="6C6FFCE1" w14:textId="77777777" w:rsidR="00C62F5C" w:rsidRDefault="00C62F5C">
            <w:pPr>
              <w:pStyle w:val="TAL"/>
              <w:keepNext w:val="0"/>
              <w:rPr>
                <w:ins w:id="2299" w:author="I. Siomina - RAN4#98-e" w:date="2021-02-11T16:53:00Z"/>
              </w:rPr>
            </w:pPr>
          </w:p>
        </w:tc>
        <w:tc>
          <w:tcPr>
            <w:tcW w:w="1147" w:type="dxa"/>
            <w:tcBorders>
              <w:top w:val="nil"/>
              <w:left w:val="single" w:sz="4" w:space="0" w:color="auto"/>
              <w:bottom w:val="single" w:sz="4" w:space="0" w:color="auto"/>
              <w:right w:val="single" w:sz="4" w:space="0" w:color="auto"/>
            </w:tcBorders>
          </w:tcPr>
          <w:p w14:paraId="1F453448" w14:textId="77777777" w:rsidR="00C62F5C" w:rsidRDefault="00C62F5C">
            <w:pPr>
              <w:pStyle w:val="TAC"/>
              <w:keepNext w:val="0"/>
              <w:rPr>
                <w:ins w:id="2300"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3CF38167" w14:textId="77777777" w:rsidR="00C62F5C" w:rsidRDefault="00C62F5C">
            <w:pPr>
              <w:pStyle w:val="TAC"/>
              <w:keepNext w:val="0"/>
              <w:rPr>
                <w:ins w:id="2301" w:author="I. Siomina - RAN4#98-e" w:date="2021-02-11T16:53:00Z"/>
              </w:rPr>
            </w:pPr>
            <w:ins w:id="2302"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4B81EB0" w14:textId="77777777" w:rsidR="00C62F5C" w:rsidRDefault="00C62F5C">
            <w:pPr>
              <w:pStyle w:val="TAC"/>
              <w:keepNext w:val="0"/>
              <w:rPr>
                <w:ins w:id="2303" w:author="I. Siomina - RAN4#98-e" w:date="2021-02-11T16:53:00Z"/>
                <w:lang w:eastAsia="zh-CN"/>
              </w:rPr>
            </w:pPr>
            <w:ins w:id="2304" w:author="I. Siomina - RAN4#98-e" w:date="2021-02-11T16:53:00Z">
              <w:r>
                <w:rPr>
                  <w:lang w:eastAsia="zh-CN"/>
                </w:rPr>
                <w:t>5 MHz: R.11 TDD</w:t>
              </w:r>
            </w:ins>
          </w:p>
          <w:p w14:paraId="067E30B7" w14:textId="77777777" w:rsidR="00C62F5C" w:rsidRDefault="00C62F5C">
            <w:pPr>
              <w:pStyle w:val="TAC"/>
              <w:keepNext w:val="0"/>
              <w:rPr>
                <w:ins w:id="2305" w:author="I. Siomina - RAN4#98-e" w:date="2021-02-11T16:53:00Z"/>
                <w:lang w:eastAsia="zh-CN"/>
              </w:rPr>
            </w:pPr>
            <w:ins w:id="2306" w:author="I. Siomina - RAN4#98-e" w:date="2021-02-11T16:53:00Z">
              <w:r>
                <w:rPr>
                  <w:lang w:eastAsia="zh-CN"/>
                </w:rPr>
                <w:t>10 MHz: R.6 TDD</w:t>
              </w:r>
            </w:ins>
          </w:p>
          <w:p w14:paraId="321F89BD" w14:textId="77777777" w:rsidR="00C62F5C" w:rsidRDefault="00C62F5C">
            <w:pPr>
              <w:pStyle w:val="TAC"/>
              <w:keepNext w:val="0"/>
              <w:rPr>
                <w:ins w:id="2307" w:author="I. Siomina - RAN4#98-e" w:date="2021-02-11T16:53:00Z"/>
                <w:lang w:eastAsia="zh-CN"/>
              </w:rPr>
            </w:pPr>
            <w:ins w:id="2308" w:author="I. Siomina - RAN4#98-e" w:date="2021-02-11T16:53:00Z">
              <w:r>
                <w:rPr>
                  <w:lang w:eastAsia="zh-CN"/>
                </w:rPr>
                <w:t>20 MHz: R.10 TDD</w:t>
              </w:r>
            </w:ins>
          </w:p>
        </w:tc>
      </w:tr>
      <w:tr w:rsidR="00C62F5C" w14:paraId="7DD6E177" w14:textId="77777777" w:rsidTr="00C62F5C">
        <w:trPr>
          <w:ins w:id="2309" w:author="I. Siomina - RAN4#98-e" w:date="2021-02-11T16:53:00Z"/>
        </w:trPr>
        <w:tc>
          <w:tcPr>
            <w:tcW w:w="3019" w:type="dxa"/>
            <w:tcBorders>
              <w:top w:val="single" w:sz="4" w:space="0" w:color="auto"/>
              <w:left w:val="single" w:sz="4" w:space="0" w:color="auto"/>
              <w:bottom w:val="nil"/>
              <w:right w:val="single" w:sz="4" w:space="0" w:color="auto"/>
            </w:tcBorders>
            <w:hideMark/>
          </w:tcPr>
          <w:p w14:paraId="6DDB204F" w14:textId="77777777" w:rsidR="00C62F5C" w:rsidRDefault="00C62F5C">
            <w:pPr>
              <w:pStyle w:val="TAL"/>
              <w:keepNext w:val="0"/>
              <w:rPr>
                <w:ins w:id="2310" w:author="I. Siomina - RAN4#98-e" w:date="2021-02-11T16:53:00Z"/>
                <w:lang w:eastAsia="ja-JP"/>
              </w:rPr>
            </w:pPr>
            <w:ins w:id="2311" w:author="I. Siomina - RAN4#98-e" w:date="2021-02-11T16:53:00Z">
              <w:r>
                <w:t>OCNG Patterns</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0A7372B6" w14:textId="77777777" w:rsidR="00C62F5C" w:rsidRDefault="00C62F5C">
            <w:pPr>
              <w:pStyle w:val="TAC"/>
              <w:keepNext w:val="0"/>
              <w:rPr>
                <w:ins w:id="2312" w:author="I. Siomina - RAN4#98-e" w:date="2021-02-11T16:53:00Z"/>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0A0454E9" w14:textId="77777777" w:rsidR="00C62F5C" w:rsidRDefault="00C62F5C">
            <w:pPr>
              <w:pStyle w:val="TAC"/>
              <w:keepNext w:val="0"/>
              <w:rPr>
                <w:ins w:id="2313" w:author="I. Siomina - RAN4#98-e" w:date="2021-02-11T16:53:00Z"/>
                <w:lang w:eastAsia="zh-CN"/>
              </w:rPr>
            </w:pPr>
            <w:ins w:id="2314"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33A293D" w14:textId="77777777" w:rsidR="00C62F5C" w:rsidRDefault="00C62F5C">
            <w:pPr>
              <w:pStyle w:val="TAC"/>
              <w:keepNext w:val="0"/>
              <w:rPr>
                <w:ins w:id="2315" w:author="I. Siomina - RAN4#98-e" w:date="2021-02-11T16:53:00Z"/>
                <w:lang w:eastAsia="zh-CN"/>
              </w:rPr>
            </w:pPr>
            <w:ins w:id="2316" w:author="I. Siomina - RAN4#98-e" w:date="2021-02-11T16:53:00Z">
              <w:r>
                <w:rPr>
                  <w:lang w:eastAsia="zh-CN"/>
                </w:rPr>
                <w:t>5 MHz: OP.20 FDD</w:t>
              </w:r>
            </w:ins>
          </w:p>
          <w:p w14:paraId="494CE4A6" w14:textId="77777777" w:rsidR="00C62F5C" w:rsidRDefault="00C62F5C">
            <w:pPr>
              <w:pStyle w:val="TAC"/>
              <w:keepNext w:val="0"/>
              <w:rPr>
                <w:ins w:id="2317" w:author="I. Siomina - RAN4#98-e" w:date="2021-02-11T16:53:00Z"/>
                <w:lang w:eastAsia="zh-CN"/>
              </w:rPr>
            </w:pPr>
            <w:ins w:id="2318" w:author="I. Siomina - RAN4#98-e" w:date="2021-02-11T16:53:00Z">
              <w:r>
                <w:rPr>
                  <w:lang w:eastAsia="zh-CN"/>
                </w:rPr>
                <w:t>10 MHz: OP.10 FDD</w:t>
              </w:r>
            </w:ins>
          </w:p>
          <w:p w14:paraId="25EC85D4" w14:textId="77777777" w:rsidR="00C62F5C" w:rsidRDefault="00C62F5C">
            <w:pPr>
              <w:pStyle w:val="TAC"/>
              <w:keepNext w:val="0"/>
              <w:rPr>
                <w:ins w:id="2319" w:author="I. Siomina - RAN4#98-e" w:date="2021-02-11T16:53:00Z"/>
                <w:lang w:eastAsia="zh-CN"/>
              </w:rPr>
            </w:pPr>
            <w:ins w:id="2320" w:author="I. Siomina - RAN4#98-e" w:date="2021-02-11T16:53:00Z">
              <w:r>
                <w:rPr>
                  <w:lang w:eastAsia="zh-CN"/>
                </w:rPr>
                <w:t>20 MHz: OP.17 FDD</w:t>
              </w:r>
            </w:ins>
          </w:p>
        </w:tc>
      </w:tr>
      <w:tr w:rsidR="00C62F5C" w14:paraId="462143F3" w14:textId="77777777" w:rsidTr="00C62F5C">
        <w:trPr>
          <w:ins w:id="2321" w:author="I. Siomina - RAN4#98-e" w:date="2021-02-11T16:53:00Z"/>
        </w:trPr>
        <w:tc>
          <w:tcPr>
            <w:tcW w:w="3019" w:type="dxa"/>
            <w:tcBorders>
              <w:top w:val="nil"/>
              <w:left w:val="single" w:sz="4" w:space="0" w:color="auto"/>
              <w:bottom w:val="single" w:sz="4" w:space="0" w:color="auto"/>
              <w:right w:val="single" w:sz="4" w:space="0" w:color="auto"/>
            </w:tcBorders>
          </w:tcPr>
          <w:p w14:paraId="37948F10" w14:textId="77777777" w:rsidR="00C62F5C" w:rsidRDefault="00C62F5C">
            <w:pPr>
              <w:pStyle w:val="TAL"/>
              <w:keepNext w:val="0"/>
              <w:rPr>
                <w:ins w:id="2322" w:author="I. Siomina - RAN4#98-e" w:date="2021-02-11T16:53:00Z"/>
              </w:rPr>
            </w:pPr>
          </w:p>
        </w:tc>
        <w:tc>
          <w:tcPr>
            <w:tcW w:w="1147" w:type="dxa"/>
            <w:tcBorders>
              <w:top w:val="nil"/>
              <w:left w:val="single" w:sz="4" w:space="0" w:color="auto"/>
              <w:bottom w:val="single" w:sz="4" w:space="0" w:color="auto"/>
              <w:right w:val="single" w:sz="4" w:space="0" w:color="auto"/>
            </w:tcBorders>
          </w:tcPr>
          <w:p w14:paraId="594123F7" w14:textId="77777777" w:rsidR="00C62F5C" w:rsidRDefault="00C62F5C">
            <w:pPr>
              <w:pStyle w:val="TAC"/>
              <w:keepNext w:val="0"/>
              <w:rPr>
                <w:ins w:id="2323" w:author="I. Siomina - RAN4#98-e" w:date="2021-02-11T16:53:00Z"/>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330D9BB0" w14:textId="77777777" w:rsidR="00C62F5C" w:rsidRDefault="00C62F5C">
            <w:pPr>
              <w:pStyle w:val="TAC"/>
              <w:keepNext w:val="0"/>
              <w:rPr>
                <w:ins w:id="2324" w:author="I. Siomina - RAN4#98-e" w:date="2021-02-11T16:53:00Z"/>
                <w:lang w:eastAsia="zh-CN"/>
              </w:rPr>
            </w:pPr>
            <w:ins w:id="2325"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C1A8A6D" w14:textId="77777777" w:rsidR="00C62F5C" w:rsidRDefault="00C62F5C">
            <w:pPr>
              <w:pStyle w:val="TAC"/>
              <w:keepNext w:val="0"/>
              <w:rPr>
                <w:ins w:id="2326" w:author="I. Siomina - RAN4#98-e" w:date="2021-02-11T16:53:00Z"/>
                <w:lang w:eastAsia="zh-CN"/>
              </w:rPr>
            </w:pPr>
            <w:ins w:id="2327" w:author="I. Siomina - RAN4#98-e" w:date="2021-02-11T16:53:00Z">
              <w:r>
                <w:rPr>
                  <w:lang w:eastAsia="zh-CN"/>
                </w:rPr>
                <w:t>5 MHz: OP.9 TDD</w:t>
              </w:r>
            </w:ins>
          </w:p>
          <w:p w14:paraId="113D491F" w14:textId="77777777" w:rsidR="00C62F5C" w:rsidRDefault="00C62F5C">
            <w:pPr>
              <w:pStyle w:val="TAC"/>
              <w:keepNext w:val="0"/>
              <w:rPr>
                <w:ins w:id="2328" w:author="I. Siomina - RAN4#98-e" w:date="2021-02-11T16:53:00Z"/>
                <w:lang w:eastAsia="zh-CN"/>
              </w:rPr>
            </w:pPr>
            <w:ins w:id="2329" w:author="I. Siomina - RAN4#98-e" w:date="2021-02-11T16:53:00Z">
              <w:r>
                <w:rPr>
                  <w:lang w:eastAsia="zh-CN"/>
                </w:rPr>
                <w:t>10 MHz: OP.1 TDD</w:t>
              </w:r>
            </w:ins>
          </w:p>
          <w:p w14:paraId="772AF5B6" w14:textId="77777777" w:rsidR="00C62F5C" w:rsidRDefault="00C62F5C">
            <w:pPr>
              <w:pStyle w:val="TAC"/>
              <w:keepNext w:val="0"/>
              <w:rPr>
                <w:ins w:id="2330" w:author="I. Siomina - RAN4#98-e" w:date="2021-02-11T16:53:00Z"/>
                <w:lang w:eastAsia="zh-CN"/>
              </w:rPr>
            </w:pPr>
            <w:ins w:id="2331" w:author="I. Siomina - RAN4#98-e" w:date="2021-02-11T16:53:00Z">
              <w:r>
                <w:rPr>
                  <w:lang w:eastAsia="zh-CN"/>
                </w:rPr>
                <w:t>20 MHz: OP.7 TDD</w:t>
              </w:r>
            </w:ins>
          </w:p>
        </w:tc>
      </w:tr>
      <w:tr w:rsidR="00C62F5C" w14:paraId="598F1FDE" w14:textId="77777777" w:rsidTr="00C62F5C">
        <w:trPr>
          <w:ins w:id="2332" w:author="I. Siomina - RAN4#98-e" w:date="2021-02-11T16:53:00Z"/>
        </w:trPr>
        <w:tc>
          <w:tcPr>
            <w:tcW w:w="3019" w:type="dxa"/>
            <w:vMerge w:val="restart"/>
            <w:tcBorders>
              <w:top w:val="single" w:sz="4" w:space="0" w:color="auto"/>
              <w:left w:val="single" w:sz="4" w:space="0" w:color="auto"/>
              <w:bottom w:val="single" w:sz="4" w:space="0" w:color="auto"/>
              <w:right w:val="single" w:sz="4" w:space="0" w:color="auto"/>
            </w:tcBorders>
            <w:hideMark/>
          </w:tcPr>
          <w:p w14:paraId="05388C6F" w14:textId="77777777" w:rsidR="00C62F5C" w:rsidRDefault="00C62F5C">
            <w:pPr>
              <w:pStyle w:val="TAL"/>
              <w:keepNext w:val="0"/>
              <w:rPr>
                <w:ins w:id="2333" w:author="I. Siomina - RAN4#98-e" w:date="2021-02-11T16:53:00Z"/>
              </w:rPr>
            </w:pPr>
            <w:ins w:id="2334" w:author="I. Siomina - RAN4#98-e" w:date="2021-02-11T16:53:00Z">
              <w:r>
                <w:t>b2-Threshold1</w:t>
              </w:r>
            </w:ins>
          </w:p>
        </w:tc>
        <w:tc>
          <w:tcPr>
            <w:tcW w:w="1147" w:type="dxa"/>
            <w:tcBorders>
              <w:top w:val="single" w:sz="4" w:space="0" w:color="auto"/>
              <w:left w:val="single" w:sz="4" w:space="0" w:color="auto"/>
              <w:bottom w:val="single" w:sz="4" w:space="0" w:color="auto"/>
              <w:right w:val="single" w:sz="4" w:space="0" w:color="auto"/>
            </w:tcBorders>
            <w:hideMark/>
          </w:tcPr>
          <w:p w14:paraId="657038EB" w14:textId="77777777" w:rsidR="00C62F5C" w:rsidRDefault="00C62F5C">
            <w:pPr>
              <w:pStyle w:val="TAC"/>
              <w:keepNext w:val="0"/>
              <w:rPr>
                <w:ins w:id="2335" w:author="I. Siomina - RAN4#98-e" w:date="2021-02-11T16:53:00Z"/>
              </w:rPr>
            </w:pPr>
            <w:proofErr w:type="spellStart"/>
            <w:ins w:id="2336" w:author="I. Siomina - RAN4#98-e" w:date="2021-02-11T16:53:00Z">
              <w:r>
                <w:t>dBm</w:t>
              </w:r>
              <w:proofErr w:type="spellEnd"/>
            </w:ins>
          </w:p>
        </w:tc>
        <w:tc>
          <w:tcPr>
            <w:tcW w:w="1396" w:type="dxa"/>
            <w:tcBorders>
              <w:top w:val="single" w:sz="4" w:space="0" w:color="auto"/>
              <w:left w:val="single" w:sz="4" w:space="0" w:color="auto"/>
              <w:bottom w:val="single" w:sz="4" w:space="0" w:color="auto"/>
              <w:right w:val="single" w:sz="4" w:space="0" w:color="auto"/>
            </w:tcBorders>
            <w:hideMark/>
          </w:tcPr>
          <w:p w14:paraId="1D446ADC" w14:textId="77777777" w:rsidR="00C62F5C" w:rsidRDefault="00C62F5C">
            <w:pPr>
              <w:pStyle w:val="TAC"/>
              <w:keepNext w:val="0"/>
              <w:rPr>
                <w:ins w:id="2337" w:author="I. Siomina - RAN4#98-e" w:date="2021-02-11T16:53:00Z"/>
              </w:rPr>
            </w:pPr>
            <w:ins w:id="2338"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64C44B71" w14:textId="77777777" w:rsidR="00C62F5C" w:rsidRDefault="00C62F5C">
            <w:pPr>
              <w:pStyle w:val="TAC"/>
              <w:keepNext w:val="0"/>
              <w:rPr>
                <w:ins w:id="2339" w:author="I. Siomina - RAN4#98-e" w:date="2021-02-11T16:53:00Z"/>
              </w:rPr>
            </w:pPr>
            <w:ins w:id="2340" w:author="I. Siomina - RAN4#98-e" w:date="2021-02-11T16:53:00Z">
              <w:r>
                <w:t>-77 for RSRP</w:t>
              </w:r>
            </w:ins>
          </w:p>
        </w:tc>
      </w:tr>
      <w:tr w:rsidR="00C62F5C" w14:paraId="115D5526" w14:textId="77777777" w:rsidTr="00C62F5C">
        <w:trPr>
          <w:ins w:id="2341"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C65E1D" w14:textId="77777777" w:rsidR="00C62F5C" w:rsidRDefault="00C62F5C">
            <w:pPr>
              <w:spacing w:after="0"/>
              <w:rPr>
                <w:ins w:id="2342" w:author="I. Siomina - RAN4#98-e" w:date="2021-02-11T16:53:00Z"/>
                <w:rFonts w:ascii="Arial" w:hAnsi="Arial"/>
                <w:sz w:val="18"/>
              </w:rPr>
            </w:pPr>
          </w:p>
        </w:tc>
        <w:tc>
          <w:tcPr>
            <w:tcW w:w="1147" w:type="dxa"/>
            <w:tcBorders>
              <w:top w:val="single" w:sz="4" w:space="0" w:color="auto"/>
              <w:left w:val="single" w:sz="4" w:space="0" w:color="auto"/>
              <w:bottom w:val="single" w:sz="4" w:space="0" w:color="auto"/>
              <w:right w:val="single" w:sz="4" w:space="0" w:color="auto"/>
            </w:tcBorders>
          </w:tcPr>
          <w:p w14:paraId="6F156FE6" w14:textId="77777777" w:rsidR="00C62F5C" w:rsidRDefault="00C62F5C">
            <w:pPr>
              <w:pStyle w:val="TAC"/>
              <w:keepNext w:val="0"/>
              <w:rPr>
                <w:ins w:id="2343"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2472C3F1" w14:textId="77777777" w:rsidR="00C62F5C" w:rsidRDefault="00C62F5C">
            <w:pPr>
              <w:pStyle w:val="TAC"/>
              <w:keepNext w:val="0"/>
              <w:rPr>
                <w:ins w:id="2344" w:author="I. Siomina - RAN4#98-e" w:date="2021-02-11T16:53:00Z"/>
              </w:rPr>
            </w:pPr>
            <w:ins w:id="2345"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61D3B1EA" w14:textId="7507EE4C" w:rsidR="00C62F5C" w:rsidRDefault="00C62F5C" w:rsidP="0066392F">
            <w:pPr>
              <w:pStyle w:val="TAC"/>
              <w:keepNext w:val="0"/>
              <w:rPr>
                <w:ins w:id="2346" w:author="I. Siomina - RAN4#98-e" w:date="2021-02-11T16:53:00Z"/>
              </w:rPr>
            </w:pPr>
            <w:ins w:id="2347" w:author="I. Siomina - RAN4#98-e" w:date="2021-02-11T16:53:00Z">
              <w:r>
                <w:t>[</w:t>
              </w:r>
              <w:del w:id="2348" w:author="Huawei" w:date="2021-04-20T03:00:00Z">
                <w:r w:rsidDel="0066392F">
                  <w:delText>0</w:delText>
                </w:r>
              </w:del>
            </w:ins>
            <w:ins w:id="2349" w:author="additional changes for RAN4#98-bis-e" w:date="2021-03-19T17:55:00Z">
              <w:del w:id="2350" w:author="Huawei" w:date="2021-04-20T03:00:00Z">
                <w:r w:rsidR="00812551" w:rsidDel="0066392F">
                  <w:delText>23.5</w:delText>
                </w:r>
              </w:del>
            </w:ins>
            <w:ins w:id="2351" w:author="Huawei" w:date="2021-04-20T03:00:00Z">
              <w:r w:rsidR="0066392F">
                <w:t>TBD</w:t>
              </w:r>
            </w:ins>
            <w:ins w:id="2352" w:author="I. Siomina - RAN4#98-e" w:date="2021-02-11T16:53:00Z">
              <w:r>
                <w:t xml:space="preserve"> for RSRQ]</w:t>
              </w:r>
            </w:ins>
          </w:p>
        </w:tc>
      </w:tr>
      <w:tr w:rsidR="00C62F5C" w14:paraId="085A3552" w14:textId="77777777" w:rsidTr="00C62F5C">
        <w:trPr>
          <w:ins w:id="2353"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983EF0" w14:textId="77777777" w:rsidR="00C62F5C" w:rsidRDefault="00C62F5C">
            <w:pPr>
              <w:spacing w:after="0"/>
              <w:rPr>
                <w:ins w:id="2354" w:author="I. Siomina - RAN4#98-e" w:date="2021-02-11T16:53:00Z"/>
                <w:rFonts w:ascii="Arial" w:hAnsi="Arial"/>
                <w:sz w:val="18"/>
              </w:rPr>
            </w:pPr>
          </w:p>
        </w:tc>
        <w:tc>
          <w:tcPr>
            <w:tcW w:w="1147" w:type="dxa"/>
            <w:tcBorders>
              <w:top w:val="single" w:sz="4" w:space="0" w:color="auto"/>
              <w:left w:val="single" w:sz="4" w:space="0" w:color="auto"/>
              <w:bottom w:val="single" w:sz="4" w:space="0" w:color="auto"/>
              <w:right w:val="single" w:sz="4" w:space="0" w:color="auto"/>
            </w:tcBorders>
            <w:hideMark/>
          </w:tcPr>
          <w:p w14:paraId="1FB35681" w14:textId="77777777" w:rsidR="00C62F5C" w:rsidRDefault="00C62F5C">
            <w:pPr>
              <w:pStyle w:val="TAC"/>
              <w:keepNext w:val="0"/>
              <w:rPr>
                <w:ins w:id="2355" w:author="I. Siomina - RAN4#98-e" w:date="2021-02-11T16:53:00Z"/>
              </w:rPr>
            </w:pPr>
            <w:ins w:id="2356"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3E0A5A1F" w14:textId="77777777" w:rsidR="00C62F5C" w:rsidRDefault="00C62F5C">
            <w:pPr>
              <w:pStyle w:val="TAC"/>
              <w:keepNext w:val="0"/>
              <w:rPr>
                <w:ins w:id="2357" w:author="I. Siomina - RAN4#98-e" w:date="2021-02-11T16:53:00Z"/>
              </w:rPr>
            </w:pPr>
            <w:ins w:id="2358"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2E302723" w14:textId="5D3F7ED9" w:rsidR="00C62F5C" w:rsidRDefault="00C62F5C" w:rsidP="0066392F">
            <w:pPr>
              <w:pStyle w:val="TAC"/>
              <w:keepNext w:val="0"/>
              <w:rPr>
                <w:ins w:id="2359" w:author="I. Siomina - RAN4#98-e" w:date="2021-02-11T16:53:00Z"/>
              </w:rPr>
            </w:pPr>
            <w:ins w:id="2360" w:author="I. Siomina - RAN4#98-e" w:date="2021-02-11T16:53:00Z">
              <w:r>
                <w:t>[</w:t>
              </w:r>
              <w:del w:id="2361" w:author="additional changes for RAN4#98-bis-e" w:date="2021-03-22T15:53:00Z">
                <w:r w:rsidDel="00C666A2">
                  <w:delText>25</w:delText>
                </w:r>
              </w:del>
            </w:ins>
            <w:ins w:id="2362" w:author="additional changes for RAN4#98-bis-e" w:date="2021-03-22T15:53:00Z">
              <w:del w:id="2363" w:author="Huawei" w:date="2021-04-20T03:00:00Z">
                <w:r w:rsidR="00C666A2" w:rsidDel="0066392F">
                  <w:delText>86</w:delText>
                </w:r>
              </w:del>
            </w:ins>
            <w:ins w:id="2364" w:author="Huawei" w:date="2021-04-20T03:00:00Z">
              <w:r w:rsidR="0066392F">
                <w:t>TBD</w:t>
              </w:r>
            </w:ins>
            <w:ins w:id="2365" w:author="I. Siomina - RAN4#98-e" w:date="2021-02-11T16:53:00Z">
              <w:r>
                <w:t xml:space="preserve"> for SINR]</w:t>
              </w:r>
            </w:ins>
          </w:p>
        </w:tc>
      </w:tr>
      <w:tr w:rsidR="00C62F5C" w14:paraId="1F271F3F" w14:textId="77777777" w:rsidTr="00C62F5C">
        <w:trPr>
          <w:ins w:id="2366"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07BC48D5" w14:textId="77777777" w:rsidR="00C62F5C" w:rsidRDefault="00C62F5C">
            <w:pPr>
              <w:pStyle w:val="TAL"/>
              <w:keepNext w:val="0"/>
              <w:rPr>
                <w:ins w:id="2367" w:author="I. Siomina - RAN4#98-e" w:date="2021-02-11T16:53:00Z"/>
              </w:rPr>
            </w:pPr>
            <w:ins w:id="2368" w:author="I. Siomina - RAN4#98-e" w:date="2021-02-11T16:53:00Z">
              <w:r>
                <w:t>PBCH_RA</w:t>
              </w:r>
            </w:ins>
          </w:p>
        </w:tc>
        <w:tc>
          <w:tcPr>
            <w:tcW w:w="1147" w:type="dxa"/>
            <w:tcBorders>
              <w:top w:val="single" w:sz="4" w:space="0" w:color="auto"/>
              <w:left w:val="single" w:sz="4" w:space="0" w:color="auto"/>
              <w:bottom w:val="nil"/>
              <w:right w:val="single" w:sz="4" w:space="0" w:color="auto"/>
            </w:tcBorders>
            <w:vAlign w:val="center"/>
            <w:hideMark/>
          </w:tcPr>
          <w:p w14:paraId="5D42D623" w14:textId="77777777" w:rsidR="00C62F5C" w:rsidRDefault="00C62F5C">
            <w:pPr>
              <w:pStyle w:val="TAC"/>
              <w:keepNext w:val="0"/>
              <w:rPr>
                <w:ins w:id="2369" w:author="I. Siomina - RAN4#98-e" w:date="2021-02-11T16:53:00Z"/>
              </w:rPr>
            </w:pPr>
            <w:ins w:id="2370" w:author="I. Siomina - RAN4#98-e" w:date="2021-02-11T16:53:00Z">
              <w:r>
                <w:t>dB</w:t>
              </w:r>
            </w:ins>
          </w:p>
        </w:tc>
        <w:tc>
          <w:tcPr>
            <w:tcW w:w="1396" w:type="dxa"/>
            <w:tcBorders>
              <w:top w:val="single" w:sz="4" w:space="0" w:color="auto"/>
              <w:left w:val="single" w:sz="4" w:space="0" w:color="auto"/>
              <w:bottom w:val="nil"/>
              <w:right w:val="single" w:sz="4" w:space="0" w:color="auto"/>
            </w:tcBorders>
            <w:hideMark/>
          </w:tcPr>
          <w:p w14:paraId="681DF6D9" w14:textId="77777777" w:rsidR="00C62F5C" w:rsidRDefault="00C62F5C">
            <w:pPr>
              <w:pStyle w:val="TAC"/>
              <w:keepNext w:val="0"/>
              <w:rPr>
                <w:ins w:id="2371" w:author="I. Siomina - RAN4#98-e" w:date="2021-02-11T16:53:00Z"/>
              </w:rPr>
            </w:pPr>
            <w:ins w:id="2372" w:author="I. Siomina - RAN4#98-e" w:date="2021-02-11T16:53:00Z">
              <w:r>
                <w:t>1, 2</w:t>
              </w:r>
            </w:ins>
          </w:p>
        </w:tc>
        <w:tc>
          <w:tcPr>
            <w:tcW w:w="4077" w:type="dxa"/>
            <w:gridSpan w:val="2"/>
            <w:tcBorders>
              <w:top w:val="single" w:sz="4" w:space="0" w:color="auto"/>
              <w:left w:val="single" w:sz="4" w:space="0" w:color="auto"/>
              <w:bottom w:val="nil"/>
              <w:right w:val="single" w:sz="4" w:space="0" w:color="auto"/>
            </w:tcBorders>
            <w:vAlign w:val="center"/>
            <w:hideMark/>
          </w:tcPr>
          <w:p w14:paraId="6093BF84" w14:textId="77777777" w:rsidR="00C62F5C" w:rsidRDefault="00C62F5C">
            <w:pPr>
              <w:pStyle w:val="TAC"/>
              <w:keepNext w:val="0"/>
              <w:rPr>
                <w:ins w:id="2373" w:author="I. Siomina - RAN4#98-e" w:date="2021-02-11T16:53:00Z"/>
              </w:rPr>
            </w:pPr>
            <w:ins w:id="2374" w:author="I. Siomina - RAN4#98-e" w:date="2021-02-11T16:53:00Z">
              <w:r>
                <w:t>0</w:t>
              </w:r>
            </w:ins>
          </w:p>
        </w:tc>
      </w:tr>
      <w:tr w:rsidR="00C62F5C" w14:paraId="7DFCBAE9" w14:textId="77777777" w:rsidTr="00C62F5C">
        <w:trPr>
          <w:ins w:id="2375"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3AE663C4" w14:textId="77777777" w:rsidR="00C62F5C" w:rsidRDefault="00C62F5C">
            <w:pPr>
              <w:pStyle w:val="TAL"/>
              <w:keepNext w:val="0"/>
              <w:rPr>
                <w:ins w:id="2376" w:author="I. Siomina - RAN4#98-e" w:date="2021-02-11T16:53:00Z"/>
              </w:rPr>
            </w:pPr>
            <w:ins w:id="2377" w:author="I. Siomina - RAN4#98-e" w:date="2021-02-11T16:53:00Z">
              <w:r>
                <w:t>PBCH_RB</w:t>
              </w:r>
            </w:ins>
          </w:p>
        </w:tc>
        <w:tc>
          <w:tcPr>
            <w:tcW w:w="1147" w:type="dxa"/>
            <w:tcBorders>
              <w:top w:val="nil"/>
              <w:left w:val="single" w:sz="4" w:space="0" w:color="auto"/>
              <w:bottom w:val="nil"/>
              <w:right w:val="single" w:sz="4" w:space="0" w:color="auto"/>
            </w:tcBorders>
          </w:tcPr>
          <w:p w14:paraId="338E32AA" w14:textId="77777777" w:rsidR="00C62F5C" w:rsidRDefault="00C62F5C">
            <w:pPr>
              <w:pStyle w:val="TAC"/>
              <w:keepNext w:val="0"/>
              <w:rPr>
                <w:ins w:id="2378" w:author="I. Siomina - RAN4#98-e" w:date="2021-02-11T16:53:00Z"/>
              </w:rPr>
            </w:pPr>
          </w:p>
        </w:tc>
        <w:tc>
          <w:tcPr>
            <w:tcW w:w="1396" w:type="dxa"/>
            <w:tcBorders>
              <w:top w:val="nil"/>
              <w:left w:val="single" w:sz="4" w:space="0" w:color="auto"/>
              <w:bottom w:val="nil"/>
              <w:right w:val="single" w:sz="4" w:space="0" w:color="auto"/>
            </w:tcBorders>
          </w:tcPr>
          <w:p w14:paraId="713A8324" w14:textId="77777777" w:rsidR="00C62F5C" w:rsidRDefault="00C62F5C">
            <w:pPr>
              <w:pStyle w:val="TAC"/>
              <w:keepNext w:val="0"/>
              <w:rPr>
                <w:ins w:id="2379" w:author="I. Siomina - RAN4#98-e" w:date="2021-02-11T16:53:00Z"/>
              </w:rPr>
            </w:pPr>
          </w:p>
        </w:tc>
        <w:tc>
          <w:tcPr>
            <w:tcW w:w="4077" w:type="dxa"/>
            <w:gridSpan w:val="2"/>
            <w:tcBorders>
              <w:top w:val="nil"/>
              <w:left w:val="single" w:sz="4" w:space="0" w:color="auto"/>
              <w:bottom w:val="nil"/>
              <w:right w:val="single" w:sz="4" w:space="0" w:color="auto"/>
            </w:tcBorders>
          </w:tcPr>
          <w:p w14:paraId="6CC5DEAE" w14:textId="77777777" w:rsidR="00C62F5C" w:rsidRDefault="00C62F5C">
            <w:pPr>
              <w:pStyle w:val="TAC"/>
              <w:keepNext w:val="0"/>
              <w:rPr>
                <w:ins w:id="2380" w:author="I. Siomina - RAN4#98-e" w:date="2021-02-11T16:53:00Z"/>
              </w:rPr>
            </w:pPr>
          </w:p>
        </w:tc>
      </w:tr>
      <w:tr w:rsidR="00C62F5C" w14:paraId="3A73D5D7" w14:textId="77777777" w:rsidTr="00C62F5C">
        <w:trPr>
          <w:ins w:id="2381"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639B66AB" w14:textId="77777777" w:rsidR="00C62F5C" w:rsidRDefault="00C62F5C">
            <w:pPr>
              <w:pStyle w:val="TAL"/>
              <w:keepNext w:val="0"/>
              <w:rPr>
                <w:ins w:id="2382" w:author="I. Siomina - RAN4#98-e" w:date="2021-02-11T16:53:00Z"/>
              </w:rPr>
            </w:pPr>
            <w:ins w:id="2383" w:author="I. Siomina - RAN4#98-e" w:date="2021-02-11T16:53:00Z">
              <w:r>
                <w:t>PSS_RA</w:t>
              </w:r>
            </w:ins>
          </w:p>
        </w:tc>
        <w:tc>
          <w:tcPr>
            <w:tcW w:w="1147" w:type="dxa"/>
            <w:tcBorders>
              <w:top w:val="nil"/>
              <w:left w:val="single" w:sz="4" w:space="0" w:color="auto"/>
              <w:bottom w:val="nil"/>
              <w:right w:val="single" w:sz="4" w:space="0" w:color="auto"/>
            </w:tcBorders>
          </w:tcPr>
          <w:p w14:paraId="5BBE88DC" w14:textId="77777777" w:rsidR="00C62F5C" w:rsidRDefault="00C62F5C">
            <w:pPr>
              <w:pStyle w:val="TAC"/>
              <w:keepNext w:val="0"/>
              <w:rPr>
                <w:ins w:id="2384" w:author="I. Siomina - RAN4#98-e" w:date="2021-02-11T16:53:00Z"/>
              </w:rPr>
            </w:pPr>
          </w:p>
        </w:tc>
        <w:tc>
          <w:tcPr>
            <w:tcW w:w="1396" w:type="dxa"/>
            <w:tcBorders>
              <w:top w:val="nil"/>
              <w:left w:val="single" w:sz="4" w:space="0" w:color="auto"/>
              <w:bottom w:val="nil"/>
              <w:right w:val="single" w:sz="4" w:space="0" w:color="auto"/>
            </w:tcBorders>
          </w:tcPr>
          <w:p w14:paraId="3795387D" w14:textId="77777777" w:rsidR="00C62F5C" w:rsidRDefault="00C62F5C">
            <w:pPr>
              <w:pStyle w:val="TAC"/>
              <w:keepNext w:val="0"/>
              <w:rPr>
                <w:ins w:id="2385" w:author="I. Siomina - RAN4#98-e" w:date="2021-02-11T16:53:00Z"/>
              </w:rPr>
            </w:pPr>
          </w:p>
        </w:tc>
        <w:tc>
          <w:tcPr>
            <w:tcW w:w="4077" w:type="dxa"/>
            <w:gridSpan w:val="2"/>
            <w:tcBorders>
              <w:top w:val="nil"/>
              <w:left w:val="single" w:sz="4" w:space="0" w:color="auto"/>
              <w:bottom w:val="nil"/>
              <w:right w:val="single" w:sz="4" w:space="0" w:color="auto"/>
            </w:tcBorders>
          </w:tcPr>
          <w:p w14:paraId="72A4E1B5" w14:textId="77777777" w:rsidR="00C62F5C" w:rsidRDefault="00C62F5C">
            <w:pPr>
              <w:pStyle w:val="TAC"/>
              <w:keepNext w:val="0"/>
              <w:rPr>
                <w:ins w:id="2386" w:author="I. Siomina - RAN4#98-e" w:date="2021-02-11T16:53:00Z"/>
              </w:rPr>
            </w:pPr>
          </w:p>
        </w:tc>
      </w:tr>
      <w:tr w:rsidR="00C62F5C" w14:paraId="16797B95" w14:textId="77777777" w:rsidTr="00C62F5C">
        <w:trPr>
          <w:ins w:id="2387"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08DF60F7" w14:textId="77777777" w:rsidR="00C62F5C" w:rsidRDefault="00C62F5C">
            <w:pPr>
              <w:pStyle w:val="TAL"/>
              <w:keepNext w:val="0"/>
              <w:rPr>
                <w:ins w:id="2388" w:author="I. Siomina - RAN4#98-e" w:date="2021-02-11T16:53:00Z"/>
              </w:rPr>
            </w:pPr>
            <w:ins w:id="2389" w:author="I. Siomina - RAN4#98-e" w:date="2021-02-11T16:53:00Z">
              <w:r>
                <w:t>SSS_RA</w:t>
              </w:r>
            </w:ins>
          </w:p>
        </w:tc>
        <w:tc>
          <w:tcPr>
            <w:tcW w:w="1147" w:type="dxa"/>
            <w:tcBorders>
              <w:top w:val="nil"/>
              <w:left w:val="single" w:sz="4" w:space="0" w:color="auto"/>
              <w:bottom w:val="nil"/>
              <w:right w:val="single" w:sz="4" w:space="0" w:color="auto"/>
            </w:tcBorders>
          </w:tcPr>
          <w:p w14:paraId="7C979E9F" w14:textId="77777777" w:rsidR="00C62F5C" w:rsidRDefault="00C62F5C">
            <w:pPr>
              <w:pStyle w:val="TAC"/>
              <w:keepNext w:val="0"/>
              <w:rPr>
                <w:ins w:id="2390" w:author="I. Siomina - RAN4#98-e" w:date="2021-02-11T16:53:00Z"/>
              </w:rPr>
            </w:pPr>
          </w:p>
        </w:tc>
        <w:tc>
          <w:tcPr>
            <w:tcW w:w="1396" w:type="dxa"/>
            <w:tcBorders>
              <w:top w:val="nil"/>
              <w:left w:val="single" w:sz="4" w:space="0" w:color="auto"/>
              <w:bottom w:val="nil"/>
              <w:right w:val="single" w:sz="4" w:space="0" w:color="auto"/>
            </w:tcBorders>
          </w:tcPr>
          <w:p w14:paraId="5FAD311F" w14:textId="77777777" w:rsidR="00C62F5C" w:rsidRDefault="00C62F5C">
            <w:pPr>
              <w:pStyle w:val="TAC"/>
              <w:keepNext w:val="0"/>
              <w:rPr>
                <w:ins w:id="2391" w:author="I. Siomina - RAN4#98-e" w:date="2021-02-11T16:53:00Z"/>
              </w:rPr>
            </w:pPr>
          </w:p>
        </w:tc>
        <w:tc>
          <w:tcPr>
            <w:tcW w:w="4077" w:type="dxa"/>
            <w:gridSpan w:val="2"/>
            <w:tcBorders>
              <w:top w:val="nil"/>
              <w:left w:val="single" w:sz="4" w:space="0" w:color="auto"/>
              <w:bottom w:val="nil"/>
              <w:right w:val="single" w:sz="4" w:space="0" w:color="auto"/>
            </w:tcBorders>
          </w:tcPr>
          <w:p w14:paraId="124259BE" w14:textId="77777777" w:rsidR="00C62F5C" w:rsidRDefault="00C62F5C">
            <w:pPr>
              <w:pStyle w:val="TAC"/>
              <w:keepNext w:val="0"/>
              <w:rPr>
                <w:ins w:id="2392" w:author="I. Siomina - RAN4#98-e" w:date="2021-02-11T16:53:00Z"/>
              </w:rPr>
            </w:pPr>
          </w:p>
        </w:tc>
      </w:tr>
      <w:tr w:rsidR="00C62F5C" w14:paraId="146432E6" w14:textId="77777777" w:rsidTr="00C62F5C">
        <w:trPr>
          <w:ins w:id="2393"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4D86C763" w14:textId="77777777" w:rsidR="00C62F5C" w:rsidRDefault="00C62F5C">
            <w:pPr>
              <w:pStyle w:val="TAL"/>
              <w:keepNext w:val="0"/>
              <w:rPr>
                <w:ins w:id="2394" w:author="I. Siomina - RAN4#98-e" w:date="2021-02-11T16:53:00Z"/>
              </w:rPr>
            </w:pPr>
            <w:ins w:id="2395" w:author="I. Siomina - RAN4#98-e" w:date="2021-02-11T16:53:00Z">
              <w:r>
                <w:t>PCFICH_RB</w:t>
              </w:r>
            </w:ins>
          </w:p>
        </w:tc>
        <w:tc>
          <w:tcPr>
            <w:tcW w:w="1147" w:type="dxa"/>
            <w:tcBorders>
              <w:top w:val="nil"/>
              <w:left w:val="single" w:sz="4" w:space="0" w:color="auto"/>
              <w:bottom w:val="nil"/>
              <w:right w:val="single" w:sz="4" w:space="0" w:color="auto"/>
            </w:tcBorders>
          </w:tcPr>
          <w:p w14:paraId="469C0D03" w14:textId="77777777" w:rsidR="00C62F5C" w:rsidRDefault="00C62F5C">
            <w:pPr>
              <w:pStyle w:val="TAC"/>
              <w:keepNext w:val="0"/>
              <w:rPr>
                <w:ins w:id="2396" w:author="I. Siomina - RAN4#98-e" w:date="2021-02-11T16:53:00Z"/>
              </w:rPr>
            </w:pPr>
          </w:p>
        </w:tc>
        <w:tc>
          <w:tcPr>
            <w:tcW w:w="1396" w:type="dxa"/>
            <w:tcBorders>
              <w:top w:val="nil"/>
              <w:left w:val="single" w:sz="4" w:space="0" w:color="auto"/>
              <w:bottom w:val="nil"/>
              <w:right w:val="single" w:sz="4" w:space="0" w:color="auto"/>
            </w:tcBorders>
          </w:tcPr>
          <w:p w14:paraId="6BAC0314" w14:textId="77777777" w:rsidR="00C62F5C" w:rsidRDefault="00C62F5C">
            <w:pPr>
              <w:pStyle w:val="TAC"/>
              <w:keepNext w:val="0"/>
              <w:rPr>
                <w:ins w:id="2397" w:author="I. Siomina - RAN4#98-e" w:date="2021-02-11T16:53:00Z"/>
              </w:rPr>
            </w:pPr>
          </w:p>
        </w:tc>
        <w:tc>
          <w:tcPr>
            <w:tcW w:w="4077" w:type="dxa"/>
            <w:gridSpan w:val="2"/>
            <w:tcBorders>
              <w:top w:val="nil"/>
              <w:left w:val="single" w:sz="4" w:space="0" w:color="auto"/>
              <w:bottom w:val="nil"/>
              <w:right w:val="single" w:sz="4" w:space="0" w:color="auto"/>
            </w:tcBorders>
          </w:tcPr>
          <w:p w14:paraId="40FF120C" w14:textId="77777777" w:rsidR="00C62F5C" w:rsidRDefault="00C62F5C">
            <w:pPr>
              <w:pStyle w:val="TAC"/>
              <w:keepNext w:val="0"/>
              <w:rPr>
                <w:ins w:id="2398" w:author="I. Siomina - RAN4#98-e" w:date="2021-02-11T16:53:00Z"/>
              </w:rPr>
            </w:pPr>
          </w:p>
        </w:tc>
      </w:tr>
      <w:tr w:rsidR="00C62F5C" w14:paraId="358D70DA" w14:textId="77777777" w:rsidTr="00C62F5C">
        <w:trPr>
          <w:ins w:id="2399"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6301618B" w14:textId="77777777" w:rsidR="00C62F5C" w:rsidRDefault="00C62F5C">
            <w:pPr>
              <w:pStyle w:val="TAL"/>
              <w:keepNext w:val="0"/>
              <w:rPr>
                <w:ins w:id="2400" w:author="I. Siomina - RAN4#98-e" w:date="2021-02-11T16:53:00Z"/>
              </w:rPr>
            </w:pPr>
            <w:ins w:id="2401" w:author="I. Siomina - RAN4#98-e" w:date="2021-02-11T16:53:00Z">
              <w:r>
                <w:t>PHICH_RA</w:t>
              </w:r>
            </w:ins>
          </w:p>
        </w:tc>
        <w:tc>
          <w:tcPr>
            <w:tcW w:w="1147" w:type="dxa"/>
            <w:tcBorders>
              <w:top w:val="nil"/>
              <w:left w:val="single" w:sz="4" w:space="0" w:color="auto"/>
              <w:bottom w:val="nil"/>
              <w:right w:val="single" w:sz="4" w:space="0" w:color="auto"/>
            </w:tcBorders>
          </w:tcPr>
          <w:p w14:paraId="4707EFFB" w14:textId="77777777" w:rsidR="00C62F5C" w:rsidRDefault="00C62F5C">
            <w:pPr>
              <w:pStyle w:val="TAC"/>
              <w:keepNext w:val="0"/>
              <w:rPr>
                <w:ins w:id="2402" w:author="I. Siomina - RAN4#98-e" w:date="2021-02-11T16:53:00Z"/>
              </w:rPr>
            </w:pPr>
          </w:p>
        </w:tc>
        <w:tc>
          <w:tcPr>
            <w:tcW w:w="1396" w:type="dxa"/>
            <w:tcBorders>
              <w:top w:val="nil"/>
              <w:left w:val="single" w:sz="4" w:space="0" w:color="auto"/>
              <w:bottom w:val="nil"/>
              <w:right w:val="single" w:sz="4" w:space="0" w:color="auto"/>
            </w:tcBorders>
          </w:tcPr>
          <w:p w14:paraId="168E4BE6" w14:textId="77777777" w:rsidR="00C62F5C" w:rsidRDefault="00C62F5C">
            <w:pPr>
              <w:pStyle w:val="TAC"/>
              <w:keepNext w:val="0"/>
              <w:rPr>
                <w:ins w:id="2403" w:author="I. Siomina - RAN4#98-e" w:date="2021-02-11T16:53:00Z"/>
              </w:rPr>
            </w:pPr>
          </w:p>
        </w:tc>
        <w:tc>
          <w:tcPr>
            <w:tcW w:w="4077" w:type="dxa"/>
            <w:gridSpan w:val="2"/>
            <w:tcBorders>
              <w:top w:val="nil"/>
              <w:left w:val="single" w:sz="4" w:space="0" w:color="auto"/>
              <w:bottom w:val="nil"/>
              <w:right w:val="single" w:sz="4" w:space="0" w:color="auto"/>
            </w:tcBorders>
          </w:tcPr>
          <w:p w14:paraId="6C02769E" w14:textId="77777777" w:rsidR="00C62F5C" w:rsidRDefault="00C62F5C">
            <w:pPr>
              <w:pStyle w:val="TAC"/>
              <w:keepNext w:val="0"/>
              <w:rPr>
                <w:ins w:id="2404" w:author="I. Siomina - RAN4#98-e" w:date="2021-02-11T16:53:00Z"/>
              </w:rPr>
            </w:pPr>
          </w:p>
        </w:tc>
      </w:tr>
      <w:tr w:rsidR="00C62F5C" w14:paraId="773DABB7" w14:textId="77777777" w:rsidTr="00C62F5C">
        <w:trPr>
          <w:ins w:id="2405"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0E2F32F1" w14:textId="77777777" w:rsidR="00C62F5C" w:rsidRDefault="00C62F5C">
            <w:pPr>
              <w:pStyle w:val="TAL"/>
              <w:keepNext w:val="0"/>
              <w:rPr>
                <w:ins w:id="2406" w:author="I. Siomina - RAN4#98-e" w:date="2021-02-11T16:53:00Z"/>
              </w:rPr>
            </w:pPr>
            <w:ins w:id="2407" w:author="I. Siomina - RAN4#98-e" w:date="2021-02-11T16:53:00Z">
              <w:r>
                <w:t>PHICH_RB</w:t>
              </w:r>
            </w:ins>
          </w:p>
        </w:tc>
        <w:tc>
          <w:tcPr>
            <w:tcW w:w="1147" w:type="dxa"/>
            <w:tcBorders>
              <w:top w:val="nil"/>
              <w:left w:val="single" w:sz="4" w:space="0" w:color="auto"/>
              <w:bottom w:val="nil"/>
              <w:right w:val="single" w:sz="4" w:space="0" w:color="auto"/>
            </w:tcBorders>
          </w:tcPr>
          <w:p w14:paraId="43C1EF90" w14:textId="77777777" w:rsidR="00C62F5C" w:rsidRDefault="00C62F5C">
            <w:pPr>
              <w:pStyle w:val="TAC"/>
              <w:keepNext w:val="0"/>
              <w:rPr>
                <w:ins w:id="2408" w:author="I. Siomina - RAN4#98-e" w:date="2021-02-11T16:53:00Z"/>
              </w:rPr>
            </w:pPr>
          </w:p>
        </w:tc>
        <w:tc>
          <w:tcPr>
            <w:tcW w:w="1396" w:type="dxa"/>
            <w:tcBorders>
              <w:top w:val="nil"/>
              <w:left w:val="single" w:sz="4" w:space="0" w:color="auto"/>
              <w:bottom w:val="nil"/>
              <w:right w:val="single" w:sz="4" w:space="0" w:color="auto"/>
            </w:tcBorders>
          </w:tcPr>
          <w:p w14:paraId="02104101" w14:textId="77777777" w:rsidR="00C62F5C" w:rsidRDefault="00C62F5C">
            <w:pPr>
              <w:pStyle w:val="TAC"/>
              <w:keepNext w:val="0"/>
              <w:rPr>
                <w:ins w:id="2409" w:author="I. Siomina - RAN4#98-e" w:date="2021-02-11T16:53:00Z"/>
              </w:rPr>
            </w:pPr>
          </w:p>
        </w:tc>
        <w:tc>
          <w:tcPr>
            <w:tcW w:w="4077" w:type="dxa"/>
            <w:gridSpan w:val="2"/>
            <w:tcBorders>
              <w:top w:val="nil"/>
              <w:left w:val="single" w:sz="4" w:space="0" w:color="auto"/>
              <w:bottom w:val="nil"/>
              <w:right w:val="single" w:sz="4" w:space="0" w:color="auto"/>
            </w:tcBorders>
          </w:tcPr>
          <w:p w14:paraId="449A8719" w14:textId="77777777" w:rsidR="00C62F5C" w:rsidRDefault="00C62F5C">
            <w:pPr>
              <w:pStyle w:val="TAC"/>
              <w:keepNext w:val="0"/>
              <w:rPr>
                <w:ins w:id="2410" w:author="I. Siomina - RAN4#98-e" w:date="2021-02-11T16:53:00Z"/>
              </w:rPr>
            </w:pPr>
          </w:p>
        </w:tc>
      </w:tr>
      <w:tr w:rsidR="00C62F5C" w14:paraId="3BEFCB3E" w14:textId="77777777" w:rsidTr="00C62F5C">
        <w:trPr>
          <w:ins w:id="2411"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13F16FF6" w14:textId="77777777" w:rsidR="00C62F5C" w:rsidRDefault="00C62F5C">
            <w:pPr>
              <w:pStyle w:val="TAL"/>
              <w:keepNext w:val="0"/>
              <w:rPr>
                <w:ins w:id="2412" w:author="I. Siomina - RAN4#98-e" w:date="2021-02-11T16:53:00Z"/>
              </w:rPr>
            </w:pPr>
            <w:ins w:id="2413" w:author="I. Siomina - RAN4#98-e" w:date="2021-02-11T16:53:00Z">
              <w:r>
                <w:t>PDCCH_RA</w:t>
              </w:r>
            </w:ins>
          </w:p>
        </w:tc>
        <w:tc>
          <w:tcPr>
            <w:tcW w:w="1147" w:type="dxa"/>
            <w:tcBorders>
              <w:top w:val="nil"/>
              <w:left w:val="single" w:sz="4" w:space="0" w:color="auto"/>
              <w:bottom w:val="nil"/>
              <w:right w:val="single" w:sz="4" w:space="0" w:color="auto"/>
            </w:tcBorders>
          </w:tcPr>
          <w:p w14:paraId="3060FA2C" w14:textId="77777777" w:rsidR="00C62F5C" w:rsidRDefault="00C62F5C">
            <w:pPr>
              <w:pStyle w:val="TAC"/>
              <w:keepNext w:val="0"/>
              <w:rPr>
                <w:ins w:id="2414" w:author="I. Siomina - RAN4#98-e" w:date="2021-02-11T16:53:00Z"/>
              </w:rPr>
            </w:pPr>
          </w:p>
        </w:tc>
        <w:tc>
          <w:tcPr>
            <w:tcW w:w="1396" w:type="dxa"/>
            <w:tcBorders>
              <w:top w:val="nil"/>
              <w:left w:val="single" w:sz="4" w:space="0" w:color="auto"/>
              <w:bottom w:val="nil"/>
              <w:right w:val="single" w:sz="4" w:space="0" w:color="auto"/>
            </w:tcBorders>
          </w:tcPr>
          <w:p w14:paraId="136A409B" w14:textId="77777777" w:rsidR="00C62F5C" w:rsidRDefault="00C62F5C">
            <w:pPr>
              <w:pStyle w:val="TAC"/>
              <w:keepNext w:val="0"/>
              <w:rPr>
                <w:ins w:id="2415" w:author="I. Siomina - RAN4#98-e" w:date="2021-02-11T16:53:00Z"/>
              </w:rPr>
            </w:pPr>
          </w:p>
        </w:tc>
        <w:tc>
          <w:tcPr>
            <w:tcW w:w="4077" w:type="dxa"/>
            <w:gridSpan w:val="2"/>
            <w:tcBorders>
              <w:top w:val="nil"/>
              <w:left w:val="single" w:sz="4" w:space="0" w:color="auto"/>
              <w:bottom w:val="nil"/>
              <w:right w:val="single" w:sz="4" w:space="0" w:color="auto"/>
            </w:tcBorders>
          </w:tcPr>
          <w:p w14:paraId="6E3D2CE2" w14:textId="77777777" w:rsidR="00C62F5C" w:rsidRDefault="00C62F5C">
            <w:pPr>
              <w:pStyle w:val="TAC"/>
              <w:keepNext w:val="0"/>
              <w:rPr>
                <w:ins w:id="2416" w:author="I. Siomina - RAN4#98-e" w:date="2021-02-11T16:53:00Z"/>
              </w:rPr>
            </w:pPr>
          </w:p>
        </w:tc>
      </w:tr>
      <w:tr w:rsidR="00C62F5C" w14:paraId="3F42518A" w14:textId="77777777" w:rsidTr="00C62F5C">
        <w:trPr>
          <w:ins w:id="2417"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954EE26" w14:textId="77777777" w:rsidR="00C62F5C" w:rsidRDefault="00C62F5C">
            <w:pPr>
              <w:pStyle w:val="TAL"/>
              <w:keepNext w:val="0"/>
              <w:rPr>
                <w:ins w:id="2418" w:author="I. Siomina - RAN4#98-e" w:date="2021-02-11T16:53:00Z"/>
              </w:rPr>
            </w:pPr>
            <w:ins w:id="2419" w:author="I. Siomina - RAN4#98-e" w:date="2021-02-11T16:53:00Z">
              <w:r>
                <w:t>PDCCH_RB</w:t>
              </w:r>
            </w:ins>
          </w:p>
        </w:tc>
        <w:tc>
          <w:tcPr>
            <w:tcW w:w="1147" w:type="dxa"/>
            <w:tcBorders>
              <w:top w:val="nil"/>
              <w:left w:val="single" w:sz="4" w:space="0" w:color="auto"/>
              <w:bottom w:val="nil"/>
              <w:right w:val="single" w:sz="4" w:space="0" w:color="auto"/>
            </w:tcBorders>
          </w:tcPr>
          <w:p w14:paraId="4A4125D5" w14:textId="77777777" w:rsidR="00C62F5C" w:rsidRDefault="00C62F5C">
            <w:pPr>
              <w:pStyle w:val="TAC"/>
              <w:keepNext w:val="0"/>
              <w:rPr>
                <w:ins w:id="2420" w:author="I. Siomina - RAN4#98-e" w:date="2021-02-11T16:53:00Z"/>
              </w:rPr>
            </w:pPr>
          </w:p>
        </w:tc>
        <w:tc>
          <w:tcPr>
            <w:tcW w:w="1396" w:type="dxa"/>
            <w:tcBorders>
              <w:top w:val="nil"/>
              <w:left w:val="single" w:sz="4" w:space="0" w:color="auto"/>
              <w:bottom w:val="nil"/>
              <w:right w:val="single" w:sz="4" w:space="0" w:color="auto"/>
            </w:tcBorders>
          </w:tcPr>
          <w:p w14:paraId="40554A4D" w14:textId="77777777" w:rsidR="00C62F5C" w:rsidRDefault="00C62F5C">
            <w:pPr>
              <w:pStyle w:val="TAC"/>
              <w:keepNext w:val="0"/>
              <w:rPr>
                <w:ins w:id="2421" w:author="I. Siomina - RAN4#98-e" w:date="2021-02-11T16:53:00Z"/>
              </w:rPr>
            </w:pPr>
          </w:p>
        </w:tc>
        <w:tc>
          <w:tcPr>
            <w:tcW w:w="4077" w:type="dxa"/>
            <w:gridSpan w:val="2"/>
            <w:tcBorders>
              <w:top w:val="nil"/>
              <w:left w:val="single" w:sz="4" w:space="0" w:color="auto"/>
              <w:bottom w:val="nil"/>
              <w:right w:val="single" w:sz="4" w:space="0" w:color="auto"/>
            </w:tcBorders>
          </w:tcPr>
          <w:p w14:paraId="2310315C" w14:textId="77777777" w:rsidR="00C62F5C" w:rsidRDefault="00C62F5C">
            <w:pPr>
              <w:pStyle w:val="TAC"/>
              <w:keepNext w:val="0"/>
              <w:rPr>
                <w:ins w:id="2422" w:author="I. Siomina - RAN4#98-e" w:date="2021-02-11T16:53:00Z"/>
              </w:rPr>
            </w:pPr>
          </w:p>
        </w:tc>
      </w:tr>
      <w:tr w:rsidR="00C62F5C" w14:paraId="0358704A" w14:textId="77777777" w:rsidTr="00C62F5C">
        <w:trPr>
          <w:ins w:id="2423"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6E3F0108" w14:textId="77777777" w:rsidR="00C62F5C" w:rsidRDefault="00C62F5C">
            <w:pPr>
              <w:pStyle w:val="TAL"/>
              <w:keepNext w:val="0"/>
              <w:rPr>
                <w:ins w:id="2424" w:author="I. Siomina - RAN4#98-e" w:date="2021-02-11T16:53:00Z"/>
              </w:rPr>
            </w:pPr>
            <w:ins w:id="2425" w:author="I. Siomina - RAN4#98-e" w:date="2021-02-11T16:53:00Z">
              <w:r>
                <w:t>PDSCH_RA</w:t>
              </w:r>
            </w:ins>
          </w:p>
        </w:tc>
        <w:tc>
          <w:tcPr>
            <w:tcW w:w="1147" w:type="dxa"/>
            <w:tcBorders>
              <w:top w:val="nil"/>
              <w:left w:val="single" w:sz="4" w:space="0" w:color="auto"/>
              <w:bottom w:val="nil"/>
              <w:right w:val="single" w:sz="4" w:space="0" w:color="auto"/>
            </w:tcBorders>
          </w:tcPr>
          <w:p w14:paraId="02179150" w14:textId="77777777" w:rsidR="00C62F5C" w:rsidRDefault="00C62F5C">
            <w:pPr>
              <w:pStyle w:val="TAC"/>
              <w:keepNext w:val="0"/>
              <w:rPr>
                <w:ins w:id="2426" w:author="I. Siomina - RAN4#98-e" w:date="2021-02-11T16:53:00Z"/>
              </w:rPr>
            </w:pPr>
          </w:p>
        </w:tc>
        <w:tc>
          <w:tcPr>
            <w:tcW w:w="1396" w:type="dxa"/>
            <w:tcBorders>
              <w:top w:val="nil"/>
              <w:left w:val="single" w:sz="4" w:space="0" w:color="auto"/>
              <w:bottom w:val="nil"/>
              <w:right w:val="single" w:sz="4" w:space="0" w:color="auto"/>
            </w:tcBorders>
          </w:tcPr>
          <w:p w14:paraId="5D2E51D9" w14:textId="77777777" w:rsidR="00C62F5C" w:rsidRDefault="00C62F5C">
            <w:pPr>
              <w:pStyle w:val="TAC"/>
              <w:keepNext w:val="0"/>
              <w:rPr>
                <w:ins w:id="2427" w:author="I. Siomina - RAN4#98-e" w:date="2021-02-11T16:53:00Z"/>
              </w:rPr>
            </w:pPr>
          </w:p>
        </w:tc>
        <w:tc>
          <w:tcPr>
            <w:tcW w:w="4077" w:type="dxa"/>
            <w:gridSpan w:val="2"/>
            <w:tcBorders>
              <w:top w:val="nil"/>
              <w:left w:val="single" w:sz="4" w:space="0" w:color="auto"/>
              <w:bottom w:val="nil"/>
              <w:right w:val="single" w:sz="4" w:space="0" w:color="auto"/>
            </w:tcBorders>
          </w:tcPr>
          <w:p w14:paraId="5506DCFB" w14:textId="77777777" w:rsidR="00C62F5C" w:rsidRDefault="00C62F5C">
            <w:pPr>
              <w:pStyle w:val="TAC"/>
              <w:keepNext w:val="0"/>
              <w:rPr>
                <w:ins w:id="2428" w:author="I. Siomina - RAN4#98-e" w:date="2021-02-11T16:53:00Z"/>
              </w:rPr>
            </w:pPr>
          </w:p>
        </w:tc>
      </w:tr>
      <w:tr w:rsidR="00C62F5C" w14:paraId="1E3FFFA7" w14:textId="77777777" w:rsidTr="00C62F5C">
        <w:trPr>
          <w:ins w:id="2429"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2D877F5" w14:textId="77777777" w:rsidR="00C62F5C" w:rsidRDefault="00C62F5C">
            <w:pPr>
              <w:pStyle w:val="TAL"/>
              <w:keepNext w:val="0"/>
              <w:rPr>
                <w:ins w:id="2430" w:author="I. Siomina - RAN4#98-e" w:date="2021-02-11T16:53:00Z"/>
              </w:rPr>
            </w:pPr>
            <w:ins w:id="2431" w:author="I. Siomina - RAN4#98-e" w:date="2021-02-11T16:53:00Z">
              <w:r>
                <w:t>PDSCH_RB</w:t>
              </w:r>
            </w:ins>
          </w:p>
        </w:tc>
        <w:tc>
          <w:tcPr>
            <w:tcW w:w="1147" w:type="dxa"/>
            <w:tcBorders>
              <w:top w:val="nil"/>
              <w:left w:val="single" w:sz="4" w:space="0" w:color="auto"/>
              <w:bottom w:val="nil"/>
              <w:right w:val="single" w:sz="4" w:space="0" w:color="auto"/>
            </w:tcBorders>
          </w:tcPr>
          <w:p w14:paraId="757EF13B" w14:textId="77777777" w:rsidR="00C62F5C" w:rsidRDefault="00C62F5C">
            <w:pPr>
              <w:pStyle w:val="TAC"/>
              <w:keepNext w:val="0"/>
              <w:rPr>
                <w:ins w:id="2432" w:author="I. Siomina - RAN4#98-e" w:date="2021-02-11T16:53:00Z"/>
              </w:rPr>
            </w:pPr>
          </w:p>
        </w:tc>
        <w:tc>
          <w:tcPr>
            <w:tcW w:w="1396" w:type="dxa"/>
            <w:tcBorders>
              <w:top w:val="nil"/>
              <w:left w:val="single" w:sz="4" w:space="0" w:color="auto"/>
              <w:bottom w:val="nil"/>
              <w:right w:val="single" w:sz="4" w:space="0" w:color="auto"/>
            </w:tcBorders>
          </w:tcPr>
          <w:p w14:paraId="21F94EC2" w14:textId="77777777" w:rsidR="00C62F5C" w:rsidRDefault="00C62F5C">
            <w:pPr>
              <w:pStyle w:val="TAC"/>
              <w:keepNext w:val="0"/>
              <w:rPr>
                <w:ins w:id="2433" w:author="I. Siomina - RAN4#98-e" w:date="2021-02-11T16:53:00Z"/>
              </w:rPr>
            </w:pPr>
          </w:p>
        </w:tc>
        <w:tc>
          <w:tcPr>
            <w:tcW w:w="4077" w:type="dxa"/>
            <w:gridSpan w:val="2"/>
            <w:tcBorders>
              <w:top w:val="nil"/>
              <w:left w:val="single" w:sz="4" w:space="0" w:color="auto"/>
              <w:bottom w:val="nil"/>
              <w:right w:val="single" w:sz="4" w:space="0" w:color="auto"/>
            </w:tcBorders>
          </w:tcPr>
          <w:p w14:paraId="744F38B9" w14:textId="77777777" w:rsidR="00C62F5C" w:rsidRDefault="00C62F5C">
            <w:pPr>
              <w:pStyle w:val="TAC"/>
              <w:keepNext w:val="0"/>
              <w:rPr>
                <w:ins w:id="2434" w:author="I. Siomina - RAN4#98-e" w:date="2021-02-11T16:53:00Z"/>
              </w:rPr>
            </w:pPr>
          </w:p>
        </w:tc>
      </w:tr>
      <w:tr w:rsidR="00C62F5C" w14:paraId="7068ED1F" w14:textId="77777777" w:rsidTr="00C62F5C">
        <w:trPr>
          <w:ins w:id="2435"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183F799F" w14:textId="77777777" w:rsidR="00C62F5C" w:rsidRDefault="00C62F5C">
            <w:pPr>
              <w:pStyle w:val="TAL"/>
              <w:keepNext w:val="0"/>
              <w:rPr>
                <w:ins w:id="2436" w:author="I. Siomina - RAN4#98-e" w:date="2021-02-11T16:53:00Z"/>
              </w:rPr>
            </w:pPr>
            <w:ins w:id="2437" w:author="I. Siomina - RAN4#98-e" w:date="2021-02-11T16:53:00Z">
              <w:r>
                <w:t>OCNG_RA</w:t>
              </w:r>
              <w:r>
                <w:rPr>
                  <w:rFonts w:eastAsia="Calibri"/>
                  <w:vertAlign w:val="superscript"/>
                </w:rPr>
                <w:t>Note3</w:t>
              </w:r>
            </w:ins>
          </w:p>
        </w:tc>
        <w:tc>
          <w:tcPr>
            <w:tcW w:w="1147" w:type="dxa"/>
            <w:tcBorders>
              <w:top w:val="nil"/>
              <w:left w:val="single" w:sz="4" w:space="0" w:color="auto"/>
              <w:bottom w:val="nil"/>
              <w:right w:val="single" w:sz="4" w:space="0" w:color="auto"/>
            </w:tcBorders>
          </w:tcPr>
          <w:p w14:paraId="562974F8" w14:textId="77777777" w:rsidR="00C62F5C" w:rsidRDefault="00C62F5C">
            <w:pPr>
              <w:pStyle w:val="TAC"/>
              <w:keepNext w:val="0"/>
              <w:rPr>
                <w:ins w:id="2438" w:author="I. Siomina - RAN4#98-e" w:date="2021-02-11T16:53:00Z"/>
              </w:rPr>
            </w:pPr>
          </w:p>
        </w:tc>
        <w:tc>
          <w:tcPr>
            <w:tcW w:w="1396" w:type="dxa"/>
            <w:tcBorders>
              <w:top w:val="nil"/>
              <w:left w:val="single" w:sz="4" w:space="0" w:color="auto"/>
              <w:bottom w:val="nil"/>
              <w:right w:val="single" w:sz="4" w:space="0" w:color="auto"/>
            </w:tcBorders>
          </w:tcPr>
          <w:p w14:paraId="0F792E61" w14:textId="77777777" w:rsidR="00C62F5C" w:rsidRDefault="00C62F5C">
            <w:pPr>
              <w:pStyle w:val="TAC"/>
              <w:keepNext w:val="0"/>
              <w:rPr>
                <w:ins w:id="2439" w:author="I. Siomina - RAN4#98-e" w:date="2021-02-11T16:53:00Z"/>
              </w:rPr>
            </w:pPr>
          </w:p>
        </w:tc>
        <w:tc>
          <w:tcPr>
            <w:tcW w:w="4077" w:type="dxa"/>
            <w:gridSpan w:val="2"/>
            <w:tcBorders>
              <w:top w:val="nil"/>
              <w:left w:val="single" w:sz="4" w:space="0" w:color="auto"/>
              <w:bottom w:val="nil"/>
              <w:right w:val="single" w:sz="4" w:space="0" w:color="auto"/>
            </w:tcBorders>
          </w:tcPr>
          <w:p w14:paraId="36F50260" w14:textId="77777777" w:rsidR="00C62F5C" w:rsidRDefault="00C62F5C">
            <w:pPr>
              <w:pStyle w:val="TAC"/>
              <w:keepNext w:val="0"/>
              <w:rPr>
                <w:ins w:id="2440" w:author="I. Siomina - RAN4#98-e" w:date="2021-02-11T16:53:00Z"/>
              </w:rPr>
            </w:pPr>
          </w:p>
        </w:tc>
      </w:tr>
      <w:tr w:rsidR="00C62F5C" w14:paraId="7E8FECCD" w14:textId="77777777" w:rsidTr="00C62F5C">
        <w:trPr>
          <w:ins w:id="2441"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045DACB6" w14:textId="77777777" w:rsidR="00C62F5C" w:rsidRDefault="00C62F5C">
            <w:pPr>
              <w:pStyle w:val="TAL"/>
              <w:keepNext w:val="0"/>
              <w:rPr>
                <w:ins w:id="2442" w:author="I. Siomina - RAN4#98-e" w:date="2021-02-11T16:53:00Z"/>
              </w:rPr>
            </w:pPr>
            <w:ins w:id="2443" w:author="I. Siomina - RAN4#98-e" w:date="2021-02-11T16:53:00Z">
              <w:r>
                <w:t>OCNG_RB</w:t>
              </w:r>
              <w:r>
                <w:rPr>
                  <w:rFonts w:eastAsia="Calibri"/>
                  <w:vertAlign w:val="superscript"/>
                </w:rPr>
                <w:t>Note3</w:t>
              </w:r>
            </w:ins>
          </w:p>
        </w:tc>
        <w:tc>
          <w:tcPr>
            <w:tcW w:w="1147" w:type="dxa"/>
            <w:tcBorders>
              <w:top w:val="nil"/>
              <w:left w:val="single" w:sz="4" w:space="0" w:color="auto"/>
              <w:bottom w:val="single" w:sz="4" w:space="0" w:color="auto"/>
              <w:right w:val="single" w:sz="4" w:space="0" w:color="auto"/>
            </w:tcBorders>
          </w:tcPr>
          <w:p w14:paraId="18B76BB5" w14:textId="77777777" w:rsidR="00C62F5C" w:rsidRDefault="00C62F5C">
            <w:pPr>
              <w:pStyle w:val="TAC"/>
              <w:keepNext w:val="0"/>
              <w:rPr>
                <w:ins w:id="2444" w:author="I. Siomina - RAN4#98-e" w:date="2021-02-11T16:53:00Z"/>
              </w:rPr>
            </w:pPr>
          </w:p>
        </w:tc>
        <w:tc>
          <w:tcPr>
            <w:tcW w:w="1396" w:type="dxa"/>
            <w:tcBorders>
              <w:top w:val="nil"/>
              <w:left w:val="single" w:sz="4" w:space="0" w:color="auto"/>
              <w:bottom w:val="single" w:sz="4" w:space="0" w:color="auto"/>
              <w:right w:val="single" w:sz="4" w:space="0" w:color="auto"/>
            </w:tcBorders>
          </w:tcPr>
          <w:p w14:paraId="4FABAAF6" w14:textId="77777777" w:rsidR="00C62F5C" w:rsidRDefault="00C62F5C">
            <w:pPr>
              <w:pStyle w:val="TAC"/>
              <w:keepNext w:val="0"/>
              <w:rPr>
                <w:ins w:id="2445" w:author="I. Siomina - RAN4#98-e" w:date="2021-02-11T16:53:00Z"/>
              </w:rPr>
            </w:pPr>
          </w:p>
        </w:tc>
        <w:tc>
          <w:tcPr>
            <w:tcW w:w="4077" w:type="dxa"/>
            <w:gridSpan w:val="2"/>
            <w:tcBorders>
              <w:top w:val="nil"/>
              <w:left w:val="single" w:sz="4" w:space="0" w:color="auto"/>
              <w:bottom w:val="single" w:sz="4" w:space="0" w:color="auto"/>
              <w:right w:val="single" w:sz="4" w:space="0" w:color="auto"/>
            </w:tcBorders>
          </w:tcPr>
          <w:p w14:paraId="07CA7FA7" w14:textId="77777777" w:rsidR="00C62F5C" w:rsidRDefault="00C62F5C">
            <w:pPr>
              <w:pStyle w:val="TAC"/>
              <w:keepNext w:val="0"/>
              <w:rPr>
                <w:ins w:id="2446" w:author="I. Siomina - RAN4#98-e" w:date="2021-02-11T16:53:00Z"/>
              </w:rPr>
            </w:pPr>
          </w:p>
        </w:tc>
      </w:tr>
      <w:tr w:rsidR="00C62F5C" w14:paraId="702835CC" w14:textId="77777777" w:rsidTr="00C62F5C">
        <w:trPr>
          <w:ins w:id="2447"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727C6B15" w14:textId="77777777" w:rsidR="00C62F5C" w:rsidRDefault="00C62F5C">
            <w:pPr>
              <w:pStyle w:val="TAL"/>
              <w:keepNext w:val="0"/>
              <w:rPr>
                <w:ins w:id="2448" w:author="I. Siomina - RAN4#98-e" w:date="2021-02-11T16:53:00Z"/>
                <w:vertAlign w:val="superscript"/>
              </w:rPr>
            </w:pPr>
            <w:ins w:id="2449" w:author="I. Siomina - RAN4#98-e" w:date="2021-02-11T16:53:00Z">
              <w:r>
                <w:rPr>
                  <w:rFonts w:eastAsia="Calibri"/>
                </w:rPr>
                <w:t>N</w:t>
              </w:r>
              <w:r>
                <w:rPr>
                  <w:rFonts w:eastAsia="Calibri"/>
                  <w:vertAlign w:val="subscript"/>
                </w:rPr>
                <w:t>oc</w:t>
              </w:r>
              <w:r>
                <w:rPr>
                  <w:rFonts w:eastAsia="Calibri"/>
                  <w:vertAlign w:val="superscript"/>
                </w:rPr>
                <w:t>Note4</w:t>
              </w:r>
            </w:ins>
          </w:p>
        </w:tc>
        <w:tc>
          <w:tcPr>
            <w:tcW w:w="1147" w:type="dxa"/>
            <w:tcBorders>
              <w:top w:val="single" w:sz="4" w:space="0" w:color="auto"/>
              <w:left w:val="single" w:sz="4" w:space="0" w:color="auto"/>
              <w:bottom w:val="single" w:sz="4" w:space="0" w:color="auto"/>
              <w:right w:val="single" w:sz="4" w:space="0" w:color="auto"/>
            </w:tcBorders>
            <w:hideMark/>
          </w:tcPr>
          <w:p w14:paraId="2A24F326" w14:textId="77777777" w:rsidR="00C62F5C" w:rsidRDefault="00C62F5C">
            <w:pPr>
              <w:pStyle w:val="TAC"/>
              <w:keepNext w:val="0"/>
              <w:rPr>
                <w:ins w:id="2450" w:author="I. Siomina - RAN4#98-e" w:date="2021-02-11T16:53:00Z"/>
              </w:rPr>
            </w:pPr>
            <w:proofErr w:type="spellStart"/>
            <w:ins w:id="2451"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6690CFA5" w14:textId="77777777" w:rsidR="00C62F5C" w:rsidRDefault="00C62F5C">
            <w:pPr>
              <w:pStyle w:val="TAC"/>
              <w:keepNext w:val="0"/>
              <w:rPr>
                <w:ins w:id="2452" w:author="I. Siomina - RAN4#98-e" w:date="2021-02-11T16:53:00Z"/>
              </w:rPr>
            </w:pPr>
            <w:ins w:id="2453"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C7ADAC9" w14:textId="77777777" w:rsidR="00C62F5C" w:rsidRDefault="00C62F5C">
            <w:pPr>
              <w:pStyle w:val="TAC"/>
              <w:keepNext w:val="0"/>
              <w:rPr>
                <w:ins w:id="2454" w:author="I. Siomina - RAN4#98-e" w:date="2021-02-11T16:53:00Z"/>
              </w:rPr>
            </w:pPr>
            <w:ins w:id="2455" w:author="I. Siomina - RAN4#98-e" w:date="2021-02-11T16:53:00Z">
              <w:r>
                <w:t>-104</w:t>
              </w:r>
            </w:ins>
          </w:p>
        </w:tc>
      </w:tr>
      <w:tr w:rsidR="00C62F5C" w14:paraId="08B66E28" w14:textId="77777777" w:rsidTr="00C62F5C">
        <w:trPr>
          <w:ins w:id="2456"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51A4B8B6" w14:textId="77777777" w:rsidR="00C62F5C" w:rsidRDefault="00C62F5C">
            <w:pPr>
              <w:pStyle w:val="TAL"/>
              <w:keepNext w:val="0"/>
              <w:rPr>
                <w:ins w:id="2457" w:author="I. Siomina - RAN4#98-e" w:date="2021-02-11T16:53:00Z"/>
                <w:rFonts w:eastAsia="Calibri"/>
                <w:i/>
                <w:vertAlign w:val="superscript"/>
              </w:rPr>
            </w:pPr>
            <w:proofErr w:type="spellStart"/>
            <w:ins w:id="2458" w:author="I. Siomina - RAN4#98-e" w:date="2021-02-11T16:53:00Z">
              <w:r>
                <w:rPr>
                  <w:rFonts w:eastAsia="Calibri"/>
                </w:rPr>
                <w:t>Ê</w:t>
              </w:r>
              <w:r>
                <w:rPr>
                  <w:rFonts w:eastAsia="Calibri"/>
                  <w:vertAlign w:val="subscript"/>
                </w:rPr>
                <w:t>s</w:t>
              </w:r>
              <w:proofErr w:type="spellEnd"/>
              <w:r>
                <w:rPr>
                  <w:rFonts w:eastAsia="Calibri"/>
                </w:rPr>
                <w:t>/</w:t>
              </w:r>
              <w:proofErr w:type="spellStart"/>
              <w:r>
                <w:rPr>
                  <w:rFonts w:eastAsia="Calibri"/>
                </w:rPr>
                <w:t>N</w:t>
              </w:r>
              <w:r>
                <w:rPr>
                  <w:rFonts w:eastAsia="Calibri"/>
                  <w:vertAlign w:val="subscript"/>
                </w:rPr>
                <w:t>oc</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374F03A5" w14:textId="77777777" w:rsidR="00C62F5C" w:rsidRDefault="00C62F5C">
            <w:pPr>
              <w:pStyle w:val="TAC"/>
              <w:keepNext w:val="0"/>
              <w:rPr>
                <w:ins w:id="2459" w:author="I. Siomina - RAN4#98-e" w:date="2021-02-11T16:53:00Z"/>
                <w:rFonts w:eastAsia="Times New Roman"/>
              </w:rPr>
            </w:pPr>
            <w:ins w:id="2460"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6D4BAF80" w14:textId="77777777" w:rsidR="00C62F5C" w:rsidRDefault="00C62F5C">
            <w:pPr>
              <w:pStyle w:val="TAC"/>
              <w:keepNext w:val="0"/>
              <w:rPr>
                <w:ins w:id="2461" w:author="I. Siomina - RAN4#98-e" w:date="2021-02-11T16:53:00Z"/>
              </w:rPr>
            </w:pPr>
            <w:ins w:id="2462"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0B98A42F" w14:textId="77777777" w:rsidR="00C62F5C" w:rsidRDefault="00C62F5C">
            <w:pPr>
              <w:pStyle w:val="TAC"/>
              <w:keepNext w:val="0"/>
              <w:rPr>
                <w:ins w:id="2463" w:author="I. Siomina - RAN4#98-e" w:date="2021-02-11T16:53:00Z"/>
              </w:rPr>
            </w:pPr>
            <w:ins w:id="2464" w:author="I. Siomina - RAN4#98-e" w:date="2021-02-11T16:53:00Z">
              <w:r>
                <w:t>17</w:t>
              </w:r>
            </w:ins>
          </w:p>
        </w:tc>
        <w:tc>
          <w:tcPr>
            <w:tcW w:w="1892" w:type="dxa"/>
            <w:tcBorders>
              <w:top w:val="single" w:sz="4" w:space="0" w:color="auto"/>
              <w:left w:val="single" w:sz="4" w:space="0" w:color="auto"/>
              <w:bottom w:val="single" w:sz="4" w:space="0" w:color="auto"/>
              <w:right w:val="single" w:sz="4" w:space="0" w:color="auto"/>
            </w:tcBorders>
            <w:hideMark/>
          </w:tcPr>
          <w:p w14:paraId="79DF5B17" w14:textId="77777777" w:rsidR="00C62F5C" w:rsidRDefault="00C62F5C">
            <w:pPr>
              <w:pStyle w:val="TAC"/>
              <w:keepNext w:val="0"/>
              <w:rPr>
                <w:ins w:id="2465" w:author="I. Siomina - RAN4#98-e" w:date="2021-02-11T16:53:00Z"/>
              </w:rPr>
            </w:pPr>
            <w:ins w:id="2466" w:author="I. Siomina - RAN4#98-e" w:date="2021-02-11T16:53:00Z">
              <w:r>
                <w:t>17</w:t>
              </w:r>
            </w:ins>
          </w:p>
        </w:tc>
      </w:tr>
      <w:tr w:rsidR="00C62F5C" w14:paraId="0C367736" w14:textId="77777777" w:rsidTr="00C62F5C">
        <w:trPr>
          <w:ins w:id="2467"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59AC9E1D" w14:textId="77777777" w:rsidR="00C62F5C" w:rsidRDefault="00C62F5C">
            <w:pPr>
              <w:pStyle w:val="TAL"/>
              <w:keepNext w:val="0"/>
              <w:rPr>
                <w:ins w:id="2468" w:author="I. Siomina - RAN4#98-e" w:date="2021-02-11T16:53:00Z"/>
                <w:rFonts w:eastAsia="Calibri"/>
                <w:vertAlign w:val="superscript"/>
              </w:rPr>
            </w:pPr>
            <w:proofErr w:type="spellStart"/>
            <w:ins w:id="2469" w:author="I. Siomina - RAN4#98-e" w:date="2021-02-11T16:53:00Z">
              <w:r>
                <w:rPr>
                  <w:rFonts w:eastAsia="Calibri"/>
                </w:rPr>
                <w:t>Ê</w:t>
              </w:r>
              <w:r>
                <w:rPr>
                  <w:rFonts w:eastAsia="Calibri"/>
                  <w:vertAlign w:val="subscript"/>
                </w:rPr>
                <w:t>s</w:t>
              </w:r>
              <w:proofErr w:type="spellEnd"/>
              <w:r>
                <w:rPr>
                  <w:rFonts w:eastAsia="Calibri"/>
                </w:rPr>
                <w:t>/I</w:t>
              </w:r>
              <w:r>
                <w:rPr>
                  <w:rFonts w:eastAsia="Calibri"/>
                  <w:vertAlign w:val="subscript"/>
                </w:rPr>
                <w:t>ot</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4E3AB778" w14:textId="77777777" w:rsidR="00C62F5C" w:rsidRDefault="00C62F5C">
            <w:pPr>
              <w:pStyle w:val="TAC"/>
              <w:keepNext w:val="0"/>
              <w:rPr>
                <w:ins w:id="2470" w:author="I. Siomina - RAN4#98-e" w:date="2021-02-11T16:53:00Z"/>
                <w:rFonts w:eastAsia="Times New Roman"/>
              </w:rPr>
            </w:pPr>
            <w:ins w:id="2471"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3D9D56E1" w14:textId="77777777" w:rsidR="00C62F5C" w:rsidRDefault="00C62F5C">
            <w:pPr>
              <w:pStyle w:val="TAC"/>
              <w:keepNext w:val="0"/>
              <w:rPr>
                <w:ins w:id="2472" w:author="I. Siomina - RAN4#98-e" w:date="2021-02-11T16:53:00Z"/>
              </w:rPr>
            </w:pPr>
            <w:ins w:id="2473"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581AB8DF" w14:textId="77777777" w:rsidR="00C62F5C" w:rsidRDefault="00C62F5C">
            <w:pPr>
              <w:pStyle w:val="TAC"/>
              <w:keepNext w:val="0"/>
              <w:rPr>
                <w:ins w:id="2474" w:author="I. Siomina - RAN4#98-e" w:date="2021-02-11T16:53:00Z"/>
              </w:rPr>
            </w:pPr>
            <w:ins w:id="2475" w:author="I. Siomina - RAN4#98-e" w:date="2021-02-11T16:53:00Z">
              <w:r>
                <w:t>17</w:t>
              </w:r>
            </w:ins>
          </w:p>
        </w:tc>
        <w:tc>
          <w:tcPr>
            <w:tcW w:w="1892" w:type="dxa"/>
            <w:tcBorders>
              <w:top w:val="single" w:sz="4" w:space="0" w:color="auto"/>
              <w:left w:val="single" w:sz="4" w:space="0" w:color="auto"/>
              <w:bottom w:val="single" w:sz="4" w:space="0" w:color="auto"/>
              <w:right w:val="single" w:sz="4" w:space="0" w:color="auto"/>
            </w:tcBorders>
            <w:hideMark/>
          </w:tcPr>
          <w:p w14:paraId="143339A0" w14:textId="77777777" w:rsidR="00C62F5C" w:rsidRDefault="00C62F5C">
            <w:pPr>
              <w:pStyle w:val="TAC"/>
              <w:keepNext w:val="0"/>
              <w:rPr>
                <w:ins w:id="2476" w:author="I. Siomina - RAN4#98-e" w:date="2021-02-11T16:53:00Z"/>
              </w:rPr>
            </w:pPr>
            <w:ins w:id="2477" w:author="I. Siomina - RAN4#98-e" w:date="2021-02-11T16:53:00Z">
              <w:r>
                <w:t>17</w:t>
              </w:r>
            </w:ins>
          </w:p>
        </w:tc>
      </w:tr>
      <w:tr w:rsidR="00C62F5C" w14:paraId="368C33C3" w14:textId="77777777" w:rsidTr="00C62F5C">
        <w:trPr>
          <w:ins w:id="2478"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2087FC0E" w14:textId="77777777" w:rsidR="00C62F5C" w:rsidRDefault="00C62F5C">
            <w:pPr>
              <w:pStyle w:val="TAL"/>
              <w:keepNext w:val="0"/>
              <w:rPr>
                <w:ins w:id="2479" w:author="I. Siomina - RAN4#98-e" w:date="2021-02-11T16:53:00Z"/>
                <w:rFonts w:eastAsia="Calibri"/>
                <w:vertAlign w:val="superscript"/>
              </w:rPr>
            </w:pPr>
            <w:ins w:id="2480" w:author="I. Siomina - RAN4#98-e" w:date="2021-02-11T16:53:00Z">
              <w:r>
                <w:rPr>
                  <w:rFonts w:eastAsia="Calibri"/>
                </w:rPr>
                <w:t>RSRP</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1BDD69B9" w14:textId="77777777" w:rsidR="00C62F5C" w:rsidRDefault="00C62F5C">
            <w:pPr>
              <w:pStyle w:val="TAC"/>
              <w:keepNext w:val="0"/>
              <w:rPr>
                <w:ins w:id="2481" w:author="I. Siomina - RAN4#98-e" w:date="2021-02-11T16:53:00Z"/>
                <w:rFonts w:eastAsia="Times New Roman"/>
              </w:rPr>
            </w:pPr>
            <w:proofErr w:type="spellStart"/>
            <w:ins w:id="2482"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182DA05F" w14:textId="77777777" w:rsidR="00C62F5C" w:rsidRDefault="00C62F5C">
            <w:pPr>
              <w:pStyle w:val="TAC"/>
              <w:keepNext w:val="0"/>
              <w:rPr>
                <w:ins w:id="2483" w:author="I. Siomina - RAN4#98-e" w:date="2021-02-11T16:53:00Z"/>
              </w:rPr>
            </w:pPr>
            <w:ins w:id="2484"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296E1EE6" w14:textId="77777777" w:rsidR="00C62F5C" w:rsidRDefault="00C62F5C">
            <w:pPr>
              <w:pStyle w:val="TAC"/>
              <w:keepNext w:val="0"/>
              <w:rPr>
                <w:ins w:id="2485" w:author="I. Siomina - RAN4#98-e" w:date="2021-02-11T16:53:00Z"/>
              </w:rPr>
            </w:pPr>
            <w:ins w:id="2486" w:author="I. Siomina - RAN4#98-e" w:date="2021-02-11T16:53:00Z">
              <w:r>
                <w:t>-87</w:t>
              </w:r>
            </w:ins>
          </w:p>
        </w:tc>
        <w:tc>
          <w:tcPr>
            <w:tcW w:w="1892" w:type="dxa"/>
            <w:tcBorders>
              <w:top w:val="single" w:sz="4" w:space="0" w:color="auto"/>
              <w:left w:val="single" w:sz="4" w:space="0" w:color="auto"/>
              <w:bottom w:val="single" w:sz="4" w:space="0" w:color="auto"/>
              <w:right w:val="single" w:sz="4" w:space="0" w:color="auto"/>
            </w:tcBorders>
            <w:hideMark/>
          </w:tcPr>
          <w:p w14:paraId="00A434DA" w14:textId="77777777" w:rsidR="00C62F5C" w:rsidRDefault="00C62F5C">
            <w:pPr>
              <w:pStyle w:val="TAC"/>
              <w:keepNext w:val="0"/>
              <w:rPr>
                <w:ins w:id="2487" w:author="I. Siomina - RAN4#98-e" w:date="2021-02-11T16:53:00Z"/>
              </w:rPr>
            </w:pPr>
            <w:ins w:id="2488" w:author="I. Siomina - RAN4#98-e" w:date="2021-02-11T16:53:00Z">
              <w:r>
                <w:t>-87</w:t>
              </w:r>
            </w:ins>
          </w:p>
        </w:tc>
      </w:tr>
      <w:tr w:rsidR="00C62F5C" w14:paraId="720F83A1" w14:textId="77777777" w:rsidTr="00C62F5C">
        <w:trPr>
          <w:ins w:id="2489"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3BAA8BE5" w14:textId="77777777" w:rsidR="00C62F5C" w:rsidRDefault="00C62F5C">
            <w:pPr>
              <w:pStyle w:val="TAL"/>
              <w:keepNext w:val="0"/>
              <w:rPr>
                <w:ins w:id="2490" w:author="I. Siomina - RAN4#98-e" w:date="2021-02-11T16:53:00Z"/>
                <w:rFonts w:eastAsia="Calibri"/>
                <w:vertAlign w:val="superscript"/>
              </w:rPr>
            </w:pPr>
            <w:ins w:id="2491" w:author="I. Siomina - RAN4#98-e" w:date="2021-02-11T16:53:00Z">
              <w:r>
                <w:rPr>
                  <w:rFonts w:eastAsia="Calibri"/>
                </w:rPr>
                <w:t>SCH_RP</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18C59D25" w14:textId="77777777" w:rsidR="00C62F5C" w:rsidRDefault="00C62F5C">
            <w:pPr>
              <w:pStyle w:val="TAC"/>
              <w:keepNext w:val="0"/>
              <w:rPr>
                <w:ins w:id="2492" w:author="I. Siomina - RAN4#98-e" w:date="2021-02-11T16:53:00Z"/>
                <w:rFonts w:eastAsia="Times New Roman"/>
              </w:rPr>
            </w:pPr>
            <w:proofErr w:type="spellStart"/>
            <w:ins w:id="2493"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702A5CD2" w14:textId="77777777" w:rsidR="00C62F5C" w:rsidRDefault="00C62F5C">
            <w:pPr>
              <w:pStyle w:val="TAC"/>
              <w:keepNext w:val="0"/>
              <w:rPr>
                <w:ins w:id="2494" w:author="I. Siomina - RAN4#98-e" w:date="2021-02-11T16:53:00Z"/>
              </w:rPr>
            </w:pPr>
            <w:ins w:id="2495"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2437CFF7" w14:textId="77777777" w:rsidR="00C62F5C" w:rsidRDefault="00C62F5C">
            <w:pPr>
              <w:pStyle w:val="TAC"/>
              <w:keepNext w:val="0"/>
              <w:rPr>
                <w:ins w:id="2496" w:author="I. Siomina - RAN4#98-e" w:date="2021-02-11T16:53:00Z"/>
              </w:rPr>
            </w:pPr>
            <w:ins w:id="2497" w:author="I. Siomina - RAN4#98-e" w:date="2021-02-11T16:53:00Z">
              <w:r>
                <w:t>-87</w:t>
              </w:r>
            </w:ins>
          </w:p>
        </w:tc>
        <w:tc>
          <w:tcPr>
            <w:tcW w:w="1892" w:type="dxa"/>
            <w:tcBorders>
              <w:top w:val="single" w:sz="4" w:space="0" w:color="auto"/>
              <w:left w:val="single" w:sz="4" w:space="0" w:color="auto"/>
              <w:bottom w:val="single" w:sz="4" w:space="0" w:color="auto"/>
              <w:right w:val="single" w:sz="4" w:space="0" w:color="auto"/>
            </w:tcBorders>
            <w:hideMark/>
          </w:tcPr>
          <w:p w14:paraId="0C31EAF5" w14:textId="77777777" w:rsidR="00C62F5C" w:rsidRDefault="00C62F5C">
            <w:pPr>
              <w:pStyle w:val="TAC"/>
              <w:keepNext w:val="0"/>
              <w:rPr>
                <w:ins w:id="2498" w:author="I. Siomina - RAN4#98-e" w:date="2021-02-11T16:53:00Z"/>
              </w:rPr>
            </w:pPr>
            <w:ins w:id="2499" w:author="I. Siomina - RAN4#98-e" w:date="2021-02-11T16:53:00Z">
              <w:r>
                <w:t>-87</w:t>
              </w:r>
            </w:ins>
          </w:p>
        </w:tc>
      </w:tr>
      <w:tr w:rsidR="00C62F5C" w14:paraId="4E0C575A" w14:textId="77777777" w:rsidTr="00C62F5C">
        <w:trPr>
          <w:ins w:id="2500"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5839B465" w14:textId="77777777" w:rsidR="00C62F5C" w:rsidRDefault="00C62F5C">
            <w:pPr>
              <w:pStyle w:val="TAL"/>
              <w:keepNext w:val="0"/>
              <w:rPr>
                <w:ins w:id="2501" w:author="I. Siomina - RAN4#98-e" w:date="2021-02-11T16:53:00Z"/>
                <w:rFonts w:eastAsia="Calibri"/>
                <w:vertAlign w:val="superscript"/>
              </w:rPr>
            </w:pPr>
            <w:ins w:id="2502" w:author="I. Siomina - RAN4#98-e" w:date="2021-02-11T16:53:00Z">
              <w:r>
                <w:rPr>
                  <w:rFonts w:eastAsia="Calibri"/>
                </w:rPr>
                <w:t>Io</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38CA58BD" w14:textId="77777777" w:rsidR="00C62F5C" w:rsidRDefault="00C62F5C">
            <w:pPr>
              <w:pStyle w:val="TAC"/>
              <w:keepNext w:val="0"/>
              <w:rPr>
                <w:ins w:id="2503" w:author="I. Siomina - RAN4#98-e" w:date="2021-02-11T16:53:00Z"/>
                <w:rFonts w:eastAsia="Times New Roman"/>
              </w:rPr>
            </w:pPr>
            <w:proofErr w:type="spellStart"/>
            <w:ins w:id="2504" w:author="I. Siomina - RAN4#98-e" w:date="2021-02-11T16:53:00Z">
              <w:r>
                <w:t>dBm</w:t>
              </w:r>
              <w:proofErr w:type="spellEnd"/>
              <w:r>
                <w:t>/9MHz</w:t>
              </w:r>
            </w:ins>
          </w:p>
        </w:tc>
        <w:tc>
          <w:tcPr>
            <w:tcW w:w="1396" w:type="dxa"/>
            <w:tcBorders>
              <w:top w:val="single" w:sz="4" w:space="0" w:color="auto"/>
              <w:left w:val="single" w:sz="4" w:space="0" w:color="auto"/>
              <w:bottom w:val="single" w:sz="4" w:space="0" w:color="auto"/>
              <w:right w:val="single" w:sz="4" w:space="0" w:color="auto"/>
            </w:tcBorders>
            <w:hideMark/>
          </w:tcPr>
          <w:p w14:paraId="45BB2087" w14:textId="77777777" w:rsidR="00C62F5C" w:rsidRDefault="00C62F5C">
            <w:pPr>
              <w:pStyle w:val="TAC"/>
              <w:keepNext w:val="0"/>
              <w:rPr>
                <w:ins w:id="2505" w:author="I. Siomina - RAN4#98-e" w:date="2021-02-11T16:53:00Z"/>
                <w:lang w:eastAsia="zh-CN"/>
              </w:rPr>
            </w:pPr>
            <w:ins w:id="2506"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36DBBB07" w14:textId="77777777" w:rsidR="00C62F5C" w:rsidRDefault="00C62F5C">
            <w:pPr>
              <w:pStyle w:val="TAC"/>
              <w:keepNext w:val="0"/>
              <w:rPr>
                <w:ins w:id="2507" w:author="I. Siomina - RAN4#98-e" w:date="2021-02-11T16:53:00Z"/>
                <w:lang w:eastAsia="zh-CN"/>
              </w:rPr>
            </w:pPr>
            <w:ins w:id="2508" w:author="I. Siomina - RAN4#98-e" w:date="2021-02-11T16:53:00Z">
              <w:r>
                <w:rPr>
                  <w:lang w:eastAsia="zh-CN"/>
                </w:rPr>
                <w:t>-59.13+10log (</w:t>
              </w:r>
              <w:proofErr w:type="spellStart"/>
              <w:r>
                <w:rPr>
                  <w:lang w:eastAsia="zh-CN"/>
                </w:rPr>
                <w:t>N</w:t>
              </w:r>
              <w:r>
                <w:rPr>
                  <w:vertAlign w:val="subscript"/>
                  <w:lang w:eastAsia="zh-CN"/>
                </w:rPr>
                <w:t>RB,c</w:t>
              </w:r>
              <w:proofErr w:type="spellEnd"/>
              <w:r>
                <w:rPr>
                  <w:lang w:eastAsia="zh-CN"/>
                </w:rPr>
                <w:t xml:space="preserve"> /50)</w:t>
              </w:r>
            </w:ins>
          </w:p>
        </w:tc>
        <w:tc>
          <w:tcPr>
            <w:tcW w:w="1892" w:type="dxa"/>
            <w:tcBorders>
              <w:top w:val="single" w:sz="4" w:space="0" w:color="auto"/>
              <w:left w:val="single" w:sz="4" w:space="0" w:color="auto"/>
              <w:bottom w:val="single" w:sz="4" w:space="0" w:color="auto"/>
              <w:right w:val="single" w:sz="4" w:space="0" w:color="auto"/>
            </w:tcBorders>
            <w:hideMark/>
          </w:tcPr>
          <w:p w14:paraId="26A2C92C" w14:textId="77777777" w:rsidR="00C62F5C" w:rsidRDefault="00C62F5C">
            <w:pPr>
              <w:pStyle w:val="TAC"/>
              <w:keepNext w:val="0"/>
              <w:rPr>
                <w:ins w:id="2509" w:author="I. Siomina - RAN4#98-e" w:date="2021-02-11T16:53:00Z"/>
                <w:lang w:eastAsia="zh-CN"/>
              </w:rPr>
            </w:pPr>
            <w:ins w:id="2510" w:author="I. Siomina - RAN4#98-e" w:date="2021-02-11T16:53:00Z">
              <w:r>
                <w:rPr>
                  <w:lang w:eastAsia="zh-CN"/>
                </w:rPr>
                <w:t>-59.13+10log (</w:t>
              </w:r>
              <w:proofErr w:type="spellStart"/>
              <w:r>
                <w:rPr>
                  <w:lang w:eastAsia="zh-CN"/>
                </w:rPr>
                <w:t>N</w:t>
              </w:r>
              <w:r>
                <w:rPr>
                  <w:vertAlign w:val="subscript"/>
                  <w:lang w:eastAsia="zh-CN"/>
                </w:rPr>
                <w:t>RB,c</w:t>
              </w:r>
              <w:proofErr w:type="spellEnd"/>
              <w:r>
                <w:rPr>
                  <w:lang w:eastAsia="zh-CN"/>
                </w:rPr>
                <w:t xml:space="preserve"> /50)</w:t>
              </w:r>
            </w:ins>
          </w:p>
        </w:tc>
      </w:tr>
      <w:tr w:rsidR="00C62F5C" w14:paraId="54CD25A3" w14:textId="77777777" w:rsidTr="00C62F5C">
        <w:trPr>
          <w:ins w:id="2511"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4A8004A4" w14:textId="77777777" w:rsidR="00C62F5C" w:rsidRDefault="00C62F5C">
            <w:pPr>
              <w:pStyle w:val="TAL"/>
              <w:keepNext w:val="0"/>
              <w:rPr>
                <w:ins w:id="2512" w:author="I. Siomina - RAN4#98-e" w:date="2021-02-11T16:53:00Z"/>
                <w:rFonts w:eastAsia="Calibri"/>
              </w:rPr>
            </w:pPr>
            <w:ins w:id="2513" w:author="I. Siomina - RAN4#98-e" w:date="2021-02-11T16:53:00Z">
              <w:r>
                <w:rPr>
                  <w:rFonts w:eastAsia="Calibri"/>
                </w:rPr>
                <w:t>Propagation Condition</w:t>
              </w:r>
              <w:r>
                <w:rPr>
                  <w:rFonts w:eastAsia="Calibri"/>
                  <w:vertAlign w:val="superscript"/>
                </w:rPr>
                <w:t xml:space="preserve"> Note6</w:t>
              </w:r>
            </w:ins>
          </w:p>
        </w:tc>
        <w:tc>
          <w:tcPr>
            <w:tcW w:w="1147" w:type="dxa"/>
            <w:tcBorders>
              <w:top w:val="single" w:sz="4" w:space="0" w:color="auto"/>
              <w:left w:val="single" w:sz="4" w:space="0" w:color="auto"/>
              <w:bottom w:val="single" w:sz="4" w:space="0" w:color="auto"/>
              <w:right w:val="single" w:sz="4" w:space="0" w:color="auto"/>
            </w:tcBorders>
          </w:tcPr>
          <w:p w14:paraId="2C3EE577" w14:textId="77777777" w:rsidR="00C62F5C" w:rsidRDefault="00C62F5C">
            <w:pPr>
              <w:pStyle w:val="TAC"/>
              <w:keepNext w:val="0"/>
              <w:rPr>
                <w:ins w:id="2514" w:author="I. Siomina - RAN4#98-e" w:date="2021-02-11T16:53:00Z"/>
                <w:rFonts w:eastAsia="Times New Roman"/>
              </w:rPr>
            </w:pPr>
          </w:p>
        </w:tc>
        <w:tc>
          <w:tcPr>
            <w:tcW w:w="1396" w:type="dxa"/>
            <w:tcBorders>
              <w:top w:val="single" w:sz="4" w:space="0" w:color="auto"/>
              <w:left w:val="single" w:sz="4" w:space="0" w:color="auto"/>
              <w:bottom w:val="single" w:sz="4" w:space="0" w:color="auto"/>
              <w:right w:val="single" w:sz="4" w:space="0" w:color="auto"/>
            </w:tcBorders>
            <w:hideMark/>
          </w:tcPr>
          <w:p w14:paraId="03F5D090" w14:textId="77777777" w:rsidR="00C62F5C" w:rsidRDefault="00C62F5C">
            <w:pPr>
              <w:pStyle w:val="TAC"/>
              <w:keepNext w:val="0"/>
              <w:rPr>
                <w:ins w:id="2515" w:author="I. Siomina - RAN4#98-e" w:date="2021-02-11T16:53:00Z"/>
              </w:rPr>
            </w:pPr>
            <w:ins w:id="2516"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84EDEFC" w14:textId="77777777" w:rsidR="00C62F5C" w:rsidRDefault="00C62F5C">
            <w:pPr>
              <w:pStyle w:val="TAC"/>
              <w:keepNext w:val="0"/>
              <w:rPr>
                <w:ins w:id="2517" w:author="I. Siomina - RAN4#98-e" w:date="2021-02-11T16:53:00Z"/>
              </w:rPr>
            </w:pPr>
            <w:ins w:id="2518" w:author="I. Siomina - RAN4#98-e" w:date="2021-02-11T16:53:00Z">
              <w:r>
                <w:t>ETU70</w:t>
              </w:r>
            </w:ins>
          </w:p>
        </w:tc>
      </w:tr>
      <w:tr w:rsidR="00C62F5C" w14:paraId="469449F3" w14:textId="77777777" w:rsidTr="00C62F5C">
        <w:trPr>
          <w:ins w:id="2519"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5D29D1FA" w14:textId="77777777" w:rsidR="00C62F5C" w:rsidRDefault="00C62F5C">
            <w:pPr>
              <w:pStyle w:val="TAL"/>
              <w:keepNext w:val="0"/>
              <w:rPr>
                <w:ins w:id="2520" w:author="I. Siomina - RAN4#98-e" w:date="2021-02-11T16:53:00Z"/>
                <w:rFonts w:eastAsia="Calibri"/>
              </w:rPr>
            </w:pPr>
            <w:ins w:id="2521" w:author="I. Siomina - RAN4#98-e" w:date="2021-02-11T16:53:00Z">
              <w:r>
                <w:rPr>
                  <w:rFonts w:eastAsia="Calibri"/>
                </w:rPr>
                <w:t>Antenna Configuration and Correlation Matrix</w:t>
              </w:r>
              <w:r>
                <w:rPr>
                  <w:rFonts w:eastAsia="Calibri"/>
                  <w:vertAlign w:val="superscript"/>
                </w:rPr>
                <w:t xml:space="preserve"> Note6</w:t>
              </w:r>
            </w:ins>
          </w:p>
        </w:tc>
        <w:tc>
          <w:tcPr>
            <w:tcW w:w="1147" w:type="dxa"/>
            <w:tcBorders>
              <w:top w:val="single" w:sz="4" w:space="0" w:color="auto"/>
              <w:left w:val="single" w:sz="4" w:space="0" w:color="auto"/>
              <w:bottom w:val="single" w:sz="4" w:space="0" w:color="auto"/>
              <w:right w:val="single" w:sz="4" w:space="0" w:color="auto"/>
            </w:tcBorders>
          </w:tcPr>
          <w:p w14:paraId="28695603" w14:textId="77777777" w:rsidR="00C62F5C" w:rsidRDefault="00C62F5C">
            <w:pPr>
              <w:pStyle w:val="TAC"/>
              <w:keepNext w:val="0"/>
              <w:rPr>
                <w:ins w:id="2522" w:author="I. Siomina - RAN4#98-e" w:date="2021-02-11T16:53:00Z"/>
                <w:rFonts w:eastAsia="Times New Roman"/>
              </w:rPr>
            </w:pPr>
          </w:p>
        </w:tc>
        <w:tc>
          <w:tcPr>
            <w:tcW w:w="1396" w:type="dxa"/>
            <w:tcBorders>
              <w:top w:val="single" w:sz="4" w:space="0" w:color="auto"/>
              <w:left w:val="single" w:sz="4" w:space="0" w:color="auto"/>
              <w:bottom w:val="single" w:sz="4" w:space="0" w:color="auto"/>
              <w:right w:val="single" w:sz="4" w:space="0" w:color="auto"/>
            </w:tcBorders>
            <w:hideMark/>
          </w:tcPr>
          <w:p w14:paraId="6C158408" w14:textId="77777777" w:rsidR="00C62F5C" w:rsidRDefault="00C62F5C">
            <w:pPr>
              <w:pStyle w:val="TAC"/>
              <w:keepNext w:val="0"/>
              <w:rPr>
                <w:ins w:id="2523" w:author="I. Siomina - RAN4#98-e" w:date="2021-02-11T16:53:00Z"/>
              </w:rPr>
            </w:pPr>
            <w:ins w:id="2524"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0772A09" w14:textId="77777777" w:rsidR="00C62F5C" w:rsidRDefault="00C62F5C">
            <w:pPr>
              <w:pStyle w:val="TAC"/>
              <w:keepNext w:val="0"/>
              <w:rPr>
                <w:ins w:id="2525" w:author="I. Siomina - RAN4#98-e" w:date="2021-02-11T16:53:00Z"/>
              </w:rPr>
            </w:pPr>
            <w:ins w:id="2526" w:author="I. Siomina - RAN4#98-e" w:date="2021-02-11T16:53:00Z">
              <w:r>
                <w:t>1x2 Low</w:t>
              </w:r>
            </w:ins>
          </w:p>
        </w:tc>
      </w:tr>
      <w:tr w:rsidR="00C62F5C" w14:paraId="1AFC58FF" w14:textId="77777777" w:rsidTr="00C62F5C">
        <w:trPr>
          <w:ins w:id="2527" w:author="I. Siomina - RAN4#98-e" w:date="2021-02-11T16:53:00Z"/>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41E5CF56" w14:textId="77777777" w:rsidR="00C62F5C" w:rsidRDefault="00C62F5C">
            <w:pPr>
              <w:pStyle w:val="TAN"/>
              <w:keepNext w:val="0"/>
              <w:rPr>
                <w:ins w:id="2528" w:author="I. Siomina - RAN4#98-e" w:date="2021-02-11T16:53:00Z"/>
              </w:rPr>
            </w:pPr>
            <w:ins w:id="2529" w:author="I. Siomina - RAN4#98-e" w:date="2021-02-11T16:53:00Z">
              <w:r>
                <w:t>Note 1:</w:t>
              </w:r>
              <w:r>
                <w:tab/>
                <w:t xml:space="preserve">Special </w:t>
              </w:r>
              <w:proofErr w:type="spellStart"/>
              <w:r>
                <w:t>subframe</w:t>
              </w:r>
              <w:proofErr w:type="spellEnd"/>
              <w:r>
                <w:t xml:space="preserve"> and uplink-downlink configurations are specified in table 4.2-1 in TS 36.211 [23].</w:t>
              </w:r>
            </w:ins>
          </w:p>
          <w:p w14:paraId="284FEAD7" w14:textId="77777777" w:rsidR="00C62F5C" w:rsidRDefault="00C62F5C">
            <w:pPr>
              <w:pStyle w:val="TAN"/>
              <w:keepNext w:val="0"/>
              <w:rPr>
                <w:ins w:id="2530" w:author="I. Siomina - RAN4#98-e" w:date="2021-02-11T16:53:00Z"/>
              </w:rPr>
            </w:pPr>
            <w:ins w:id="2531" w:author="I. Siomina - RAN4#98-e" w:date="2021-02-11T16:53:00Z">
              <w:r>
                <w:t>Note 2:</w:t>
              </w:r>
              <w:r>
                <w:tab/>
                <w:t>DL RMCs and OCNG patterns are specified in clauses A 3.1 and A 3.2 of TS 36.133 [15] respectively.</w:t>
              </w:r>
            </w:ins>
          </w:p>
          <w:p w14:paraId="1CF0F05B" w14:textId="77777777" w:rsidR="00C62F5C" w:rsidRDefault="00C62F5C">
            <w:pPr>
              <w:pStyle w:val="TAN"/>
              <w:keepNext w:val="0"/>
              <w:rPr>
                <w:ins w:id="2532" w:author="I. Siomina - RAN4#98-e" w:date="2021-02-11T16:53:00Z"/>
                <w:lang w:eastAsia="ja-JP"/>
              </w:rPr>
            </w:pPr>
            <w:ins w:id="2533" w:author="I. Siomina - RAN4#98-e" w:date="2021-02-11T16:53:00Z">
              <w:r>
                <w:t>Note 3:</w:t>
              </w:r>
              <w:r>
                <w:tab/>
                <w:t>OCNG shall be used such that all cells are fully allocated and a constant total transmitted power spectral density is achieved for all OFDM symbols.</w:t>
              </w:r>
            </w:ins>
          </w:p>
          <w:p w14:paraId="62419A04" w14:textId="77777777" w:rsidR="00C62F5C" w:rsidRDefault="00C62F5C">
            <w:pPr>
              <w:pStyle w:val="TAN"/>
              <w:keepNext w:val="0"/>
              <w:rPr>
                <w:ins w:id="2534" w:author="I. Siomina - RAN4#98-e" w:date="2021-02-11T16:53:00Z"/>
              </w:rPr>
            </w:pPr>
            <w:ins w:id="2535" w:author="I. Siomina - RAN4#98-e" w:date="2021-02-11T16:53:00Z">
              <w:r>
                <w:t>Note 4:</w:t>
              </w:r>
              <w:r>
                <w:tab/>
                <w:t xml:space="preserve">Interference from other cells and noise sources not specified in the test is assumed to be constant over subcarriers and time and shall be modelled as AWGN of appropriate power for </w:t>
              </w:r>
              <w:proofErr w:type="spellStart"/>
              <w:r>
                <w:t>N</w:t>
              </w:r>
              <w:r>
                <w:rPr>
                  <w:vertAlign w:val="subscript"/>
                </w:rPr>
                <w:t>oc</w:t>
              </w:r>
              <w:proofErr w:type="spellEnd"/>
              <w:r>
                <w:t xml:space="preserve"> to be fulfilled.</w:t>
              </w:r>
            </w:ins>
          </w:p>
          <w:p w14:paraId="09BE65D2" w14:textId="77777777" w:rsidR="00C62F5C" w:rsidRDefault="00C62F5C">
            <w:pPr>
              <w:pStyle w:val="TAN"/>
              <w:keepNext w:val="0"/>
              <w:rPr>
                <w:ins w:id="2536" w:author="I. Siomina - RAN4#98-e" w:date="2021-02-11T16:53:00Z"/>
              </w:rPr>
            </w:pPr>
            <w:ins w:id="2537" w:author="I. Siomina - RAN4#98-e" w:date="2021-02-11T16:53:00Z">
              <w:r>
                <w:t>Note 5:</w:t>
              </w:r>
              <w:r>
                <w:tab/>
              </w:r>
              <w:proofErr w:type="spellStart"/>
              <w:r>
                <w:rPr>
                  <w:rFonts w:eastAsia="Calibri"/>
                </w:rPr>
                <w:t>Ê</w:t>
              </w:r>
              <w:r>
                <w:rPr>
                  <w:rFonts w:eastAsia="Calibri"/>
                  <w:vertAlign w:val="subscript"/>
                </w:rPr>
                <w:t>s</w:t>
              </w:r>
              <w:proofErr w:type="spellEnd"/>
              <w:r>
                <w:rPr>
                  <w:rFonts w:eastAsia="Calibri"/>
                </w:rPr>
                <w:t>/</w:t>
              </w:r>
              <w:proofErr w:type="spellStart"/>
              <w:r>
                <w:rPr>
                  <w:rFonts w:eastAsia="Calibri"/>
                </w:rPr>
                <w:t>I</w:t>
              </w:r>
              <w:r>
                <w:rPr>
                  <w:rFonts w:eastAsia="Calibri"/>
                  <w:vertAlign w:val="subscript"/>
                </w:rPr>
                <w:t>ot</w:t>
              </w:r>
              <w:proofErr w:type="spellEnd"/>
              <w:r>
                <w:rPr>
                  <w:lang w:eastAsia="zh-CN"/>
                </w:rPr>
                <w:t>,</w:t>
              </w:r>
              <w:r>
                <w:t xml:space="preserve"> RSRP, SCH_RP and Io levels have been derived from other parameters for information purposes. They are not settable parameters themselves.</w:t>
              </w:r>
            </w:ins>
          </w:p>
          <w:p w14:paraId="6854DF03" w14:textId="77777777" w:rsidR="00C62F5C" w:rsidRDefault="00C62F5C">
            <w:pPr>
              <w:pStyle w:val="TAN"/>
              <w:keepNext w:val="0"/>
              <w:rPr>
                <w:ins w:id="2538" w:author="I. Siomina - RAN4#98-e" w:date="2021-02-11T16:53:00Z"/>
                <w:rFonts w:eastAsia="Malgun Gothic"/>
              </w:rPr>
            </w:pPr>
            <w:ins w:id="2539" w:author="I. Siomina - RAN4#98-e" w:date="2021-02-11T16:53:00Z">
              <w:r>
                <w:rPr>
                  <w:rFonts w:eastAsia="Malgun Gothic"/>
                </w:rPr>
                <w:t>Note 6:</w:t>
              </w:r>
              <w:r>
                <w:tab/>
              </w:r>
              <w:r>
                <w:rPr>
                  <w:rFonts w:eastAsia="Malgun Gothic"/>
                </w:rPr>
                <w:t>Propagation condition and correlation matrix are defined in clause B.2 in TS 36.101 [25].</w:t>
              </w:r>
            </w:ins>
          </w:p>
        </w:tc>
      </w:tr>
    </w:tbl>
    <w:p w14:paraId="5DEEFF7C" w14:textId="77777777" w:rsidR="00C62F5C" w:rsidRDefault="00C62F5C" w:rsidP="00C62F5C">
      <w:pPr>
        <w:rPr>
          <w:ins w:id="2540" w:author="I. Siomina - RAN4#98-e" w:date="2021-02-11T16:53:00Z"/>
          <w:rFonts w:eastAsia="Times New Roman"/>
        </w:rPr>
      </w:pPr>
    </w:p>
    <w:p w14:paraId="34CC1183" w14:textId="77777777" w:rsidR="00C62F5C" w:rsidRDefault="00C62F5C" w:rsidP="00C62F5C">
      <w:pPr>
        <w:pStyle w:val="TH"/>
        <w:rPr>
          <w:ins w:id="2541" w:author="I. Siomina - RAN4#98-e" w:date="2021-02-11T16:53:00Z"/>
        </w:rPr>
      </w:pPr>
      <w:ins w:id="2542" w:author="I. Siomina - RAN4#98-e" w:date="2021-02-11T16:53:00Z">
        <w:r>
          <w:lastRenderedPageBreak/>
          <w:t>Table A.12.4.</w:t>
        </w:r>
      </w:ins>
      <w:ins w:id="2543" w:author="I. Siomina - RAN4#98-e" w:date="2021-02-11T16:58:00Z">
        <w:r>
          <w:t>2</w:t>
        </w:r>
      </w:ins>
      <w:ins w:id="2544" w:author="I. Siomina - RAN4#98-e" w:date="2021-02-11T16:53:00Z">
        <w:r>
          <w:t>.3.1-4: NR neighbour cell specific test parameters for NR inter-RAT event triggered reporting for FR1 with SSB time index detection</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417"/>
        <w:gridCol w:w="1418"/>
        <w:gridCol w:w="1417"/>
        <w:gridCol w:w="1560"/>
      </w:tblGrid>
      <w:tr w:rsidR="00C62F5C" w14:paraId="7CB5E99F" w14:textId="77777777" w:rsidTr="00C62F5C">
        <w:trPr>
          <w:cantSplit/>
          <w:trHeight w:val="150"/>
          <w:ins w:id="2545" w:author="I. Siomina - RAN4#98-e" w:date="2021-02-11T16:53:00Z"/>
        </w:trPr>
        <w:tc>
          <w:tcPr>
            <w:tcW w:w="3681" w:type="dxa"/>
            <w:tcBorders>
              <w:top w:val="single" w:sz="4" w:space="0" w:color="auto"/>
              <w:left w:val="single" w:sz="4" w:space="0" w:color="auto"/>
              <w:bottom w:val="nil"/>
              <w:right w:val="single" w:sz="4" w:space="0" w:color="auto"/>
            </w:tcBorders>
            <w:hideMark/>
          </w:tcPr>
          <w:p w14:paraId="13C8A3C9" w14:textId="77777777" w:rsidR="00C62F5C" w:rsidRDefault="00C62F5C">
            <w:pPr>
              <w:pStyle w:val="TAH"/>
              <w:rPr>
                <w:ins w:id="2546" w:author="I. Siomina - RAN4#98-e" w:date="2021-02-11T16:53:00Z"/>
                <w:rFonts w:cs="Arial"/>
                <w:szCs w:val="18"/>
              </w:rPr>
            </w:pPr>
            <w:ins w:id="2547" w:author="I. Siomina - RAN4#98-e" w:date="2021-02-11T16:53:00Z">
              <w:r>
                <w:rPr>
                  <w:szCs w:val="18"/>
                </w:rPr>
                <w:t>Parameter</w:t>
              </w:r>
            </w:ins>
          </w:p>
        </w:tc>
        <w:tc>
          <w:tcPr>
            <w:tcW w:w="1417" w:type="dxa"/>
            <w:tcBorders>
              <w:top w:val="single" w:sz="4" w:space="0" w:color="auto"/>
              <w:left w:val="single" w:sz="4" w:space="0" w:color="auto"/>
              <w:bottom w:val="nil"/>
              <w:right w:val="single" w:sz="4" w:space="0" w:color="auto"/>
            </w:tcBorders>
            <w:hideMark/>
          </w:tcPr>
          <w:p w14:paraId="13401DA7" w14:textId="77777777" w:rsidR="00C62F5C" w:rsidRDefault="00C62F5C">
            <w:pPr>
              <w:pStyle w:val="TAH"/>
              <w:rPr>
                <w:ins w:id="2548" w:author="I. Siomina - RAN4#98-e" w:date="2021-02-11T16:53:00Z"/>
                <w:rFonts w:cs="Arial"/>
                <w:szCs w:val="18"/>
              </w:rPr>
            </w:pPr>
            <w:ins w:id="2549" w:author="I. Siomina - RAN4#98-e" w:date="2021-02-11T16:53:00Z">
              <w:r>
                <w:rPr>
                  <w:szCs w:val="18"/>
                </w:rPr>
                <w:t>Unit</w:t>
              </w:r>
            </w:ins>
          </w:p>
        </w:tc>
        <w:tc>
          <w:tcPr>
            <w:tcW w:w="1418" w:type="dxa"/>
            <w:tcBorders>
              <w:top w:val="single" w:sz="4" w:space="0" w:color="auto"/>
              <w:left w:val="single" w:sz="4" w:space="0" w:color="auto"/>
              <w:bottom w:val="nil"/>
              <w:right w:val="single" w:sz="4" w:space="0" w:color="auto"/>
            </w:tcBorders>
            <w:hideMark/>
          </w:tcPr>
          <w:p w14:paraId="1DBE5C06" w14:textId="77777777" w:rsidR="00C62F5C" w:rsidRDefault="00C62F5C">
            <w:pPr>
              <w:pStyle w:val="TAH"/>
              <w:rPr>
                <w:ins w:id="2550" w:author="I. Siomina - RAN4#98-e" w:date="2021-02-11T16:53:00Z"/>
                <w:szCs w:val="18"/>
              </w:rPr>
            </w:pPr>
            <w:ins w:id="2551" w:author="I. Siomina - RAN4#98-e" w:date="2021-02-11T16:53:00Z">
              <w:r>
                <w:rPr>
                  <w:rFonts w:cs="Arial"/>
                  <w:szCs w:val="18"/>
                </w:rPr>
                <w:t>Test configuration</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2ADD092E" w14:textId="77777777" w:rsidR="00C62F5C" w:rsidRDefault="00C62F5C">
            <w:pPr>
              <w:pStyle w:val="TAH"/>
              <w:rPr>
                <w:ins w:id="2552" w:author="I. Siomina - RAN4#98-e" w:date="2021-02-11T16:53:00Z"/>
                <w:rFonts w:cs="Arial"/>
                <w:szCs w:val="18"/>
              </w:rPr>
            </w:pPr>
            <w:ins w:id="2553" w:author="I. Siomina - RAN4#98-e" w:date="2021-02-11T16:53:00Z">
              <w:r>
                <w:rPr>
                  <w:szCs w:val="18"/>
                </w:rPr>
                <w:t>Cell 2</w:t>
              </w:r>
            </w:ins>
          </w:p>
        </w:tc>
      </w:tr>
      <w:tr w:rsidR="00C62F5C" w14:paraId="733E0F5A" w14:textId="77777777" w:rsidTr="00C62F5C">
        <w:trPr>
          <w:cantSplit/>
          <w:trHeight w:val="150"/>
          <w:ins w:id="2554" w:author="I. Siomina - RAN4#98-e" w:date="2021-02-11T16:53:00Z"/>
        </w:trPr>
        <w:tc>
          <w:tcPr>
            <w:tcW w:w="3681" w:type="dxa"/>
            <w:tcBorders>
              <w:top w:val="nil"/>
              <w:left w:val="single" w:sz="4" w:space="0" w:color="auto"/>
              <w:bottom w:val="single" w:sz="4" w:space="0" w:color="auto"/>
              <w:right w:val="single" w:sz="4" w:space="0" w:color="auto"/>
            </w:tcBorders>
          </w:tcPr>
          <w:p w14:paraId="69D076A4" w14:textId="77777777" w:rsidR="00C62F5C" w:rsidRDefault="00C62F5C">
            <w:pPr>
              <w:pStyle w:val="TAH"/>
              <w:rPr>
                <w:ins w:id="2555" w:author="I. Siomina - RAN4#98-e" w:date="2021-02-11T16:53:00Z"/>
                <w:rFonts w:cs="Arial"/>
                <w:szCs w:val="18"/>
              </w:rPr>
            </w:pPr>
          </w:p>
        </w:tc>
        <w:tc>
          <w:tcPr>
            <w:tcW w:w="1417" w:type="dxa"/>
            <w:tcBorders>
              <w:top w:val="nil"/>
              <w:left w:val="single" w:sz="4" w:space="0" w:color="auto"/>
              <w:bottom w:val="single" w:sz="4" w:space="0" w:color="auto"/>
              <w:right w:val="single" w:sz="4" w:space="0" w:color="auto"/>
            </w:tcBorders>
          </w:tcPr>
          <w:p w14:paraId="7D645168" w14:textId="77777777" w:rsidR="00C62F5C" w:rsidRDefault="00C62F5C">
            <w:pPr>
              <w:pStyle w:val="TAH"/>
              <w:rPr>
                <w:ins w:id="2556" w:author="I. Siomina - RAN4#98-e" w:date="2021-02-11T16:53:00Z"/>
                <w:rFonts w:cs="Arial"/>
                <w:szCs w:val="18"/>
              </w:rPr>
            </w:pPr>
          </w:p>
        </w:tc>
        <w:tc>
          <w:tcPr>
            <w:tcW w:w="1418" w:type="dxa"/>
            <w:tcBorders>
              <w:top w:val="nil"/>
              <w:left w:val="single" w:sz="4" w:space="0" w:color="auto"/>
              <w:bottom w:val="single" w:sz="4" w:space="0" w:color="auto"/>
              <w:right w:val="single" w:sz="4" w:space="0" w:color="auto"/>
            </w:tcBorders>
          </w:tcPr>
          <w:p w14:paraId="0C940F33" w14:textId="77777777" w:rsidR="00C62F5C" w:rsidRDefault="00C62F5C">
            <w:pPr>
              <w:pStyle w:val="TAH"/>
              <w:rPr>
                <w:ins w:id="2557" w:author="I. Siomina - RAN4#98-e" w:date="2021-02-11T16:53:00Z"/>
                <w:szCs w:val="18"/>
              </w:rPr>
            </w:pPr>
          </w:p>
        </w:tc>
        <w:tc>
          <w:tcPr>
            <w:tcW w:w="1417" w:type="dxa"/>
            <w:tcBorders>
              <w:top w:val="single" w:sz="4" w:space="0" w:color="auto"/>
              <w:left w:val="single" w:sz="4" w:space="0" w:color="auto"/>
              <w:bottom w:val="single" w:sz="4" w:space="0" w:color="auto"/>
              <w:right w:val="single" w:sz="4" w:space="0" w:color="auto"/>
            </w:tcBorders>
            <w:hideMark/>
          </w:tcPr>
          <w:p w14:paraId="2717DA4A" w14:textId="77777777" w:rsidR="00C62F5C" w:rsidRDefault="00C62F5C">
            <w:pPr>
              <w:pStyle w:val="TAH"/>
              <w:rPr>
                <w:ins w:id="2558" w:author="I. Siomina - RAN4#98-e" w:date="2021-02-11T16:53:00Z"/>
                <w:rFonts w:cs="Arial"/>
                <w:szCs w:val="18"/>
              </w:rPr>
            </w:pPr>
            <w:ins w:id="2559" w:author="I. Siomina - RAN4#98-e" w:date="2021-02-11T16:53:00Z">
              <w:r>
                <w:rPr>
                  <w:szCs w:val="18"/>
                </w:rPr>
                <w:t>T1</w:t>
              </w:r>
            </w:ins>
          </w:p>
        </w:tc>
        <w:tc>
          <w:tcPr>
            <w:tcW w:w="1560" w:type="dxa"/>
            <w:tcBorders>
              <w:top w:val="single" w:sz="4" w:space="0" w:color="auto"/>
              <w:left w:val="single" w:sz="4" w:space="0" w:color="auto"/>
              <w:bottom w:val="single" w:sz="4" w:space="0" w:color="auto"/>
              <w:right w:val="single" w:sz="4" w:space="0" w:color="auto"/>
            </w:tcBorders>
            <w:hideMark/>
          </w:tcPr>
          <w:p w14:paraId="591E1CA7" w14:textId="77777777" w:rsidR="00C62F5C" w:rsidRDefault="00C62F5C">
            <w:pPr>
              <w:pStyle w:val="TAH"/>
              <w:rPr>
                <w:ins w:id="2560" w:author="I. Siomina - RAN4#98-e" w:date="2021-02-11T16:53:00Z"/>
                <w:rFonts w:cs="Arial"/>
                <w:szCs w:val="18"/>
              </w:rPr>
            </w:pPr>
            <w:ins w:id="2561" w:author="I. Siomina - RAN4#98-e" w:date="2021-02-11T16:53:00Z">
              <w:r>
                <w:rPr>
                  <w:szCs w:val="18"/>
                </w:rPr>
                <w:t>T2</w:t>
              </w:r>
            </w:ins>
          </w:p>
        </w:tc>
      </w:tr>
      <w:tr w:rsidR="00C62F5C" w14:paraId="6086EFE0" w14:textId="77777777" w:rsidTr="00C62F5C">
        <w:trPr>
          <w:cantSplit/>
          <w:trHeight w:val="118"/>
          <w:ins w:id="2562"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EDFE3FC" w14:textId="77777777" w:rsidR="00C62F5C" w:rsidRDefault="00C62F5C">
            <w:pPr>
              <w:pStyle w:val="TAL"/>
              <w:rPr>
                <w:ins w:id="2563" w:author="I. Siomina - RAN4#98-e" w:date="2021-02-11T16:53:00Z"/>
              </w:rPr>
            </w:pPr>
            <w:ins w:id="2564" w:author="I. Siomina - RAN4#98-e" w:date="2021-02-11T16:53:00Z">
              <w:r>
                <w:t>NR RF Channel Number</w:t>
              </w:r>
            </w:ins>
          </w:p>
        </w:tc>
        <w:tc>
          <w:tcPr>
            <w:tcW w:w="1417" w:type="dxa"/>
            <w:tcBorders>
              <w:top w:val="single" w:sz="4" w:space="0" w:color="auto"/>
              <w:left w:val="single" w:sz="4" w:space="0" w:color="auto"/>
              <w:bottom w:val="single" w:sz="4" w:space="0" w:color="auto"/>
              <w:right w:val="single" w:sz="4" w:space="0" w:color="auto"/>
            </w:tcBorders>
          </w:tcPr>
          <w:p w14:paraId="5E3A10CA" w14:textId="77777777" w:rsidR="00C62F5C" w:rsidRDefault="00C62F5C">
            <w:pPr>
              <w:pStyle w:val="TAC"/>
              <w:rPr>
                <w:ins w:id="2565"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74A2F1D7" w14:textId="77777777" w:rsidR="00C62F5C" w:rsidRDefault="00C62F5C">
            <w:pPr>
              <w:pStyle w:val="TAC"/>
              <w:rPr>
                <w:ins w:id="2566" w:author="I. Siomina - RAN4#98-e" w:date="2021-02-11T16:53:00Z"/>
                <w:rFonts w:cs="v4.2.0"/>
              </w:rPr>
            </w:pPr>
            <w:ins w:id="2567"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2A24CADB" w14:textId="77777777" w:rsidR="00C62F5C" w:rsidRDefault="00C62F5C">
            <w:pPr>
              <w:pStyle w:val="TAC"/>
              <w:rPr>
                <w:ins w:id="2568" w:author="I. Siomina - RAN4#98-e" w:date="2021-02-11T16:53:00Z"/>
              </w:rPr>
            </w:pPr>
            <w:ins w:id="2569" w:author="I. Siomina - RAN4#98-e" w:date="2021-02-11T16:53:00Z">
              <w:r>
                <w:rPr>
                  <w:rFonts w:cs="v4.2.0"/>
                </w:rPr>
                <w:t>1</w:t>
              </w:r>
            </w:ins>
          </w:p>
        </w:tc>
      </w:tr>
      <w:tr w:rsidR="00C62F5C" w14:paraId="7C2B4B5E" w14:textId="77777777" w:rsidTr="00C62F5C">
        <w:trPr>
          <w:cantSplit/>
          <w:trHeight w:val="127"/>
          <w:ins w:id="2570" w:author="I. Siomina - RAN4#98-e" w:date="2021-02-11T16:53:00Z"/>
        </w:trPr>
        <w:tc>
          <w:tcPr>
            <w:tcW w:w="3681" w:type="dxa"/>
            <w:tcBorders>
              <w:top w:val="single" w:sz="4" w:space="0" w:color="auto"/>
              <w:left w:val="single" w:sz="4" w:space="0" w:color="auto"/>
              <w:bottom w:val="nil"/>
              <w:right w:val="single" w:sz="4" w:space="0" w:color="auto"/>
            </w:tcBorders>
            <w:hideMark/>
          </w:tcPr>
          <w:p w14:paraId="33AD46AF" w14:textId="77777777" w:rsidR="00C62F5C" w:rsidRDefault="00C62F5C">
            <w:pPr>
              <w:pStyle w:val="TAL"/>
              <w:rPr>
                <w:ins w:id="2571" w:author="I. Siomina - RAN4#98-e" w:date="2021-02-11T16:53:00Z"/>
                <w:bCs/>
              </w:rPr>
            </w:pPr>
            <w:ins w:id="2572" w:author="I. Siomina - RAN4#98-e" w:date="2021-02-11T16:53:00Z">
              <w:r>
                <w:rPr>
                  <w:bCs/>
                </w:rPr>
                <w:t>TDD configuration</w:t>
              </w:r>
            </w:ins>
          </w:p>
        </w:tc>
        <w:tc>
          <w:tcPr>
            <w:tcW w:w="1417" w:type="dxa"/>
            <w:tcBorders>
              <w:top w:val="single" w:sz="4" w:space="0" w:color="auto"/>
              <w:left w:val="single" w:sz="4" w:space="0" w:color="auto"/>
              <w:bottom w:val="nil"/>
              <w:right w:val="single" w:sz="4" w:space="0" w:color="auto"/>
            </w:tcBorders>
          </w:tcPr>
          <w:p w14:paraId="197D670B" w14:textId="77777777" w:rsidR="00C62F5C" w:rsidRDefault="00C62F5C">
            <w:pPr>
              <w:pStyle w:val="TAC"/>
              <w:rPr>
                <w:ins w:id="2573"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AE6BEB3" w14:textId="77777777" w:rsidR="00C62F5C" w:rsidRDefault="00C62F5C">
            <w:pPr>
              <w:pStyle w:val="TAC"/>
              <w:rPr>
                <w:ins w:id="2574" w:author="I. Siomina - RAN4#98-e" w:date="2021-02-11T16:53:00Z"/>
              </w:rPr>
            </w:pPr>
            <w:ins w:id="2575"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12ED197" w14:textId="0F0FCA06" w:rsidR="00C62F5C" w:rsidRDefault="00C62F5C" w:rsidP="002D0111">
            <w:pPr>
              <w:pStyle w:val="TAC"/>
              <w:rPr>
                <w:ins w:id="2576" w:author="I. Siomina - RAN4#98-e" w:date="2021-02-11T16:53:00Z"/>
              </w:rPr>
            </w:pPr>
            <w:ins w:id="2577" w:author="I. Siomina - RAN4#98-e" w:date="2021-02-11T16:53:00Z">
              <w:r>
                <w:t>TDDConf.</w:t>
              </w:r>
              <w:del w:id="2578" w:author="additional changes for RAN4#98-bis-e" w:date="2021-03-19T17:18:00Z">
                <w:r w:rsidDel="002D0111">
                  <w:delText>2</w:delText>
                </w:r>
              </w:del>
            </w:ins>
            <w:ins w:id="2579" w:author="additional changes for RAN4#98-bis-e" w:date="2021-03-19T17:18:00Z">
              <w:r w:rsidR="002D0111">
                <w:t>1</w:t>
              </w:r>
            </w:ins>
            <w:ins w:id="2580" w:author="I. Siomina - RAN4#98-e" w:date="2021-02-11T16:53:00Z">
              <w:r>
                <w:t>.1</w:t>
              </w:r>
            </w:ins>
            <w:ins w:id="2581" w:author="additional changes for RAN4#98-bis-e" w:date="2021-03-19T17:18:00Z">
              <w:r w:rsidR="002D0111">
                <w:t xml:space="preserve"> CCA</w:t>
              </w:r>
            </w:ins>
          </w:p>
        </w:tc>
      </w:tr>
      <w:tr w:rsidR="00C62F5C" w14:paraId="73972162" w14:textId="77777777" w:rsidTr="00C62F5C">
        <w:trPr>
          <w:cantSplit/>
          <w:trHeight w:val="150"/>
          <w:ins w:id="2582" w:author="I. Siomina - RAN4#98-e" w:date="2021-02-11T16:53:00Z"/>
        </w:trPr>
        <w:tc>
          <w:tcPr>
            <w:tcW w:w="3681" w:type="dxa"/>
            <w:tcBorders>
              <w:top w:val="single" w:sz="4" w:space="0" w:color="auto"/>
              <w:left w:val="single" w:sz="4" w:space="0" w:color="auto"/>
              <w:bottom w:val="nil"/>
              <w:right w:val="single" w:sz="4" w:space="0" w:color="auto"/>
            </w:tcBorders>
            <w:hideMark/>
          </w:tcPr>
          <w:p w14:paraId="23F75A39" w14:textId="77777777" w:rsidR="00C62F5C" w:rsidRDefault="00C62F5C">
            <w:pPr>
              <w:pStyle w:val="TAL"/>
              <w:rPr>
                <w:ins w:id="2583" w:author="I. Siomina - RAN4#98-e" w:date="2021-02-11T16:53:00Z"/>
              </w:rPr>
            </w:pPr>
            <w:proofErr w:type="spellStart"/>
            <w:ins w:id="2584" w:author="I. Siomina - RAN4#98-e" w:date="2021-02-11T16:53:00Z">
              <w:r>
                <w:rPr>
                  <w:bCs/>
                </w:rPr>
                <w:t>BW</w:t>
              </w:r>
              <w:r>
                <w:rPr>
                  <w:vertAlign w:val="subscript"/>
                </w:rPr>
                <w:t>channel</w:t>
              </w:r>
              <w:proofErr w:type="spellEnd"/>
            </w:ins>
          </w:p>
        </w:tc>
        <w:tc>
          <w:tcPr>
            <w:tcW w:w="1417" w:type="dxa"/>
            <w:tcBorders>
              <w:top w:val="single" w:sz="4" w:space="0" w:color="auto"/>
              <w:left w:val="single" w:sz="4" w:space="0" w:color="auto"/>
              <w:bottom w:val="nil"/>
              <w:right w:val="single" w:sz="4" w:space="0" w:color="auto"/>
            </w:tcBorders>
            <w:hideMark/>
          </w:tcPr>
          <w:p w14:paraId="634D1280" w14:textId="77777777" w:rsidR="00C62F5C" w:rsidRDefault="00C62F5C">
            <w:pPr>
              <w:pStyle w:val="TAC"/>
              <w:rPr>
                <w:ins w:id="2585" w:author="I. Siomina - RAN4#98-e" w:date="2021-02-11T16:53:00Z"/>
              </w:rPr>
            </w:pPr>
            <w:ins w:id="2586" w:author="I. Siomina - RAN4#98-e" w:date="2021-02-11T16:53:00Z">
              <w:r>
                <w:rPr>
                  <w:rFonts w:cs="v4.2.0"/>
                </w:rPr>
                <w:t>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1ECB9184" w14:textId="77777777" w:rsidR="00C62F5C" w:rsidRDefault="00C62F5C">
            <w:pPr>
              <w:pStyle w:val="TAC"/>
              <w:rPr>
                <w:ins w:id="2587" w:author="I. Siomina - RAN4#98-e" w:date="2021-02-11T16:53:00Z"/>
              </w:rPr>
            </w:pPr>
            <w:ins w:id="2588"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29A46B4" w14:textId="77777777" w:rsidR="00C62F5C" w:rsidRDefault="00C62F5C">
            <w:pPr>
              <w:pStyle w:val="TAC"/>
              <w:rPr>
                <w:ins w:id="2589" w:author="I. Siomina - RAN4#98-e" w:date="2021-02-11T16:53:00Z"/>
              </w:rPr>
            </w:pPr>
            <w:ins w:id="2590" w:author="I. Siomina - RAN4#98-e" w:date="2021-02-11T16:53:00Z">
              <w:r>
                <w:rPr>
                  <w:rFonts w:eastAsia="Malgun Gothic"/>
                </w:rPr>
                <w:t xml:space="preserve">40: </w:t>
              </w:r>
              <w:r>
                <w:rPr>
                  <w:rFonts w:eastAsia="Malgun Gothic"/>
                  <w:lang w:val="de-DE"/>
                </w:rPr>
                <w:t>N</w:t>
              </w:r>
              <w:r>
                <w:rPr>
                  <w:rFonts w:eastAsia="Malgun Gothic"/>
                  <w:vertAlign w:val="subscript"/>
                  <w:lang w:val="de-DE"/>
                </w:rPr>
                <w:t>RB,c</w:t>
              </w:r>
              <w:r>
                <w:rPr>
                  <w:rFonts w:eastAsia="Malgun Gothic"/>
                  <w:lang w:val="de-DE"/>
                </w:rPr>
                <w:t xml:space="preserve"> = 106</w:t>
              </w:r>
            </w:ins>
          </w:p>
        </w:tc>
      </w:tr>
      <w:tr w:rsidR="00C62F5C" w14:paraId="0823DEA5" w14:textId="77777777" w:rsidTr="00C62F5C">
        <w:trPr>
          <w:cantSplit/>
          <w:trHeight w:val="150"/>
          <w:ins w:id="2591" w:author="I. Siomina - RAN4#98-e" w:date="2021-02-11T16:53:00Z"/>
        </w:trPr>
        <w:tc>
          <w:tcPr>
            <w:tcW w:w="3681" w:type="dxa"/>
            <w:tcBorders>
              <w:top w:val="single" w:sz="4" w:space="0" w:color="auto"/>
              <w:left w:val="single" w:sz="4" w:space="0" w:color="auto"/>
              <w:bottom w:val="nil"/>
              <w:right w:val="single" w:sz="4" w:space="0" w:color="auto"/>
            </w:tcBorders>
            <w:hideMark/>
          </w:tcPr>
          <w:p w14:paraId="07E89D13" w14:textId="77777777" w:rsidR="00C62F5C" w:rsidRDefault="00C62F5C">
            <w:pPr>
              <w:pStyle w:val="TAL"/>
              <w:rPr>
                <w:ins w:id="2592" w:author="I. Siomina - RAN4#98-e" w:date="2021-02-11T16:53:00Z"/>
                <w:bCs/>
              </w:rPr>
            </w:pPr>
            <w:ins w:id="2593" w:author="I. Siomina - RAN4#98-e" w:date="2021-02-11T16:53:00Z">
              <w:r>
                <w:rPr>
                  <w:bCs/>
                </w:rPr>
                <w:t>P</w:t>
              </w:r>
              <w:r>
                <w:rPr>
                  <w:bCs/>
                  <w:vertAlign w:val="subscript"/>
                </w:rPr>
                <w:t>CCA_DL</w:t>
              </w:r>
            </w:ins>
          </w:p>
        </w:tc>
        <w:tc>
          <w:tcPr>
            <w:tcW w:w="1417" w:type="dxa"/>
            <w:tcBorders>
              <w:top w:val="single" w:sz="4" w:space="0" w:color="auto"/>
              <w:left w:val="single" w:sz="4" w:space="0" w:color="auto"/>
              <w:bottom w:val="nil"/>
              <w:right w:val="single" w:sz="4" w:space="0" w:color="auto"/>
            </w:tcBorders>
          </w:tcPr>
          <w:p w14:paraId="01DE9EAC" w14:textId="77777777" w:rsidR="00C62F5C" w:rsidRDefault="00C62F5C">
            <w:pPr>
              <w:pStyle w:val="TAC"/>
              <w:rPr>
                <w:ins w:id="2594"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tcPr>
          <w:p w14:paraId="5479EBDF" w14:textId="77777777" w:rsidR="00C62F5C" w:rsidRDefault="00C62F5C">
            <w:pPr>
              <w:pStyle w:val="TAC"/>
              <w:rPr>
                <w:ins w:id="2595" w:author="I. Siomina - RAN4#98-e" w:date="2021-02-11T16:53:00Z"/>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645ABD7A" w14:textId="76F844B6" w:rsidR="00C62F5C" w:rsidRDefault="00C62F5C" w:rsidP="001B2291">
            <w:pPr>
              <w:pStyle w:val="TAC"/>
              <w:rPr>
                <w:ins w:id="2596" w:author="I. Siomina - RAN4#98-e" w:date="2021-02-11T16:53:00Z"/>
                <w:rFonts w:eastAsia="Malgun Gothic"/>
              </w:rPr>
            </w:pPr>
            <w:ins w:id="2597" w:author="I. Siomina - RAN4#98-e" w:date="2021-02-11T16:53:00Z">
              <w:del w:id="2598" w:author="additional changes for RAN4#98-bis-e" w:date="2021-03-19T17:18:00Z">
                <w:r w:rsidDel="002D0111">
                  <w:rPr>
                    <w:lang w:eastAsia="zh-CN"/>
                  </w:rPr>
                  <w:delText>TBD</w:delText>
                </w:r>
              </w:del>
            </w:ins>
            <w:ins w:id="2599" w:author="additional changes for RAN4#98-bis-e" w:date="2021-03-19T17:18:00Z">
              <w:r w:rsidR="002D0111">
                <w:rPr>
                  <w:lang w:eastAsia="zh-CN"/>
                </w:rPr>
                <w:t>[</w:t>
              </w:r>
              <w:del w:id="2600" w:author="Huawei" w:date="2021-04-19T23:22:00Z">
                <w:r w:rsidR="002D0111" w:rsidDel="001B2291">
                  <w:rPr>
                    <w:lang w:eastAsia="zh-CN"/>
                  </w:rPr>
                  <w:delText>0.75</w:delText>
                </w:r>
              </w:del>
            </w:ins>
            <w:ins w:id="2601" w:author="Huawei" w:date="2021-04-19T23:22:00Z">
              <w:r w:rsidR="001B2291">
                <w:rPr>
                  <w:lang w:eastAsia="zh-CN"/>
                </w:rPr>
                <w:t>TBD</w:t>
              </w:r>
            </w:ins>
            <w:ins w:id="2602" w:author="additional changes for RAN4#98-bis-e" w:date="2021-03-19T17:18:00Z">
              <w:r w:rsidR="002D0111">
                <w:rPr>
                  <w:lang w:eastAsia="zh-CN"/>
                </w:rPr>
                <w:t>]</w:t>
              </w:r>
            </w:ins>
          </w:p>
        </w:tc>
      </w:tr>
      <w:tr w:rsidR="00C62F5C" w14:paraId="366B19A3" w14:textId="77777777" w:rsidTr="00C62F5C">
        <w:trPr>
          <w:cantSplit/>
          <w:trHeight w:val="150"/>
          <w:ins w:id="2603" w:author="I. Siomina - RAN4#98-e" w:date="2021-02-11T16:53:00Z"/>
        </w:trPr>
        <w:tc>
          <w:tcPr>
            <w:tcW w:w="3681" w:type="dxa"/>
            <w:tcBorders>
              <w:top w:val="single" w:sz="4" w:space="0" w:color="auto"/>
              <w:left w:val="single" w:sz="4" w:space="0" w:color="auto"/>
              <w:bottom w:val="nil"/>
              <w:right w:val="single" w:sz="4" w:space="0" w:color="auto"/>
            </w:tcBorders>
            <w:hideMark/>
          </w:tcPr>
          <w:p w14:paraId="632113F1" w14:textId="77777777" w:rsidR="00C62F5C" w:rsidRDefault="00C62F5C">
            <w:pPr>
              <w:pStyle w:val="TAL"/>
              <w:rPr>
                <w:ins w:id="2604" w:author="I. Siomina - RAN4#98-e" w:date="2021-02-11T16:53:00Z"/>
                <w:rFonts w:eastAsia="Times New Roman"/>
                <w:bCs/>
              </w:rPr>
            </w:pPr>
            <w:ins w:id="2605" w:author="I. Siomina - RAN4#98-e" w:date="2021-02-11T16:53:00Z">
              <w:r>
                <w:rPr>
                  <w:bCs/>
                </w:rPr>
                <w:t>CCA model</w:t>
              </w:r>
            </w:ins>
          </w:p>
        </w:tc>
        <w:tc>
          <w:tcPr>
            <w:tcW w:w="1417" w:type="dxa"/>
            <w:tcBorders>
              <w:top w:val="single" w:sz="4" w:space="0" w:color="auto"/>
              <w:left w:val="single" w:sz="4" w:space="0" w:color="auto"/>
              <w:bottom w:val="nil"/>
              <w:right w:val="single" w:sz="4" w:space="0" w:color="auto"/>
            </w:tcBorders>
          </w:tcPr>
          <w:p w14:paraId="0706E0A4" w14:textId="77777777" w:rsidR="00C62F5C" w:rsidRDefault="00C62F5C">
            <w:pPr>
              <w:pStyle w:val="TAC"/>
              <w:rPr>
                <w:ins w:id="2606"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DE4B01F" w14:textId="77777777" w:rsidR="00C62F5C" w:rsidRDefault="00C62F5C">
            <w:pPr>
              <w:pStyle w:val="TAC"/>
              <w:rPr>
                <w:ins w:id="2607" w:author="I. Siomina - RAN4#98-e" w:date="2021-02-11T16:53:00Z"/>
              </w:rPr>
            </w:pPr>
            <w:ins w:id="2608"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3945661C" w14:textId="77777777" w:rsidR="00C62F5C" w:rsidRDefault="00C62F5C">
            <w:pPr>
              <w:pStyle w:val="TAC"/>
              <w:rPr>
                <w:ins w:id="2609" w:author="I. Siomina - RAN4#98-e" w:date="2021-02-11T16:53:00Z"/>
                <w:rFonts w:eastAsia="Malgun Gothic"/>
              </w:rPr>
            </w:pPr>
            <w:ins w:id="2610" w:author="I. Siomina - RAN4#98-e" w:date="2021-02-11T16:53:00Z">
              <w:r>
                <w:rPr>
                  <w:rFonts w:eastAsia="Malgun Gothic"/>
                </w:rPr>
                <w:t>TBD</w:t>
              </w:r>
            </w:ins>
          </w:p>
        </w:tc>
      </w:tr>
      <w:tr w:rsidR="00C62F5C" w14:paraId="6CAACF1E" w14:textId="77777777" w:rsidTr="00C62F5C">
        <w:trPr>
          <w:cantSplit/>
          <w:trHeight w:val="307"/>
          <w:ins w:id="2611"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5C35769" w14:textId="77777777" w:rsidR="00C62F5C" w:rsidRDefault="00C62F5C">
            <w:pPr>
              <w:pStyle w:val="TAL"/>
              <w:rPr>
                <w:ins w:id="2612" w:author="I. Siomina - RAN4#98-e" w:date="2021-02-11T16:53:00Z"/>
                <w:rFonts w:eastAsia="Times New Roman"/>
              </w:rPr>
            </w:pPr>
            <w:ins w:id="2613" w:author="I. Siomina - RAN4#98-e" w:date="2021-02-11T16:53:00Z">
              <w:r>
                <w:rPr>
                  <w:bCs/>
                </w:rPr>
                <w:t xml:space="preserve">OCNG Patterns defined in A.3.2.1.1 (OP.1) </w:t>
              </w:r>
            </w:ins>
          </w:p>
        </w:tc>
        <w:tc>
          <w:tcPr>
            <w:tcW w:w="1417" w:type="dxa"/>
            <w:tcBorders>
              <w:top w:val="single" w:sz="4" w:space="0" w:color="auto"/>
              <w:left w:val="single" w:sz="4" w:space="0" w:color="auto"/>
              <w:bottom w:val="single" w:sz="4" w:space="0" w:color="auto"/>
              <w:right w:val="single" w:sz="4" w:space="0" w:color="auto"/>
            </w:tcBorders>
          </w:tcPr>
          <w:p w14:paraId="71FD1EC6" w14:textId="77777777" w:rsidR="00C62F5C" w:rsidRDefault="00C62F5C">
            <w:pPr>
              <w:pStyle w:val="TAC"/>
              <w:rPr>
                <w:ins w:id="2614"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169284A6" w14:textId="77777777" w:rsidR="00C62F5C" w:rsidRDefault="00C62F5C">
            <w:pPr>
              <w:pStyle w:val="TAC"/>
              <w:rPr>
                <w:ins w:id="2615" w:author="I. Siomina - RAN4#98-e" w:date="2021-02-11T16:53:00Z"/>
              </w:rPr>
            </w:pPr>
            <w:ins w:id="2616"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DF78B61" w14:textId="77777777" w:rsidR="00C62F5C" w:rsidRDefault="00C62F5C">
            <w:pPr>
              <w:pStyle w:val="TAC"/>
              <w:rPr>
                <w:ins w:id="2617" w:author="I. Siomina - RAN4#98-e" w:date="2021-02-11T16:53:00Z"/>
                <w:rFonts w:cs="v4.2.0"/>
              </w:rPr>
            </w:pPr>
            <w:ins w:id="2618" w:author="I. Siomina - RAN4#98-e" w:date="2021-02-11T16:53:00Z">
              <w:r>
                <w:t>OP.1</w:t>
              </w:r>
            </w:ins>
          </w:p>
        </w:tc>
      </w:tr>
      <w:tr w:rsidR="00C62F5C" w14:paraId="17B08C49" w14:textId="77777777" w:rsidTr="00C62F5C">
        <w:trPr>
          <w:cantSplit/>
          <w:trHeight w:val="229"/>
          <w:ins w:id="2619" w:author="I. Siomina - RAN4#98-e" w:date="2021-02-11T16:53:00Z"/>
        </w:trPr>
        <w:tc>
          <w:tcPr>
            <w:tcW w:w="3681" w:type="dxa"/>
            <w:tcBorders>
              <w:top w:val="nil"/>
              <w:left w:val="single" w:sz="4" w:space="0" w:color="auto"/>
              <w:bottom w:val="single" w:sz="4" w:space="0" w:color="auto"/>
              <w:right w:val="single" w:sz="4" w:space="0" w:color="auto"/>
            </w:tcBorders>
            <w:hideMark/>
          </w:tcPr>
          <w:p w14:paraId="6FD8ABA8" w14:textId="77777777" w:rsidR="00C62F5C" w:rsidRDefault="00C62F5C">
            <w:pPr>
              <w:pStyle w:val="TAL"/>
              <w:rPr>
                <w:ins w:id="2620" w:author="I. Siomina - RAN4#98-e" w:date="2021-02-11T16:53:00Z"/>
              </w:rPr>
            </w:pPr>
            <w:ins w:id="2621" w:author="I. Siomina - RAN4#98-e" w:date="2021-02-11T16:53:00Z">
              <w:r>
                <w:t>SMTC configuration defined in A.3.11.1 and A.3.11.2</w:t>
              </w:r>
            </w:ins>
          </w:p>
        </w:tc>
        <w:tc>
          <w:tcPr>
            <w:tcW w:w="1417" w:type="dxa"/>
            <w:tcBorders>
              <w:top w:val="nil"/>
              <w:left w:val="single" w:sz="4" w:space="0" w:color="auto"/>
              <w:bottom w:val="single" w:sz="4" w:space="0" w:color="auto"/>
              <w:right w:val="single" w:sz="4" w:space="0" w:color="auto"/>
            </w:tcBorders>
          </w:tcPr>
          <w:p w14:paraId="663E2C50" w14:textId="77777777" w:rsidR="00C62F5C" w:rsidRDefault="00C62F5C">
            <w:pPr>
              <w:pStyle w:val="TAC"/>
              <w:rPr>
                <w:ins w:id="2622"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A36E2A2" w14:textId="77777777" w:rsidR="00C62F5C" w:rsidRDefault="00C62F5C">
            <w:pPr>
              <w:pStyle w:val="TAC"/>
              <w:rPr>
                <w:ins w:id="2623" w:author="I. Siomina - RAN4#98-e" w:date="2021-02-11T16:53:00Z"/>
              </w:rPr>
            </w:pPr>
            <w:ins w:id="2624"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6A15E6F" w14:textId="18C6D436" w:rsidR="00C62F5C" w:rsidRDefault="00C62F5C">
            <w:pPr>
              <w:pStyle w:val="TAC"/>
              <w:rPr>
                <w:ins w:id="2625" w:author="I. Siomina - RAN4#98-e" w:date="2021-02-11T16:53:00Z"/>
              </w:rPr>
            </w:pPr>
            <w:ins w:id="2626" w:author="I. Siomina - RAN4#98-e" w:date="2021-02-11T16:53:00Z">
              <w:del w:id="2627" w:author="additional changes for RAN4#98-bis-e" w:date="2021-03-19T17:18:00Z">
                <w:r w:rsidDel="002D0111">
                  <w:delText>TBD</w:delText>
                </w:r>
              </w:del>
            </w:ins>
            <w:ins w:id="2628" w:author="additional changes for RAN4#98-bis-e" w:date="2021-03-19T17:18:00Z">
              <w:r w:rsidR="002D0111">
                <w:t>SMTC</w:t>
              </w:r>
              <w:r w:rsidR="003C3DE1">
                <w:t>.1</w:t>
              </w:r>
            </w:ins>
          </w:p>
        </w:tc>
      </w:tr>
      <w:tr w:rsidR="00C62F5C" w14:paraId="3F270719" w14:textId="77777777" w:rsidTr="00C62F5C">
        <w:trPr>
          <w:cantSplit/>
          <w:trHeight w:val="229"/>
          <w:ins w:id="2629" w:author="I. Siomina - RAN4#98-e" w:date="2021-02-11T16:53:00Z"/>
        </w:trPr>
        <w:tc>
          <w:tcPr>
            <w:tcW w:w="3681" w:type="dxa"/>
            <w:tcBorders>
              <w:top w:val="nil"/>
              <w:left w:val="single" w:sz="4" w:space="0" w:color="auto"/>
              <w:bottom w:val="single" w:sz="4" w:space="0" w:color="auto"/>
              <w:right w:val="single" w:sz="4" w:space="0" w:color="auto"/>
            </w:tcBorders>
            <w:hideMark/>
          </w:tcPr>
          <w:p w14:paraId="6B029CB1" w14:textId="77777777" w:rsidR="00C62F5C" w:rsidRDefault="00C62F5C">
            <w:pPr>
              <w:pStyle w:val="TAL"/>
              <w:rPr>
                <w:ins w:id="2630" w:author="I. Siomina - RAN4#98-e" w:date="2021-02-11T16:53:00Z"/>
              </w:rPr>
            </w:pPr>
            <w:ins w:id="2631" w:author="I. Siomina - RAN4#98-e" w:date="2021-02-11T16:53:00Z">
              <w:r>
                <w:rPr>
                  <w:lang w:eastAsia="zh-CN"/>
                </w:rPr>
                <w:t>DBT window configuration</w:t>
              </w:r>
            </w:ins>
          </w:p>
        </w:tc>
        <w:tc>
          <w:tcPr>
            <w:tcW w:w="1417" w:type="dxa"/>
            <w:tcBorders>
              <w:top w:val="nil"/>
              <w:left w:val="single" w:sz="4" w:space="0" w:color="auto"/>
              <w:bottom w:val="single" w:sz="4" w:space="0" w:color="auto"/>
              <w:right w:val="single" w:sz="4" w:space="0" w:color="auto"/>
            </w:tcBorders>
          </w:tcPr>
          <w:p w14:paraId="5E4219C6" w14:textId="77777777" w:rsidR="00C62F5C" w:rsidRDefault="00C62F5C">
            <w:pPr>
              <w:pStyle w:val="TAC"/>
              <w:rPr>
                <w:ins w:id="2632"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8E3BB4A" w14:textId="77777777" w:rsidR="00C62F5C" w:rsidRDefault="00C62F5C">
            <w:pPr>
              <w:pStyle w:val="TAC"/>
              <w:rPr>
                <w:ins w:id="2633" w:author="I. Siomina - RAN4#98-e" w:date="2021-02-11T16:53:00Z"/>
                <w:rFonts w:eastAsia="Malgun Gothic"/>
              </w:rPr>
            </w:pPr>
            <w:ins w:id="2634"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394D11C" w14:textId="536E2EC1" w:rsidR="00C62F5C" w:rsidRDefault="003C3DE1">
            <w:pPr>
              <w:pStyle w:val="TAC"/>
              <w:rPr>
                <w:ins w:id="2635" w:author="I. Siomina - RAN4#98-e" w:date="2021-02-11T16:53:00Z"/>
                <w:rFonts w:eastAsia="Times New Roman"/>
              </w:rPr>
            </w:pPr>
            <w:ins w:id="2636" w:author="additional changes for RAN4#98-bis-e" w:date="2021-03-19T17:19:00Z">
              <w:r>
                <w:rPr>
                  <w:snapToGrid w:val="0"/>
                  <w:szCs w:val="18"/>
                  <w:lang w:eastAsia="zh-CN"/>
                </w:rPr>
                <w:t>DBT.1</w:t>
              </w:r>
            </w:ins>
            <w:ins w:id="2637" w:author="I. Siomina - RAN4#98-e" w:date="2021-02-11T16:53:00Z">
              <w:del w:id="2638" w:author="additional changes for RAN4#98-bis-e" w:date="2021-03-19T17:19:00Z">
                <w:r w:rsidR="00C62F5C" w:rsidDel="003C3DE1">
                  <w:delText>TBD</w:delText>
                </w:r>
              </w:del>
            </w:ins>
          </w:p>
        </w:tc>
      </w:tr>
      <w:tr w:rsidR="00C62F5C" w14:paraId="2171D332" w14:textId="77777777" w:rsidTr="00C62F5C">
        <w:trPr>
          <w:cantSplit/>
          <w:trHeight w:val="229"/>
          <w:ins w:id="2639" w:author="I. Siomina - RAN4#98-e" w:date="2021-02-11T16:53:00Z"/>
        </w:trPr>
        <w:tc>
          <w:tcPr>
            <w:tcW w:w="3681" w:type="dxa"/>
            <w:tcBorders>
              <w:top w:val="nil"/>
              <w:left w:val="single" w:sz="4" w:space="0" w:color="auto"/>
              <w:bottom w:val="single" w:sz="4" w:space="0" w:color="auto"/>
              <w:right w:val="single" w:sz="4" w:space="0" w:color="auto"/>
            </w:tcBorders>
            <w:hideMark/>
          </w:tcPr>
          <w:p w14:paraId="57482173" w14:textId="1F816BB5" w:rsidR="00C62F5C" w:rsidRDefault="00C62F5C">
            <w:pPr>
              <w:pStyle w:val="TAL"/>
              <w:rPr>
                <w:ins w:id="2640" w:author="I. Siomina - RAN4#98-e" w:date="2021-02-11T16:53:00Z"/>
              </w:rPr>
            </w:pPr>
            <w:ins w:id="2641" w:author="I. Siomina - RAN4#98-e" w:date="2021-02-11T16:53:00Z">
              <w:r>
                <w:rPr>
                  <w:lang w:eastAsia="zh-CN"/>
                </w:rPr>
                <w:t>SSB configuration</w:t>
              </w:r>
            </w:ins>
            <w:ins w:id="2642" w:author="Huawei" w:date="2021-04-16T19:40:00Z">
              <w:r w:rsidR="00671315">
                <w:rPr>
                  <w:lang w:eastAsia="zh-CN"/>
                </w:rPr>
                <w:t xml:space="preserve"> for semi-static channel access</w:t>
              </w:r>
            </w:ins>
          </w:p>
        </w:tc>
        <w:tc>
          <w:tcPr>
            <w:tcW w:w="1417" w:type="dxa"/>
            <w:tcBorders>
              <w:top w:val="nil"/>
              <w:left w:val="single" w:sz="4" w:space="0" w:color="auto"/>
              <w:bottom w:val="single" w:sz="4" w:space="0" w:color="auto"/>
              <w:right w:val="single" w:sz="4" w:space="0" w:color="auto"/>
            </w:tcBorders>
          </w:tcPr>
          <w:p w14:paraId="05380AAE" w14:textId="77777777" w:rsidR="00C62F5C" w:rsidRDefault="00C62F5C">
            <w:pPr>
              <w:pStyle w:val="TAC"/>
              <w:rPr>
                <w:ins w:id="2643"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1FE56C7" w14:textId="77777777" w:rsidR="00C62F5C" w:rsidRDefault="00C62F5C">
            <w:pPr>
              <w:pStyle w:val="TAC"/>
              <w:rPr>
                <w:ins w:id="2644" w:author="I. Siomina - RAN4#98-e" w:date="2021-02-11T16:53:00Z"/>
                <w:rFonts w:eastAsia="Malgun Gothic"/>
              </w:rPr>
            </w:pPr>
            <w:ins w:id="2645"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553F885" w14:textId="06BEFB43" w:rsidR="00C62F5C" w:rsidRDefault="00C62F5C">
            <w:pPr>
              <w:pStyle w:val="TAC"/>
              <w:rPr>
                <w:ins w:id="2646" w:author="I. Siomina - RAN4#98-e" w:date="2021-02-11T16:53:00Z"/>
                <w:rFonts w:eastAsia="Times New Roman"/>
              </w:rPr>
            </w:pPr>
            <w:ins w:id="2647" w:author="I. Siomina - RAN4#98-e" w:date="2021-02-11T16:53:00Z">
              <w:del w:id="2648" w:author="additional changes for RAN4#98-bis-e" w:date="2021-03-19T17:19:00Z">
                <w:r w:rsidDel="003C3DE1">
                  <w:delText>TBD</w:delText>
                </w:r>
              </w:del>
            </w:ins>
            <w:ins w:id="2649" w:author="additional changes for RAN4#98-bis-e" w:date="2021-03-19T17:19:00Z">
              <w:r w:rsidR="003C3DE1">
                <w:t>SSB.1 CCA</w:t>
              </w:r>
            </w:ins>
          </w:p>
        </w:tc>
      </w:tr>
      <w:tr w:rsidR="00671315" w14:paraId="6303E137" w14:textId="77777777" w:rsidTr="00C62F5C">
        <w:trPr>
          <w:cantSplit/>
          <w:trHeight w:val="229"/>
          <w:ins w:id="2650" w:author="Huawei" w:date="2021-04-16T19:40:00Z"/>
        </w:trPr>
        <w:tc>
          <w:tcPr>
            <w:tcW w:w="3681" w:type="dxa"/>
            <w:tcBorders>
              <w:top w:val="nil"/>
              <w:left w:val="single" w:sz="4" w:space="0" w:color="auto"/>
              <w:bottom w:val="single" w:sz="4" w:space="0" w:color="auto"/>
              <w:right w:val="single" w:sz="4" w:space="0" w:color="auto"/>
            </w:tcBorders>
          </w:tcPr>
          <w:p w14:paraId="31A38813" w14:textId="26E3E681" w:rsidR="00671315" w:rsidRDefault="00671315">
            <w:pPr>
              <w:pStyle w:val="TAL"/>
              <w:rPr>
                <w:ins w:id="2651" w:author="Huawei" w:date="2021-04-16T19:40:00Z"/>
                <w:lang w:eastAsia="zh-CN"/>
              </w:rPr>
            </w:pPr>
            <w:ins w:id="2652" w:author="Huawei" w:date="2021-04-16T19:40:00Z">
              <w:r>
                <w:rPr>
                  <w:lang w:eastAsia="zh-CN"/>
                </w:rPr>
                <w:t>SSB configuration for dynamic channel access</w:t>
              </w:r>
            </w:ins>
          </w:p>
        </w:tc>
        <w:tc>
          <w:tcPr>
            <w:tcW w:w="1417" w:type="dxa"/>
            <w:tcBorders>
              <w:top w:val="nil"/>
              <w:left w:val="single" w:sz="4" w:space="0" w:color="auto"/>
              <w:bottom w:val="single" w:sz="4" w:space="0" w:color="auto"/>
              <w:right w:val="single" w:sz="4" w:space="0" w:color="auto"/>
            </w:tcBorders>
          </w:tcPr>
          <w:p w14:paraId="69A8156C" w14:textId="77777777" w:rsidR="00671315" w:rsidRDefault="00671315">
            <w:pPr>
              <w:pStyle w:val="TAC"/>
              <w:rPr>
                <w:ins w:id="2653" w:author="Huawei" w:date="2021-04-16T19:40:00Z"/>
              </w:rPr>
            </w:pPr>
          </w:p>
        </w:tc>
        <w:tc>
          <w:tcPr>
            <w:tcW w:w="1418" w:type="dxa"/>
            <w:tcBorders>
              <w:top w:val="single" w:sz="4" w:space="0" w:color="auto"/>
              <w:left w:val="single" w:sz="4" w:space="0" w:color="auto"/>
              <w:bottom w:val="single" w:sz="4" w:space="0" w:color="auto"/>
              <w:right w:val="single" w:sz="4" w:space="0" w:color="auto"/>
            </w:tcBorders>
            <w:vAlign w:val="center"/>
          </w:tcPr>
          <w:p w14:paraId="704AB160" w14:textId="4E793039" w:rsidR="00671315" w:rsidRDefault="00671315">
            <w:pPr>
              <w:pStyle w:val="TAC"/>
              <w:rPr>
                <w:ins w:id="2654" w:author="Huawei" w:date="2021-04-16T19:40:00Z"/>
                <w:rFonts w:eastAsia="Malgun Gothic"/>
              </w:rPr>
            </w:pPr>
            <w:ins w:id="2655" w:author="Huawei" w:date="2021-04-16T19:40: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C83B000" w14:textId="5AD1CF78" w:rsidR="00671315" w:rsidDel="003C3DE1" w:rsidRDefault="00671315" w:rsidP="00671315">
            <w:pPr>
              <w:pStyle w:val="TAC"/>
              <w:rPr>
                <w:ins w:id="2656" w:author="Huawei" w:date="2021-04-16T19:40:00Z"/>
              </w:rPr>
            </w:pPr>
            <w:ins w:id="2657" w:author="Huawei" w:date="2021-04-16T19:40:00Z">
              <w:r>
                <w:t>SSB.2 CCA</w:t>
              </w:r>
            </w:ins>
          </w:p>
        </w:tc>
      </w:tr>
      <w:tr w:rsidR="00C62F5C" w14:paraId="0A7AA33A" w14:textId="77777777" w:rsidTr="00C62F5C">
        <w:trPr>
          <w:cantSplit/>
          <w:trHeight w:val="193"/>
          <w:ins w:id="2658" w:author="I. Siomina - RAN4#98-e" w:date="2021-02-11T16:53:00Z"/>
        </w:trPr>
        <w:tc>
          <w:tcPr>
            <w:tcW w:w="3681" w:type="dxa"/>
            <w:tcBorders>
              <w:top w:val="single" w:sz="4" w:space="0" w:color="auto"/>
              <w:left w:val="single" w:sz="4" w:space="0" w:color="auto"/>
              <w:bottom w:val="nil"/>
              <w:right w:val="single" w:sz="4" w:space="0" w:color="auto"/>
            </w:tcBorders>
            <w:hideMark/>
          </w:tcPr>
          <w:p w14:paraId="26BFE694" w14:textId="77777777" w:rsidR="00C62F5C" w:rsidRDefault="00C62F5C">
            <w:pPr>
              <w:pStyle w:val="TAL"/>
              <w:rPr>
                <w:ins w:id="2659" w:author="I. Siomina - RAN4#98-e" w:date="2021-02-11T16:53:00Z"/>
              </w:rPr>
            </w:pPr>
            <w:ins w:id="2660" w:author="I. Siomina - RAN4#98-e" w:date="2021-02-11T16:53:00Z">
              <w:r>
                <w:t>PDSCH/PDCCH subcarrier spacing</w:t>
              </w:r>
            </w:ins>
          </w:p>
        </w:tc>
        <w:tc>
          <w:tcPr>
            <w:tcW w:w="1417" w:type="dxa"/>
            <w:tcBorders>
              <w:top w:val="single" w:sz="4" w:space="0" w:color="auto"/>
              <w:left w:val="single" w:sz="4" w:space="0" w:color="auto"/>
              <w:bottom w:val="nil"/>
              <w:right w:val="single" w:sz="4" w:space="0" w:color="auto"/>
            </w:tcBorders>
            <w:hideMark/>
          </w:tcPr>
          <w:p w14:paraId="2AFD8532" w14:textId="77777777" w:rsidR="00C62F5C" w:rsidRDefault="00C62F5C">
            <w:pPr>
              <w:pStyle w:val="TAC"/>
              <w:rPr>
                <w:ins w:id="2661" w:author="I. Siomina - RAN4#98-e" w:date="2021-02-11T16:53:00Z"/>
              </w:rPr>
            </w:pPr>
            <w:ins w:id="2662" w:author="I. Siomina - RAN4#98-e" w:date="2021-02-11T16:53:00Z">
              <w:r>
                <w:t>kHz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5AEBA94D" w14:textId="77777777" w:rsidR="00C62F5C" w:rsidRDefault="00C62F5C">
            <w:pPr>
              <w:pStyle w:val="TAC"/>
              <w:rPr>
                <w:ins w:id="2663" w:author="I. Siomina - RAN4#98-e" w:date="2021-02-11T16:53:00Z"/>
              </w:rPr>
            </w:pPr>
            <w:ins w:id="2664"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DCADC85" w14:textId="77777777" w:rsidR="00C62F5C" w:rsidRDefault="00C62F5C">
            <w:pPr>
              <w:pStyle w:val="TAC"/>
              <w:rPr>
                <w:ins w:id="2665" w:author="I. Siomina - RAN4#98-e" w:date="2021-02-11T16:53:00Z"/>
              </w:rPr>
            </w:pPr>
            <w:ins w:id="2666" w:author="I. Siomina - RAN4#98-e" w:date="2021-02-11T16:53:00Z">
              <w:r>
                <w:t>30</w:t>
              </w:r>
            </w:ins>
          </w:p>
        </w:tc>
      </w:tr>
      <w:tr w:rsidR="00C62F5C" w14:paraId="5E30CCEC" w14:textId="77777777" w:rsidTr="00C62F5C">
        <w:trPr>
          <w:cantSplit/>
          <w:trHeight w:val="167"/>
          <w:ins w:id="2667" w:author="I. Siomina - RAN4#98-e" w:date="2021-02-11T16:53:00Z"/>
        </w:trPr>
        <w:tc>
          <w:tcPr>
            <w:tcW w:w="3681" w:type="dxa"/>
            <w:tcBorders>
              <w:top w:val="single" w:sz="4" w:space="0" w:color="auto"/>
              <w:left w:val="single" w:sz="4" w:space="0" w:color="auto"/>
              <w:bottom w:val="nil"/>
              <w:right w:val="single" w:sz="4" w:space="0" w:color="auto"/>
            </w:tcBorders>
            <w:hideMark/>
          </w:tcPr>
          <w:p w14:paraId="1DD4916F" w14:textId="77777777" w:rsidR="00C62F5C" w:rsidRDefault="00C62F5C">
            <w:pPr>
              <w:pStyle w:val="TAL"/>
              <w:rPr>
                <w:ins w:id="2668" w:author="I. Siomina - RAN4#98-e" w:date="2021-02-11T16:53:00Z"/>
                <w:lang w:eastAsia="ja-JP"/>
              </w:rPr>
            </w:pPr>
            <w:ins w:id="2669" w:author="I. Siomina - RAN4#98-e" w:date="2021-02-11T16:53:00Z">
              <w:r>
                <w:rPr>
                  <w:lang w:eastAsia="ja-JP"/>
                </w:rPr>
                <w:t>b2-Threshold2NR</w:t>
              </w:r>
            </w:ins>
          </w:p>
        </w:tc>
        <w:tc>
          <w:tcPr>
            <w:tcW w:w="1417" w:type="dxa"/>
            <w:tcBorders>
              <w:top w:val="single" w:sz="4" w:space="0" w:color="auto"/>
              <w:left w:val="single" w:sz="4" w:space="0" w:color="auto"/>
              <w:bottom w:val="nil"/>
              <w:right w:val="single" w:sz="4" w:space="0" w:color="auto"/>
            </w:tcBorders>
            <w:hideMark/>
          </w:tcPr>
          <w:p w14:paraId="7EDC0CFD" w14:textId="77777777" w:rsidR="00C62F5C" w:rsidRDefault="00C62F5C">
            <w:pPr>
              <w:pStyle w:val="TAC"/>
              <w:rPr>
                <w:ins w:id="2670" w:author="I. Siomina - RAN4#98-e" w:date="2021-02-11T16:53:00Z"/>
              </w:rPr>
            </w:pPr>
            <w:proofErr w:type="spellStart"/>
            <w:ins w:id="2671" w:author="I. Siomina - RAN4#98-e" w:date="2021-02-11T16:53:00Z">
              <w:r>
                <w:rPr>
                  <w:rFonts w:cs="Arial"/>
                </w:rPr>
                <w:t>dBm</w:t>
              </w:r>
              <w:proofErr w:type="spellEnd"/>
              <w:r>
                <w:rPr>
                  <w:rFonts w:cs="Arial"/>
                </w:rP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5AEB328E" w14:textId="77777777" w:rsidR="00C62F5C" w:rsidRDefault="00C62F5C">
            <w:pPr>
              <w:pStyle w:val="TAC"/>
              <w:rPr>
                <w:ins w:id="2672" w:author="I. Siomina - RAN4#98-e" w:date="2021-02-11T16:53:00Z"/>
                <w:rFonts w:eastAsia="Malgun Gothic"/>
              </w:rPr>
            </w:pPr>
            <w:ins w:id="2673"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BFF5A1D" w14:textId="77777777" w:rsidR="00C62F5C" w:rsidRDefault="00C62F5C">
            <w:pPr>
              <w:pStyle w:val="TAC"/>
              <w:rPr>
                <w:ins w:id="2674" w:author="I. Siomina - RAN4#98-e" w:date="2021-02-11T16:53:00Z"/>
                <w:rFonts w:eastAsia="Times New Roman"/>
              </w:rPr>
            </w:pPr>
            <w:ins w:id="2675" w:author="I. Siomina - RAN4#98-e" w:date="2021-02-11T16:53:00Z">
              <w:r>
                <w:rPr>
                  <w:szCs w:val="18"/>
                </w:rPr>
                <w:t>-98  for SS-RSRP</w:t>
              </w:r>
            </w:ins>
          </w:p>
        </w:tc>
      </w:tr>
      <w:tr w:rsidR="00C62F5C" w14:paraId="0C8E142B" w14:textId="77777777" w:rsidTr="00C62F5C">
        <w:trPr>
          <w:cantSplit/>
          <w:trHeight w:val="167"/>
          <w:ins w:id="2676" w:author="I. Siomina - RAN4#98-e" w:date="2021-02-11T16:53:00Z"/>
        </w:trPr>
        <w:tc>
          <w:tcPr>
            <w:tcW w:w="3681" w:type="dxa"/>
            <w:vMerge w:val="restart"/>
            <w:tcBorders>
              <w:top w:val="single" w:sz="4" w:space="0" w:color="auto"/>
              <w:left w:val="single" w:sz="4" w:space="0" w:color="auto"/>
              <w:bottom w:val="single" w:sz="4" w:space="0" w:color="auto"/>
              <w:right w:val="single" w:sz="4" w:space="0" w:color="auto"/>
            </w:tcBorders>
          </w:tcPr>
          <w:p w14:paraId="11325107" w14:textId="77777777" w:rsidR="00C62F5C" w:rsidRDefault="00C62F5C">
            <w:pPr>
              <w:pStyle w:val="TAL"/>
              <w:rPr>
                <w:ins w:id="2677" w:author="I. Siomina - RAN4#98-e" w:date="2021-02-11T16:53:00Z"/>
                <w:lang w:eastAsia="ja-JP"/>
              </w:rPr>
            </w:pPr>
          </w:p>
        </w:tc>
        <w:tc>
          <w:tcPr>
            <w:tcW w:w="1417" w:type="dxa"/>
            <w:tcBorders>
              <w:top w:val="nil"/>
              <w:left w:val="single" w:sz="4" w:space="0" w:color="auto"/>
              <w:bottom w:val="single" w:sz="4" w:space="0" w:color="auto"/>
              <w:right w:val="single" w:sz="4" w:space="0" w:color="auto"/>
            </w:tcBorders>
          </w:tcPr>
          <w:p w14:paraId="525B4478" w14:textId="77777777" w:rsidR="00C62F5C" w:rsidRDefault="00C62F5C">
            <w:pPr>
              <w:pStyle w:val="TAC"/>
              <w:rPr>
                <w:ins w:id="2678"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25EA203" w14:textId="77777777" w:rsidR="00C62F5C" w:rsidRDefault="00C62F5C">
            <w:pPr>
              <w:pStyle w:val="TAC"/>
              <w:rPr>
                <w:ins w:id="2679" w:author="I. Siomina - RAN4#98-e" w:date="2021-02-11T16:53:00Z"/>
              </w:rPr>
            </w:pPr>
            <w:ins w:id="2680"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37A0E94" w14:textId="3497A0C0" w:rsidR="00C62F5C" w:rsidRDefault="00C62F5C" w:rsidP="0066392F">
            <w:pPr>
              <w:pStyle w:val="TAC"/>
              <w:rPr>
                <w:ins w:id="2681" w:author="I. Siomina - RAN4#98-e" w:date="2021-02-11T16:53:00Z"/>
                <w:szCs w:val="18"/>
              </w:rPr>
            </w:pPr>
            <w:ins w:id="2682" w:author="I. Siomina - RAN4#98-e" w:date="2021-02-11T16:53:00Z">
              <w:r>
                <w:rPr>
                  <w:szCs w:val="18"/>
                </w:rPr>
                <w:t>[</w:t>
              </w:r>
              <w:del w:id="2683" w:author="additional changes for RAN4#98-bis-e" w:date="2021-03-22T16:47:00Z">
                <w:r w:rsidDel="005C1F3C">
                  <w:rPr>
                    <w:szCs w:val="18"/>
                  </w:rPr>
                  <w:delText>-5</w:delText>
                </w:r>
              </w:del>
            </w:ins>
            <w:ins w:id="2684" w:author="additional changes for RAN4#98-bis-e" w:date="2021-03-22T16:47:00Z">
              <w:del w:id="2685" w:author="Huawei" w:date="2021-04-20T03:01:00Z">
                <w:r w:rsidR="005C1F3C" w:rsidDel="0066392F">
                  <w:rPr>
                    <w:szCs w:val="18"/>
                  </w:rPr>
                  <w:delText>69</w:delText>
                </w:r>
              </w:del>
            </w:ins>
            <w:ins w:id="2686" w:author="Huawei" w:date="2021-04-20T03:01:00Z">
              <w:r w:rsidR="0066392F">
                <w:rPr>
                  <w:szCs w:val="18"/>
                </w:rPr>
                <w:t>TBD</w:t>
              </w:r>
            </w:ins>
            <w:ins w:id="2687" w:author="I. Siomina - RAN4#98-e" w:date="2021-02-11T16:53:00Z">
              <w:r>
                <w:rPr>
                  <w:szCs w:val="18"/>
                </w:rPr>
                <w:t xml:space="preserve"> for SS-RSRQ]</w:t>
              </w:r>
            </w:ins>
          </w:p>
        </w:tc>
      </w:tr>
      <w:tr w:rsidR="00C62F5C" w14:paraId="32B60308" w14:textId="77777777" w:rsidTr="00C62F5C">
        <w:trPr>
          <w:cantSplit/>
          <w:trHeight w:val="167"/>
          <w:ins w:id="2688" w:author="I. Siomina - RAN4#98-e" w:date="2021-02-11T16:53:00Z"/>
        </w:trPr>
        <w:tc>
          <w:tcPr>
            <w:tcW w:w="9493" w:type="dxa"/>
            <w:vMerge/>
            <w:tcBorders>
              <w:top w:val="single" w:sz="4" w:space="0" w:color="auto"/>
              <w:left w:val="single" w:sz="4" w:space="0" w:color="auto"/>
              <w:bottom w:val="single" w:sz="4" w:space="0" w:color="auto"/>
              <w:right w:val="single" w:sz="4" w:space="0" w:color="auto"/>
            </w:tcBorders>
            <w:vAlign w:val="center"/>
            <w:hideMark/>
          </w:tcPr>
          <w:p w14:paraId="41A86547" w14:textId="77777777" w:rsidR="00C62F5C" w:rsidRDefault="00C62F5C">
            <w:pPr>
              <w:spacing w:after="0"/>
              <w:rPr>
                <w:ins w:id="2689" w:author="I. Siomina - RAN4#98-e" w:date="2021-02-11T16:53:00Z"/>
                <w:rFonts w:ascii="Arial" w:hAnsi="Arial"/>
                <w:sz w:val="18"/>
                <w:lang w:eastAsia="ja-JP"/>
              </w:rPr>
            </w:pPr>
          </w:p>
        </w:tc>
        <w:tc>
          <w:tcPr>
            <w:tcW w:w="1417" w:type="dxa"/>
            <w:tcBorders>
              <w:top w:val="nil"/>
              <w:left w:val="single" w:sz="4" w:space="0" w:color="auto"/>
              <w:bottom w:val="single" w:sz="4" w:space="0" w:color="auto"/>
              <w:right w:val="single" w:sz="4" w:space="0" w:color="auto"/>
            </w:tcBorders>
            <w:hideMark/>
          </w:tcPr>
          <w:p w14:paraId="74421C59" w14:textId="77777777" w:rsidR="00C62F5C" w:rsidRDefault="00C62F5C">
            <w:pPr>
              <w:pStyle w:val="TAC"/>
              <w:rPr>
                <w:ins w:id="2690" w:author="I. Siomina - RAN4#98-e" w:date="2021-02-11T16:53:00Z"/>
              </w:rPr>
            </w:pPr>
            <w:ins w:id="2691"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7466E15" w14:textId="77777777" w:rsidR="00C62F5C" w:rsidRDefault="00C62F5C">
            <w:pPr>
              <w:pStyle w:val="TAC"/>
              <w:rPr>
                <w:ins w:id="2692" w:author="I. Siomina - RAN4#98-e" w:date="2021-02-11T16:53:00Z"/>
              </w:rPr>
            </w:pPr>
            <w:ins w:id="2693"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3F9D6E5" w14:textId="6C483249" w:rsidR="00C62F5C" w:rsidRDefault="00C62F5C" w:rsidP="0066392F">
            <w:pPr>
              <w:pStyle w:val="TAC"/>
              <w:rPr>
                <w:ins w:id="2694" w:author="I. Siomina - RAN4#98-e" w:date="2021-02-11T16:53:00Z"/>
                <w:szCs w:val="18"/>
              </w:rPr>
            </w:pPr>
            <w:ins w:id="2695" w:author="I. Siomina - RAN4#98-e" w:date="2021-02-11T16:53:00Z">
              <w:r>
                <w:rPr>
                  <w:szCs w:val="18"/>
                </w:rPr>
                <w:t>[</w:t>
              </w:r>
              <w:del w:id="2696" w:author="additional changes for RAN4#98-bis-e" w:date="2021-03-22T16:49:00Z">
                <w:r w:rsidDel="00573B29">
                  <w:rPr>
                    <w:szCs w:val="18"/>
                  </w:rPr>
                  <w:delText>2</w:delText>
                </w:r>
              </w:del>
            </w:ins>
            <w:ins w:id="2697" w:author="additional changes for RAN4#98-bis-e" w:date="2021-03-22T16:49:00Z">
              <w:del w:id="2698" w:author="Huawei" w:date="2021-04-20T03:01:00Z">
                <w:r w:rsidR="00573B29" w:rsidDel="0066392F">
                  <w:rPr>
                    <w:szCs w:val="18"/>
                  </w:rPr>
                  <w:delText>54</w:delText>
                </w:r>
              </w:del>
            </w:ins>
            <w:ins w:id="2699" w:author="Huawei" w:date="2021-04-20T03:01:00Z">
              <w:r w:rsidR="0066392F">
                <w:rPr>
                  <w:szCs w:val="18"/>
                </w:rPr>
                <w:t>TBD</w:t>
              </w:r>
            </w:ins>
            <w:ins w:id="2700" w:author="I. Siomina - RAN4#98-e" w:date="2021-02-11T16:53:00Z">
              <w:r>
                <w:rPr>
                  <w:szCs w:val="18"/>
                </w:rPr>
                <w:t xml:space="preserve"> For SS-SINR]</w:t>
              </w:r>
            </w:ins>
          </w:p>
        </w:tc>
      </w:tr>
      <w:tr w:rsidR="00C62F5C" w14:paraId="74F621D0" w14:textId="77777777" w:rsidTr="00C62F5C">
        <w:trPr>
          <w:cantSplit/>
          <w:trHeight w:val="167"/>
          <w:ins w:id="2701"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0B9F1CB5" w14:textId="77777777" w:rsidR="00C62F5C" w:rsidRDefault="00C62F5C">
            <w:pPr>
              <w:pStyle w:val="TAL"/>
              <w:rPr>
                <w:ins w:id="2702" w:author="I. Siomina - RAN4#98-e" w:date="2021-02-11T16:53:00Z"/>
              </w:rPr>
            </w:pPr>
            <w:ins w:id="2703" w:author="I. Siomina - RAN4#98-e" w:date="2021-02-11T16:53:00Z">
              <w:r>
                <w:rPr>
                  <w:lang w:eastAsia="ja-JP"/>
                </w:rPr>
                <w:t>EPRE ratio of PSS to SSS</w:t>
              </w:r>
            </w:ins>
          </w:p>
        </w:tc>
        <w:tc>
          <w:tcPr>
            <w:tcW w:w="1417" w:type="dxa"/>
            <w:tcBorders>
              <w:top w:val="single" w:sz="4" w:space="0" w:color="auto"/>
              <w:left w:val="single" w:sz="4" w:space="0" w:color="auto"/>
              <w:bottom w:val="single" w:sz="4" w:space="0" w:color="auto"/>
              <w:right w:val="single" w:sz="4" w:space="0" w:color="auto"/>
            </w:tcBorders>
          </w:tcPr>
          <w:p w14:paraId="721CF436" w14:textId="77777777" w:rsidR="00C62F5C" w:rsidRDefault="00C62F5C">
            <w:pPr>
              <w:pStyle w:val="TAC"/>
              <w:rPr>
                <w:ins w:id="2704" w:author="I. Siomina - RAN4#98-e" w:date="2021-02-11T16:53:00Z"/>
              </w:rPr>
            </w:pPr>
          </w:p>
        </w:tc>
        <w:tc>
          <w:tcPr>
            <w:tcW w:w="1418" w:type="dxa"/>
            <w:tcBorders>
              <w:top w:val="single" w:sz="4" w:space="0" w:color="auto"/>
              <w:left w:val="single" w:sz="4" w:space="0" w:color="auto"/>
              <w:bottom w:val="nil"/>
              <w:right w:val="single" w:sz="4" w:space="0" w:color="auto"/>
            </w:tcBorders>
            <w:hideMark/>
          </w:tcPr>
          <w:p w14:paraId="5BD1BF1D" w14:textId="77777777" w:rsidR="00C62F5C" w:rsidRDefault="00C62F5C">
            <w:pPr>
              <w:pStyle w:val="TAC"/>
              <w:rPr>
                <w:ins w:id="2705" w:author="I. Siomina - RAN4#98-e" w:date="2021-02-11T16:53:00Z"/>
              </w:rPr>
            </w:pPr>
            <w:ins w:id="2706" w:author="I. Siomina - RAN4#98-e" w:date="2021-02-11T16:53:00Z">
              <w:r>
                <w:rPr>
                  <w:rFonts w:eastAsia="Malgun Gothic"/>
                </w:rPr>
                <w:t>1, 2</w:t>
              </w:r>
            </w:ins>
          </w:p>
        </w:tc>
        <w:tc>
          <w:tcPr>
            <w:tcW w:w="2977" w:type="dxa"/>
            <w:gridSpan w:val="2"/>
            <w:tcBorders>
              <w:top w:val="single" w:sz="4" w:space="0" w:color="auto"/>
              <w:left w:val="single" w:sz="4" w:space="0" w:color="auto"/>
              <w:bottom w:val="nil"/>
              <w:right w:val="single" w:sz="4" w:space="0" w:color="auto"/>
            </w:tcBorders>
            <w:vAlign w:val="center"/>
            <w:hideMark/>
          </w:tcPr>
          <w:p w14:paraId="189DB359" w14:textId="77777777" w:rsidR="00C62F5C" w:rsidRDefault="00C62F5C">
            <w:pPr>
              <w:pStyle w:val="TAC"/>
              <w:rPr>
                <w:ins w:id="2707" w:author="I. Siomina - RAN4#98-e" w:date="2021-02-11T16:53:00Z"/>
              </w:rPr>
            </w:pPr>
            <w:ins w:id="2708" w:author="I. Siomina - RAN4#98-e" w:date="2021-02-11T16:53:00Z">
              <w:r>
                <w:t>0</w:t>
              </w:r>
            </w:ins>
          </w:p>
        </w:tc>
      </w:tr>
      <w:tr w:rsidR="00C62F5C" w14:paraId="0B2D2C9C" w14:textId="77777777" w:rsidTr="00C62F5C">
        <w:trPr>
          <w:cantSplit/>
          <w:trHeight w:val="113"/>
          <w:ins w:id="2709"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17C2984" w14:textId="77777777" w:rsidR="00C62F5C" w:rsidRDefault="00C62F5C">
            <w:pPr>
              <w:pStyle w:val="TAL"/>
              <w:rPr>
                <w:ins w:id="2710" w:author="I. Siomina - RAN4#98-e" w:date="2021-02-11T16:53:00Z"/>
              </w:rPr>
            </w:pPr>
            <w:ins w:id="2711" w:author="I. Siomina - RAN4#98-e" w:date="2021-02-11T16:53:00Z">
              <w:r>
                <w:rPr>
                  <w:lang w:eastAsia="ja-JP"/>
                </w:rPr>
                <w:t>EPRE ratio of PBCH DMRS to SSS</w:t>
              </w:r>
            </w:ins>
          </w:p>
        </w:tc>
        <w:tc>
          <w:tcPr>
            <w:tcW w:w="1417" w:type="dxa"/>
            <w:tcBorders>
              <w:top w:val="single" w:sz="4" w:space="0" w:color="auto"/>
              <w:left w:val="single" w:sz="4" w:space="0" w:color="auto"/>
              <w:bottom w:val="single" w:sz="4" w:space="0" w:color="auto"/>
              <w:right w:val="single" w:sz="4" w:space="0" w:color="auto"/>
            </w:tcBorders>
          </w:tcPr>
          <w:p w14:paraId="335177A8" w14:textId="77777777" w:rsidR="00C62F5C" w:rsidRDefault="00C62F5C">
            <w:pPr>
              <w:pStyle w:val="TAC"/>
              <w:rPr>
                <w:ins w:id="2712" w:author="I. Siomina - RAN4#98-e" w:date="2021-02-11T16:53:00Z"/>
              </w:rPr>
            </w:pPr>
          </w:p>
        </w:tc>
        <w:tc>
          <w:tcPr>
            <w:tcW w:w="1418" w:type="dxa"/>
            <w:tcBorders>
              <w:top w:val="nil"/>
              <w:left w:val="single" w:sz="4" w:space="0" w:color="auto"/>
              <w:bottom w:val="nil"/>
              <w:right w:val="single" w:sz="4" w:space="0" w:color="auto"/>
            </w:tcBorders>
          </w:tcPr>
          <w:p w14:paraId="5768458A" w14:textId="77777777" w:rsidR="00C62F5C" w:rsidRDefault="00C62F5C">
            <w:pPr>
              <w:pStyle w:val="TAC"/>
              <w:rPr>
                <w:ins w:id="2713" w:author="I. Siomina - RAN4#98-e" w:date="2021-02-11T16:53:00Z"/>
              </w:rPr>
            </w:pPr>
          </w:p>
        </w:tc>
        <w:tc>
          <w:tcPr>
            <w:tcW w:w="2977" w:type="dxa"/>
            <w:gridSpan w:val="2"/>
            <w:tcBorders>
              <w:top w:val="nil"/>
              <w:left w:val="single" w:sz="4" w:space="0" w:color="auto"/>
              <w:bottom w:val="nil"/>
              <w:right w:val="single" w:sz="4" w:space="0" w:color="auto"/>
            </w:tcBorders>
          </w:tcPr>
          <w:p w14:paraId="5640B358" w14:textId="77777777" w:rsidR="00C62F5C" w:rsidRDefault="00C62F5C">
            <w:pPr>
              <w:pStyle w:val="TAC"/>
              <w:rPr>
                <w:ins w:id="2714" w:author="I. Siomina - RAN4#98-e" w:date="2021-02-11T16:53:00Z"/>
              </w:rPr>
            </w:pPr>
          </w:p>
        </w:tc>
      </w:tr>
      <w:tr w:rsidR="00C62F5C" w14:paraId="36517EEF" w14:textId="77777777" w:rsidTr="00C62F5C">
        <w:trPr>
          <w:cantSplit/>
          <w:trHeight w:val="188"/>
          <w:ins w:id="2715"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5F1516E4" w14:textId="77777777" w:rsidR="00C62F5C" w:rsidRDefault="00C62F5C">
            <w:pPr>
              <w:pStyle w:val="TAL"/>
              <w:rPr>
                <w:ins w:id="2716" w:author="I. Siomina - RAN4#98-e" w:date="2021-02-11T16:53:00Z"/>
              </w:rPr>
            </w:pPr>
            <w:ins w:id="2717" w:author="I. Siomina - RAN4#98-e" w:date="2021-02-11T16:53:00Z">
              <w:r>
                <w:rPr>
                  <w:lang w:eastAsia="ja-JP"/>
                </w:rPr>
                <w:t>EPRE ratio of PBCH to PBCH DMRS</w:t>
              </w:r>
            </w:ins>
          </w:p>
        </w:tc>
        <w:tc>
          <w:tcPr>
            <w:tcW w:w="1417" w:type="dxa"/>
            <w:tcBorders>
              <w:top w:val="single" w:sz="4" w:space="0" w:color="auto"/>
              <w:left w:val="single" w:sz="4" w:space="0" w:color="auto"/>
              <w:bottom w:val="single" w:sz="4" w:space="0" w:color="auto"/>
              <w:right w:val="single" w:sz="4" w:space="0" w:color="auto"/>
            </w:tcBorders>
          </w:tcPr>
          <w:p w14:paraId="471C07D6" w14:textId="77777777" w:rsidR="00C62F5C" w:rsidRDefault="00C62F5C">
            <w:pPr>
              <w:pStyle w:val="TAC"/>
              <w:rPr>
                <w:ins w:id="2718" w:author="I. Siomina - RAN4#98-e" w:date="2021-02-11T16:53:00Z"/>
              </w:rPr>
            </w:pPr>
          </w:p>
        </w:tc>
        <w:tc>
          <w:tcPr>
            <w:tcW w:w="1418" w:type="dxa"/>
            <w:tcBorders>
              <w:top w:val="nil"/>
              <w:left w:val="single" w:sz="4" w:space="0" w:color="auto"/>
              <w:bottom w:val="nil"/>
              <w:right w:val="single" w:sz="4" w:space="0" w:color="auto"/>
            </w:tcBorders>
          </w:tcPr>
          <w:p w14:paraId="196582DF" w14:textId="77777777" w:rsidR="00C62F5C" w:rsidRDefault="00C62F5C">
            <w:pPr>
              <w:pStyle w:val="TAC"/>
              <w:rPr>
                <w:ins w:id="2719" w:author="I. Siomina - RAN4#98-e" w:date="2021-02-11T16:53:00Z"/>
              </w:rPr>
            </w:pPr>
          </w:p>
        </w:tc>
        <w:tc>
          <w:tcPr>
            <w:tcW w:w="2977" w:type="dxa"/>
            <w:gridSpan w:val="2"/>
            <w:tcBorders>
              <w:top w:val="nil"/>
              <w:left w:val="single" w:sz="4" w:space="0" w:color="auto"/>
              <w:bottom w:val="nil"/>
              <w:right w:val="single" w:sz="4" w:space="0" w:color="auto"/>
            </w:tcBorders>
          </w:tcPr>
          <w:p w14:paraId="665A6E97" w14:textId="77777777" w:rsidR="00C62F5C" w:rsidRDefault="00C62F5C">
            <w:pPr>
              <w:pStyle w:val="TAC"/>
              <w:rPr>
                <w:ins w:id="2720" w:author="I. Siomina - RAN4#98-e" w:date="2021-02-11T16:53:00Z"/>
              </w:rPr>
            </w:pPr>
          </w:p>
        </w:tc>
      </w:tr>
      <w:tr w:rsidR="00C62F5C" w14:paraId="6AAC2AE9" w14:textId="77777777" w:rsidTr="00C62F5C">
        <w:trPr>
          <w:cantSplit/>
          <w:trHeight w:val="207"/>
          <w:ins w:id="2721"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6F7F55C3" w14:textId="77777777" w:rsidR="00C62F5C" w:rsidRDefault="00C62F5C">
            <w:pPr>
              <w:pStyle w:val="TAL"/>
              <w:rPr>
                <w:ins w:id="2722" w:author="I. Siomina - RAN4#98-e" w:date="2021-02-11T16:53:00Z"/>
              </w:rPr>
            </w:pPr>
            <w:ins w:id="2723" w:author="I. Siomina - RAN4#98-e" w:date="2021-02-11T16:53:00Z">
              <w:r>
                <w:rPr>
                  <w:lang w:eastAsia="ja-JP"/>
                </w:rPr>
                <w:t>EPRE ratio of PDCCH DMRS to SSS</w:t>
              </w:r>
            </w:ins>
          </w:p>
        </w:tc>
        <w:tc>
          <w:tcPr>
            <w:tcW w:w="1417" w:type="dxa"/>
            <w:tcBorders>
              <w:top w:val="single" w:sz="4" w:space="0" w:color="auto"/>
              <w:left w:val="single" w:sz="4" w:space="0" w:color="auto"/>
              <w:bottom w:val="single" w:sz="4" w:space="0" w:color="auto"/>
              <w:right w:val="single" w:sz="4" w:space="0" w:color="auto"/>
            </w:tcBorders>
          </w:tcPr>
          <w:p w14:paraId="030A09DD" w14:textId="77777777" w:rsidR="00C62F5C" w:rsidRDefault="00C62F5C">
            <w:pPr>
              <w:pStyle w:val="TAC"/>
              <w:rPr>
                <w:ins w:id="2724" w:author="I. Siomina - RAN4#98-e" w:date="2021-02-11T16:53:00Z"/>
              </w:rPr>
            </w:pPr>
          </w:p>
        </w:tc>
        <w:tc>
          <w:tcPr>
            <w:tcW w:w="1418" w:type="dxa"/>
            <w:tcBorders>
              <w:top w:val="nil"/>
              <w:left w:val="single" w:sz="4" w:space="0" w:color="auto"/>
              <w:bottom w:val="nil"/>
              <w:right w:val="single" w:sz="4" w:space="0" w:color="auto"/>
            </w:tcBorders>
          </w:tcPr>
          <w:p w14:paraId="332905AE" w14:textId="77777777" w:rsidR="00C62F5C" w:rsidRDefault="00C62F5C">
            <w:pPr>
              <w:pStyle w:val="TAC"/>
              <w:rPr>
                <w:ins w:id="2725" w:author="I. Siomina - RAN4#98-e" w:date="2021-02-11T16:53:00Z"/>
              </w:rPr>
            </w:pPr>
          </w:p>
        </w:tc>
        <w:tc>
          <w:tcPr>
            <w:tcW w:w="2977" w:type="dxa"/>
            <w:gridSpan w:val="2"/>
            <w:tcBorders>
              <w:top w:val="nil"/>
              <w:left w:val="single" w:sz="4" w:space="0" w:color="auto"/>
              <w:bottom w:val="nil"/>
              <w:right w:val="single" w:sz="4" w:space="0" w:color="auto"/>
            </w:tcBorders>
          </w:tcPr>
          <w:p w14:paraId="47CBA600" w14:textId="77777777" w:rsidR="00C62F5C" w:rsidRDefault="00C62F5C">
            <w:pPr>
              <w:pStyle w:val="TAC"/>
              <w:rPr>
                <w:ins w:id="2726" w:author="I. Siomina - RAN4#98-e" w:date="2021-02-11T16:53:00Z"/>
              </w:rPr>
            </w:pPr>
          </w:p>
        </w:tc>
      </w:tr>
      <w:tr w:rsidR="00C62F5C" w14:paraId="4F817236" w14:textId="77777777" w:rsidTr="00C62F5C">
        <w:trPr>
          <w:cantSplit/>
          <w:trHeight w:val="197"/>
          <w:ins w:id="272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69F70F79" w14:textId="77777777" w:rsidR="00C62F5C" w:rsidRDefault="00C62F5C">
            <w:pPr>
              <w:pStyle w:val="TAL"/>
              <w:rPr>
                <w:ins w:id="2728" w:author="I. Siomina - RAN4#98-e" w:date="2021-02-11T16:53:00Z"/>
              </w:rPr>
            </w:pPr>
            <w:ins w:id="2729" w:author="I. Siomina - RAN4#98-e" w:date="2021-02-11T16:53:00Z">
              <w:r>
                <w:rPr>
                  <w:lang w:eastAsia="ja-JP"/>
                </w:rPr>
                <w:t>EPRE ratio of PDCCH to PDCCH DMRS</w:t>
              </w:r>
            </w:ins>
          </w:p>
        </w:tc>
        <w:tc>
          <w:tcPr>
            <w:tcW w:w="1417" w:type="dxa"/>
            <w:tcBorders>
              <w:top w:val="single" w:sz="4" w:space="0" w:color="auto"/>
              <w:left w:val="single" w:sz="4" w:space="0" w:color="auto"/>
              <w:bottom w:val="single" w:sz="4" w:space="0" w:color="auto"/>
              <w:right w:val="single" w:sz="4" w:space="0" w:color="auto"/>
            </w:tcBorders>
          </w:tcPr>
          <w:p w14:paraId="46198533" w14:textId="77777777" w:rsidR="00C62F5C" w:rsidRDefault="00C62F5C">
            <w:pPr>
              <w:pStyle w:val="TAC"/>
              <w:rPr>
                <w:ins w:id="2730" w:author="I. Siomina - RAN4#98-e" w:date="2021-02-11T16:53:00Z"/>
              </w:rPr>
            </w:pPr>
          </w:p>
        </w:tc>
        <w:tc>
          <w:tcPr>
            <w:tcW w:w="1418" w:type="dxa"/>
            <w:tcBorders>
              <w:top w:val="nil"/>
              <w:left w:val="single" w:sz="4" w:space="0" w:color="auto"/>
              <w:bottom w:val="nil"/>
              <w:right w:val="single" w:sz="4" w:space="0" w:color="auto"/>
            </w:tcBorders>
          </w:tcPr>
          <w:p w14:paraId="5C17D31D" w14:textId="77777777" w:rsidR="00C62F5C" w:rsidRDefault="00C62F5C">
            <w:pPr>
              <w:pStyle w:val="TAC"/>
              <w:rPr>
                <w:ins w:id="2731" w:author="I. Siomina - RAN4#98-e" w:date="2021-02-11T16:53:00Z"/>
              </w:rPr>
            </w:pPr>
          </w:p>
        </w:tc>
        <w:tc>
          <w:tcPr>
            <w:tcW w:w="2977" w:type="dxa"/>
            <w:gridSpan w:val="2"/>
            <w:tcBorders>
              <w:top w:val="nil"/>
              <w:left w:val="single" w:sz="4" w:space="0" w:color="auto"/>
              <w:bottom w:val="nil"/>
              <w:right w:val="single" w:sz="4" w:space="0" w:color="auto"/>
            </w:tcBorders>
          </w:tcPr>
          <w:p w14:paraId="190AD45B" w14:textId="77777777" w:rsidR="00C62F5C" w:rsidRDefault="00C62F5C">
            <w:pPr>
              <w:pStyle w:val="TAC"/>
              <w:rPr>
                <w:ins w:id="2732" w:author="I. Siomina - RAN4#98-e" w:date="2021-02-11T16:53:00Z"/>
              </w:rPr>
            </w:pPr>
          </w:p>
        </w:tc>
      </w:tr>
      <w:tr w:rsidR="00C62F5C" w14:paraId="26F1F846" w14:textId="77777777" w:rsidTr="00C62F5C">
        <w:trPr>
          <w:cantSplit/>
          <w:trHeight w:val="173"/>
          <w:ins w:id="2733"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34076293" w14:textId="77777777" w:rsidR="00C62F5C" w:rsidRDefault="00C62F5C">
            <w:pPr>
              <w:pStyle w:val="TAL"/>
              <w:rPr>
                <w:ins w:id="2734" w:author="I. Siomina - RAN4#98-e" w:date="2021-02-11T16:53:00Z"/>
              </w:rPr>
            </w:pPr>
            <w:ins w:id="2735" w:author="I. Siomina - RAN4#98-e" w:date="2021-02-11T16:53:00Z">
              <w:r>
                <w:rPr>
                  <w:lang w:eastAsia="ja-JP"/>
                </w:rPr>
                <w:t xml:space="preserve">EPRE ratio of PDSCH DMRS to SSS </w:t>
              </w:r>
            </w:ins>
          </w:p>
        </w:tc>
        <w:tc>
          <w:tcPr>
            <w:tcW w:w="1417" w:type="dxa"/>
            <w:tcBorders>
              <w:top w:val="single" w:sz="4" w:space="0" w:color="auto"/>
              <w:left w:val="single" w:sz="4" w:space="0" w:color="auto"/>
              <w:bottom w:val="single" w:sz="4" w:space="0" w:color="auto"/>
              <w:right w:val="single" w:sz="4" w:space="0" w:color="auto"/>
            </w:tcBorders>
          </w:tcPr>
          <w:p w14:paraId="1A5D7CE4" w14:textId="77777777" w:rsidR="00C62F5C" w:rsidRDefault="00C62F5C">
            <w:pPr>
              <w:pStyle w:val="TAC"/>
              <w:rPr>
                <w:ins w:id="2736" w:author="I. Siomina - RAN4#98-e" w:date="2021-02-11T16:53:00Z"/>
              </w:rPr>
            </w:pPr>
          </w:p>
        </w:tc>
        <w:tc>
          <w:tcPr>
            <w:tcW w:w="1418" w:type="dxa"/>
            <w:tcBorders>
              <w:top w:val="nil"/>
              <w:left w:val="single" w:sz="4" w:space="0" w:color="auto"/>
              <w:bottom w:val="nil"/>
              <w:right w:val="single" w:sz="4" w:space="0" w:color="auto"/>
            </w:tcBorders>
          </w:tcPr>
          <w:p w14:paraId="0F8D085A" w14:textId="77777777" w:rsidR="00C62F5C" w:rsidRDefault="00C62F5C">
            <w:pPr>
              <w:pStyle w:val="TAC"/>
              <w:rPr>
                <w:ins w:id="2737" w:author="I. Siomina - RAN4#98-e" w:date="2021-02-11T16:53:00Z"/>
              </w:rPr>
            </w:pPr>
          </w:p>
        </w:tc>
        <w:tc>
          <w:tcPr>
            <w:tcW w:w="2977" w:type="dxa"/>
            <w:gridSpan w:val="2"/>
            <w:tcBorders>
              <w:top w:val="nil"/>
              <w:left w:val="single" w:sz="4" w:space="0" w:color="auto"/>
              <w:bottom w:val="nil"/>
              <w:right w:val="single" w:sz="4" w:space="0" w:color="auto"/>
            </w:tcBorders>
          </w:tcPr>
          <w:p w14:paraId="30863026" w14:textId="77777777" w:rsidR="00C62F5C" w:rsidRDefault="00C62F5C">
            <w:pPr>
              <w:pStyle w:val="TAC"/>
              <w:rPr>
                <w:ins w:id="2738" w:author="I. Siomina - RAN4#98-e" w:date="2021-02-11T16:53:00Z"/>
              </w:rPr>
            </w:pPr>
          </w:p>
        </w:tc>
      </w:tr>
      <w:tr w:rsidR="00C62F5C" w14:paraId="555B55F8" w14:textId="77777777" w:rsidTr="00C62F5C">
        <w:trPr>
          <w:cantSplit/>
          <w:trHeight w:val="149"/>
          <w:ins w:id="2739"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BCE606F" w14:textId="77777777" w:rsidR="00C62F5C" w:rsidRDefault="00C62F5C">
            <w:pPr>
              <w:pStyle w:val="TAL"/>
              <w:rPr>
                <w:ins w:id="2740" w:author="I. Siomina - RAN4#98-e" w:date="2021-02-11T16:53:00Z"/>
              </w:rPr>
            </w:pPr>
            <w:ins w:id="2741" w:author="I. Siomina - RAN4#98-e" w:date="2021-02-11T16:53:00Z">
              <w:r>
                <w:rPr>
                  <w:lang w:eastAsia="ja-JP"/>
                </w:rPr>
                <w:t xml:space="preserve">EPRE ratio of PDSCH to PDSCH </w:t>
              </w:r>
            </w:ins>
          </w:p>
        </w:tc>
        <w:tc>
          <w:tcPr>
            <w:tcW w:w="1417" w:type="dxa"/>
            <w:tcBorders>
              <w:top w:val="single" w:sz="4" w:space="0" w:color="auto"/>
              <w:left w:val="single" w:sz="4" w:space="0" w:color="auto"/>
              <w:bottom w:val="single" w:sz="4" w:space="0" w:color="auto"/>
              <w:right w:val="single" w:sz="4" w:space="0" w:color="auto"/>
            </w:tcBorders>
          </w:tcPr>
          <w:p w14:paraId="27565559" w14:textId="77777777" w:rsidR="00C62F5C" w:rsidRDefault="00C62F5C">
            <w:pPr>
              <w:pStyle w:val="TAC"/>
              <w:rPr>
                <w:ins w:id="2742" w:author="I. Siomina - RAN4#98-e" w:date="2021-02-11T16:53:00Z"/>
              </w:rPr>
            </w:pPr>
          </w:p>
        </w:tc>
        <w:tc>
          <w:tcPr>
            <w:tcW w:w="1418" w:type="dxa"/>
            <w:tcBorders>
              <w:top w:val="nil"/>
              <w:left w:val="single" w:sz="4" w:space="0" w:color="auto"/>
              <w:bottom w:val="nil"/>
              <w:right w:val="single" w:sz="4" w:space="0" w:color="auto"/>
            </w:tcBorders>
          </w:tcPr>
          <w:p w14:paraId="3614F4B3" w14:textId="77777777" w:rsidR="00C62F5C" w:rsidRDefault="00C62F5C">
            <w:pPr>
              <w:pStyle w:val="TAC"/>
              <w:rPr>
                <w:ins w:id="2743" w:author="I. Siomina - RAN4#98-e" w:date="2021-02-11T16:53:00Z"/>
              </w:rPr>
            </w:pPr>
          </w:p>
        </w:tc>
        <w:tc>
          <w:tcPr>
            <w:tcW w:w="2977" w:type="dxa"/>
            <w:gridSpan w:val="2"/>
            <w:tcBorders>
              <w:top w:val="nil"/>
              <w:left w:val="single" w:sz="4" w:space="0" w:color="auto"/>
              <w:bottom w:val="nil"/>
              <w:right w:val="single" w:sz="4" w:space="0" w:color="auto"/>
            </w:tcBorders>
          </w:tcPr>
          <w:p w14:paraId="5CFC47CC" w14:textId="77777777" w:rsidR="00C62F5C" w:rsidRDefault="00C62F5C">
            <w:pPr>
              <w:pStyle w:val="TAC"/>
              <w:rPr>
                <w:ins w:id="2744" w:author="I. Siomina - RAN4#98-e" w:date="2021-02-11T16:53:00Z"/>
              </w:rPr>
            </w:pPr>
          </w:p>
        </w:tc>
      </w:tr>
      <w:tr w:rsidR="00C62F5C" w14:paraId="00B27B3D" w14:textId="77777777" w:rsidTr="00C62F5C">
        <w:trPr>
          <w:cantSplit/>
          <w:trHeight w:val="43"/>
          <w:ins w:id="2745"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BFDE469" w14:textId="77777777" w:rsidR="00C62F5C" w:rsidRDefault="00C62F5C">
            <w:pPr>
              <w:pStyle w:val="TAL"/>
              <w:rPr>
                <w:ins w:id="2746" w:author="I. Siomina - RAN4#98-e" w:date="2021-02-11T16:53:00Z"/>
              </w:rPr>
            </w:pPr>
            <w:ins w:id="2747" w:author="I. Siomina - RAN4#98-e" w:date="2021-02-11T16:53:00Z">
              <w:r>
                <w:rPr>
                  <w:lang w:eastAsia="ja-JP"/>
                </w:rPr>
                <w:t>EPRE ratio of OCNG DMRS to SSS (Note 1)</w:t>
              </w:r>
            </w:ins>
          </w:p>
        </w:tc>
        <w:tc>
          <w:tcPr>
            <w:tcW w:w="1417" w:type="dxa"/>
            <w:tcBorders>
              <w:top w:val="single" w:sz="4" w:space="0" w:color="auto"/>
              <w:left w:val="single" w:sz="4" w:space="0" w:color="auto"/>
              <w:bottom w:val="single" w:sz="4" w:space="0" w:color="auto"/>
              <w:right w:val="single" w:sz="4" w:space="0" w:color="auto"/>
            </w:tcBorders>
          </w:tcPr>
          <w:p w14:paraId="46305767" w14:textId="77777777" w:rsidR="00C62F5C" w:rsidRDefault="00C62F5C">
            <w:pPr>
              <w:pStyle w:val="TAC"/>
              <w:rPr>
                <w:ins w:id="2748" w:author="I. Siomina - RAN4#98-e" w:date="2021-02-11T16:53:00Z"/>
              </w:rPr>
            </w:pPr>
          </w:p>
        </w:tc>
        <w:tc>
          <w:tcPr>
            <w:tcW w:w="1418" w:type="dxa"/>
            <w:tcBorders>
              <w:top w:val="nil"/>
              <w:left w:val="single" w:sz="4" w:space="0" w:color="auto"/>
              <w:bottom w:val="nil"/>
              <w:right w:val="single" w:sz="4" w:space="0" w:color="auto"/>
            </w:tcBorders>
          </w:tcPr>
          <w:p w14:paraId="4795DA4B" w14:textId="77777777" w:rsidR="00C62F5C" w:rsidRDefault="00C62F5C">
            <w:pPr>
              <w:pStyle w:val="TAC"/>
              <w:rPr>
                <w:ins w:id="2749" w:author="I. Siomina - RAN4#98-e" w:date="2021-02-11T16:53:00Z"/>
              </w:rPr>
            </w:pPr>
          </w:p>
        </w:tc>
        <w:tc>
          <w:tcPr>
            <w:tcW w:w="2977" w:type="dxa"/>
            <w:gridSpan w:val="2"/>
            <w:tcBorders>
              <w:top w:val="nil"/>
              <w:left w:val="single" w:sz="4" w:space="0" w:color="auto"/>
              <w:bottom w:val="nil"/>
              <w:right w:val="single" w:sz="4" w:space="0" w:color="auto"/>
            </w:tcBorders>
          </w:tcPr>
          <w:p w14:paraId="5AE43AD9" w14:textId="77777777" w:rsidR="00C62F5C" w:rsidRDefault="00C62F5C">
            <w:pPr>
              <w:pStyle w:val="TAC"/>
              <w:rPr>
                <w:ins w:id="2750" w:author="I. Siomina - RAN4#98-e" w:date="2021-02-11T16:53:00Z"/>
              </w:rPr>
            </w:pPr>
          </w:p>
        </w:tc>
      </w:tr>
      <w:tr w:rsidR="00C62F5C" w14:paraId="169CB753" w14:textId="77777777" w:rsidTr="00C62F5C">
        <w:trPr>
          <w:cantSplit/>
          <w:trHeight w:val="119"/>
          <w:ins w:id="2751"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5A2E95EC" w14:textId="77777777" w:rsidR="00C62F5C" w:rsidRDefault="00C62F5C">
            <w:pPr>
              <w:pStyle w:val="TAL"/>
              <w:rPr>
                <w:ins w:id="2752" w:author="I. Siomina - RAN4#98-e" w:date="2021-02-11T16:53:00Z"/>
                <w:bCs/>
              </w:rPr>
            </w:pPr>
            <w:ins w:id="2753" w:author="I. Siomina - RAN4#98-e" w:date="2021-02-11T16:53:00Z">
              <w:r>
                <w:rPr>
                  <w:bCs/>
                </w:rPr>
                <w:t>EPRE ratio of OCNG to OCNG DMRS (Note 1)</w:t>
              </w:r>
            </w:ins>
          </w:p>
        </w:tc>
        <w:tc>
          <w:tcPr>
            <w:tcW w:w="1417" w:type="dxa"/>
            <w:tcBorders>
              <w:top w:val="single" w:sz="4" w:space="0" w:color="auto"/>
              <w:left w:val="single" w:sz="4" w:space="0" w:color="auto"/>
              <w:bottom w:val="single" w:sz="4" w:space="0" w:color="auto"/>
              <w:right w:val="single" w:sz="4" w:space="0" w:color="auto"/>
            </w:tcBorders>
          </w:tcPr>
          <w:p w14:paraId="483A5281" w14:textId="77777777" w:rsidR="00C62F5C" w:rsidRDefault="00C62F5C">
            <w:pPr>
              <w:pStyle w:val="TAC"/>
              <w:rPr>
                <w:ins w:id="2754" w:author="I. Siomina - RAN4#98-e" w:date="2021-02-11T16:53:00Z"/>
              </w:rPr>
            </w:pPr>
          </w:p>
        </w:tc>
        <w:tc>
          <w:tcPr>
            <w:tcW w:w="1418" w:type="dxa"/>
            <w:tcBorders>
              <w:top w:val="nil"/>
              <w:left w:val="single" w:sz="4" w:space="0" w:color="auto"/>
              <w:bottom w:val="single" w:sz="4" w:space="0" w:color="auto"/>
              <w:right w:val="single" w:sz="4" w:space="0" w:color="auto"/>
            </w:tcBorders>
          </w:tcPr>
          <w:p w14:paraId="007C0705" w14:textId="77777777" w:rsidR="00C62F5C" w:rsidRDefault="00C62F5C">
            <w:pPr>
              <w:pStyle w:val="TAC"/>
              <w:rPr>
                <w:ins w:id="2755" w:author="I. Siomina - RAN4#98-e" w:date="2021-02-11T16:53:00Z"/>
              </w:rPr>
            </w:pPr>
          </w:p>
        </w:tc>
        <w:tc>
          <w:tcPr>
            <w:tcW w:w="2977" w:type="dxa"/>
            <w:gridSpan w:val="2"/>
            <w:tcBorders>
              <w:top w:val="nil"/>
              <w:left w:val="single" w:sz="4" w:space="0" w:color="auto"/>
              <w:bottom w:val="single" w:sz="4" w:space="0" w:color="auto"/>
              <w:right w:val="single" w:sz="4" w:space="0" w:color="auto"/>
            </w:tcBorders>
          </w:tcPr>
          <w:p w14:paraId="3125EA5D" w14:textId="77777777" w:rsidR="00C62F5C" w:rsidRDefault="00C62F5C">
            <w:pPr>
              <w:pStyle w:val="TAC"/>
              <w:rPr>
                <w:ins w:id="2756" w:author="I. Siomina - RAN4#98-e" w:date="2021-02-11T16:53:00Z"/>
              </w:rPr>
            </w:pPr>
          </w:p>
        </w:tc>
      </w:tr>
      <w:tr w:rsidR="00C62F5C" w14:paraId="4DFE4796" w14:textId="77777777" w:rsidTr="00C62F5C">
        <w:trPr>
          <w:cantSplit/>
          <w:trHeight w:val="150"/>
          <w:ins w:id="275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15319959" w14:textId="77777777" w:rsidR="00C62F5C" w:rsidRDefault="00C62F5C">
            <w:pPr>
              <w:pStyle w:val="TAL"/>
              <w:rPr>
                <w:ins w:id="2758" w:author="I. Siomina - RAN4#98-e" w:date="2021-02-11T16:53:00Z"/>
              </w:rPr>
            </w:pPr>
            <w:ins w:id="2759" w:author="I. Siomina - RAN4#98-e" w:date="2021-02-11T16:53:00Z">
              <w:r>
                <w:rPr>
                  <w:rFonts w:eastAsia="Calibri" w:cs="Arial"/>
                  <w:noProof/>
                  <w:position w:val="-12"/>
                  <w:szCs w:val="22"/>
                  <w:lang w:val="en-US"/>
                </w:rPr>
                <w:object w:dxaOrig="405" w:dyaOrig="315" w14:anchorId="4C1E448C">
                  <v:shape id="_x0000_i1035" type="#_x0000_t75" style="width:20.5pt;height:16pt" o:ole="" fillcolor="window">
                    <v:imagedata r:id="rId16" o:title=""/>
                  </v:shape>
                  <o:OLEObject Type="Embed" ProgID="Equation.3" ShapeID="_x0000_i1035" DrawAspect="Content" ObjectID="_1680392970" r:id="rId29"/>
                </w:object>
              </w:r>
            </w:ins>
            <w:ins w:id="2760" w:author="I. Siomina - RAN4#98-e" w:date="2021-02-11T16:53:00Z">
              <w:r>
                <w:rPr>
                  <w:vertAlign w:val="superscript"/>
                </w:rPr>
                <w:t>Note2</w:t>
              </w:r>
            </w:ins>
          </w:p>
        </w:tc>
        <w:tc>
          <w:tcPr>
            <w:tcW w:w="1417" w:type="dxa"/>
            <w:tcBorders>
              <w:top w:val="single" w:sz="4" w:space="0" w:color="auto"/>
              <w:left w:val="single" w:sz="4" w:space="0" w:color="auto"/>
              <w:bottom w:val="single" w:sz="4" w:space="0" w:color="auto"/>
              <w:right w:val="single" w:sz="4" w:space="0" w:color="auto"/>
            </w:tcBorders>
            <w:hideMark/>
          </w:tcPr>
          <w:p w14:paraId="2AD4B147" w14:textId="77777777" w:rsidR="00C62F5C" w:rsidRDefault="00C62F5C">
            <w:pPr>
              <w:pStyle w:val="TAC"/>
              <w:rPr>
                <w:ins w:id="2761" w:author="I. Siomina - RAN4#98-e" w:date="2021-02-11T16:53:00Z"/>
              </w:rPr>
            </w:pPr>
            <w:proofErr w:type="spellStart"/>
            <w:ins w:id="2762" w:author="I. Siomina - RAN4#98-e" w:date="2021-02-11T16:53:00Z">
              <w:r>
                <w:t>dBm</w:t>
              </w:r>
              <w:proofErr w:type="spellEnd"/>
              <w:r>
                <w:t>/15kHz</w:t>
              </w:r>
            </w:ins>
          </w:p>
        </w:tc>
        <w:tc>
          <w:tcPr>
            <w:tcW w:w="1418" w:type="dxa"/>
            <w:tcBorders>
              <w:top w:val="single" w:sz="4" w:space="0" w:color="auto"/>
              <w:left w:val="single" w:sz="4" w:space="0" w:color="auto"/>
              <w:bottom w:val="single" w:sz="4" w:space="0" w:color="auto"/>
              <w:right w:val="single" w:sz="4" w:space="0" w:color="auto"/>
            </w:tcBorders>
            <w:hideMark/>
          </w:tcPr>
          <w:p w14:paraId="3CA1CCFE" w14:textId="77777777" w:rsidR="00C62F5C" w:rsidRDefault="00C62F5C">
            <w:pPr>
              <w:pStyle w:val="TAC"/>
              <w:rPr>
                <w:ins w:id="2763" w:author="I. Siomina - RAN4#98-e" w:date="2021-02-11T16:53:00Z"/>
              </w:rPr>
            </w:pPr>
            <w:ins w:id="2764"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26420674" w14:textId="77777777" w:rsidR="00C62F5C" w:rsidRDefault="00C62F5C">
            <w:pPr>
              <w:pStyle w:val="TAC"/>
              <w:rPr>
                <w:ins w:id="2765" w:author="I. Siomina - RAN4#98-e" w:date="2021-02-11T16:53:00Z"/>
              </w:rPr>
            </w:pPr>
            <w:ins w:id="2766" w:author="I. Siomina - RAN4#98-e" w:date="2021-02-11T16:53:00Z">
              <w:r>
                <w:t>-98</w:t>
              </w:r>
            </w:ins>
          </w:p>
        </w:tc>
      </w:tr>
      <w:tr w:rsidR="00C62F5C" w14:paraId="5BF87051" w14:textId="77777777" w:rsidTr="00C62F5C">
        <w:trPr>
          <w:cantSplit/>
          <w:trHeight w:val="150"/>
          <w:ins w:id="276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F0D2F38" w14:textId="77777777" w:rsidR="00C62F5C" w:rsidRDefault="00C62F5C">
            <w:pPr>
              <w:pStyle w:val="TAL"/>
              <w:rPr>
                <w:ins w:id="2768" w:author="I. Siomina - RAN4#98-e" w:date="2021-02-11T16:53:00Z"/>
              </w:rPr>
            </w:pPr>
            <w:ins w:id="2769" w:author="I. Siomina - RAN4#98-e" w:date="2021-02-11T16:53:00Z">
              <w:r>
                <w:rPr>
                  <w:rFonts w:eastAsia="Calibri" w:cs="Arial"/>
                  <w:noProof/>
                  <w:position w:val="-12"/>
                  <w:szCs w:val="22"/>
                  <w:lang w:val="en-US"/>
                </w:rPr>
                <w:object w:dxaOrig="405" w:dyaOrig="315" w14:anchorId="40389F67">
                  <v:shape id="_x0000_i1036" type="#_x0000_t75" style="width:20.5pt;height:16pt" o:ole="" fillcolor="window">
                    <v:imagedata r:id="rId16" o:title=""/>
                  </v:shape>
                  <o:OLEObject Type="Embed" ProgID="Equation.3" ShapeID="_x0000_i1036" DrawAspect="Content" ObjectID="_1680392971" r:id="rId30"/>
                </w:object>
              </w:r>
            </w:ins>
            <w:ins w:id="2770" w:author="I. Siomina - RAN4#98-e" w:date="2021-02-11T16:53:00Z">
              <w:r>
                <w:rPr>
                  <w:vertAlign w:val="superscript"/>
                </w:rPr>
                <w:t>Note2</w:t>
              </w:r>
            </w:ins>
          </w:p>
        </w:tc>
        <w:tc>
          <w:tcPr>
            <w:tcW w:w="1417" w:type="dxa"/>
            <w:tcBorders>
              <w:top w:val="single" w:sz="4" w:space="0" w:color="auto"/>
              <w:left w:val="single" w:sz="4" w:space="0" w:color="auto"/>
              <w:bottom w:val="single" w:sz="4" w:space="0" w:color="auto"/>
              <w:right w:val="single" w:sz="4" w:space="0" w:color="auto"/>
            </w:tcBorders>
            <w:hideMark/>
          </w:tcPr>
          <w:p w14:paraId="27D93623" w14:textId="77777777" w:rsidR="00C62F5C" w:rsidRDefault="00C62F5C">
            <w:pPr>
              <w:pStyle w:val="TAC"/>
              <w:rPr>
                <w:ins w:id="2771" w:author="I. Siomina - RAN4#98-e" w:date="2021-02-11T16:53:00Z"/>
              </w:rPr>
            </w:pPr>
            <w:proofErr w:type="spellStart"/>
            <w:ins w:id="2772" w:author="I. Siomina - RAN4#98-e" w:date="2021-02-11T16:53:00Z">
              <w:r>
                <w:t>dBm</w:t>
              </w:r>
              <w:proofErr w:type="spellEnd"/>
              <w: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52FE986F" w14:textId="77777777" w:rsidR="00C62F5C" w:rsidRDefault="00C62F5C">
            <w:pPr>
              <w:pStyle w:val="TAC"/>
              <w:rPr>
                <w:ins w:id="2773" w:author="I. Siomina - RAN4#98-e" w:date="2021-02-11T16:53:00Z"/>
              </w:rPr>
            </w:pPr>
            <w:ins w:id="2774"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C2AAB40" w14:textId="77777777" w:rsidR="00C62F5C" w:rsidRDefault="00C62F5C">
            <w:pPr>
              <w:pStyle w:val="TAC"/>
              <w:rPr>
                <w:ins w:id="2775" w:author="I. Siomina - RAN4#98-e" w:date="2021-02-11T16:53:00Z"/>
              </w:rPr>
            </w:pPr>
            <w:ins w:id="2776" w:author="I. Siomina - RAN4#98-e" w:date="2021-02-11T16:53:00Z">
              <w:r>
                <w:t>-95</w:t>
              </w:r>
            </w:ins>
          </w:p>
        </w:tc>
      </w:tr>
      <w:tr w:rsidR="00C62F5C" w14:paraId="71C08926" w14:textId="77777777" w:rsidTr="00C62F5C">
        <w:trPr>
          <w:cantSplit/>
          <w:trHeight w:val="92"/>
          <w:ins w:id="277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64F9CADC" w14:textId="77777777" w:rsidR="00C62F5C" w:rsidRDefault="00C62F5C">
            <w:pPr>
              <w:pStyle w:val="TAL"/>
              <w:rPr>
                <w:ins w:id="2778" w:author="I. Siomina - RAN4#98-e" w:date="2021-02-11T16:53:00Z"/>
                <w:rFonts w:cs="v4.2.0"/>
              </w:rPr>
            </w:pPr>
            <w:ins w:id="2779" w:author="I. Siomina - RAN4#98-e" w:date="2021-02-11T16:53:00Z">
              <w:r>
                <w:rPr>
                  <w:rFonts w:cs="v4.2.0"/>
                </w:rPr>
                <w:t>SS-RSRP</w:t>
              </w:r>
              <w:r>
                <w:rPr>
                  <w:vertAlign w:val="superscript"/>
                </w:rPr>
                <w:t xml:space="preserve"> Note 3,5</w:t>
              </w:r>
            </w:ins>
          </w:p>
        </w:tc>
        <w:tc>
          <w:tcPr>
            <w:tcW w:w="1417" w:type="dxa"/>
            <w:tcBorders>
              <w:top w:val="single" w:sz="4" w:space="0" w:color="auto"/>
              <w:left w:val="single" w:sz="4" w:space="0" w:color="auto"/>
              <w:bottom w:val="single" w:sz="4" w:space="0" w:color="auto"/>
              <w:right w:val="single" w:sz="4" w:space="0" w:color="auto"/>
            </w:tcBorders>
            <w:hideMark/>
          </w:tcPr>
          <w:p w14:paraId="5DE8484A" w14:textId="77777777" w:rsidR="00C62F5C" w:rsidRDefault="00C62F5C">
            <w:pPr>
              <w:pStyle w:val="TAC"/>
              <w:rPr>
                <w:ins w:id="2780" w:author="I. Siomina - RAN4#98-e" w:date="2021-02-11T16:53:00Z"/>
              </w:rPr>
            </w:pPr>
            <w:proofErr w:type="spellStart"/>
            <w:ins w:id="2781" w:author="I. Siomina - RAN4#98-e" w:date="2021-02-11T16:53:00Z">
              <w:r>
                <w:t>dBm</w:t>
              </w:r>
              <w:proofErr w:type="spellEnd"/>
              <w: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32A2E14" w14:textId="77777777" w:rsidR="00C62F5C" w:rsidRDefault="00C62F5C">
            <w:pPr>
              <w:pStyle w:val="TAC"/>
              <w:rPr>
                <w:ins w:id="2782" w:author="I. Siomina - RAN4#98-e" w:date="2021-02-11T16:53:00Z"/>
              </w:rPr>
            </w:pPr>
            <w:ins w:id="2783"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74367E05" w14:textId="77777777" w:rsidR="00C62F5C" w:rsidRDefault="00C62F5C">
            <w:pPr>
              <w:pStyle w:val="TAC"/>
              <w:rPr>
                <w:ins w:id="2784" w:author="I. Siomina - RAN4#98-e" w:date="2021-02-11T16:53:00Z"/>
              </w:rPr>
            </w:pPr>
            <w:ins w:id="2785"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698D6DF7" w14:textId="77777777" w:rsidR="00C62F5C" w:rsidRDefault="00C62F5C">
            <w:pPr>
              <w:pStyle w:val="TAC"/>
              <w:rPr>
                <w:ins w:id="2786" w:author="I. Siomina - RAN4#98-e" w:date="2021-02-11T16:53:00Z"/>
              </w:rPr>
            </w:pPr>
            <w:ins w:id="2787" w:author="I. Siomina - RAN4#98-e" w:date="2021-02-11T16:53:00Z">
              <w:r>
                <w:t>-88</w:t>
              </w:r>
            </w:ins>
          </w:p>
        </w:tc>
      </w:tr>
      <w:tr w:rsidR="00C62F5C" w14:paraId="219C0DFC" w14:textId="77777777" w:rsidTr="00C62F5C">
        <w:trPr>
          <w:cantSplit/>
          <w:trHeight w:val="94"/>
          <w:ins w:id="2788"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025A70A4" w14:textId="77777777" w:rsidR="00C62F5C" w:rsidRDefault="00C62F5C">
            <w:pPr>
              <w:pStyle w:val="TAL"/>
              <w:rPr>
                <w:ins w:id="2789" w:author="I. Siomina - RAN4#98-e" w:date="2021-02-11T16:53:00Z"/>
              </w:rPr>
            </w:pPr>
            <w:ins w:id="2790" w:author="I. Siomina - RAN4#98-e" w:date="2021-02-11T16:53:00Z">
              <w:r>
                <w:rPr>
                  <w:rFonts w:eastAsia="Times New Roman"/>
                  <w:position w:val="-12"/>
                </w:rPr>
                <w:object w:dxaOrig="405" w:dyaOrig="315" w14:anchorId="57480583">
                  <v:shape id="_x0000_i1037" type="#_x0000_t75" style="width:20.5pt;height:16pt" o:ole="" fillcolor="window">
                    <v:imagedata r:id="rId19" o:title=""/>
                  </v:shape>
                  <o:OLEObject Type="Embed" ProgID="Equation.3" ShapeID="_x0000_i1037" DrawAspect="Content" ObjectID="_1680392972" r:id="rId31"/>
                </w:object>
              </w:r>
            </w:ins>
            <w:ins w:id="2791" w:author="I. Siomina - RAN4#98-e" w:date="2021-02-11T16:53:00Z">
              <w:r>
                <w:rPr>
                  <w:vertAlign w:val="superscript"/>
                </w:rPr>
                <w:t xml:space="preserve"> Note 5</w:t>
              </w:r>
            </w:ins>
          </w:p>
        </w:tc>
        <w:tc>
          <w:tcPr>
            <w:tcW w:w="1417" w:type="dxa"/>
            <w:tcBorders>
              <w:top w:val="single" w:sz="4" w:space="0" w:color="auto"/>
              <w:left w:val="single" w:sz="4" w:space="0" w:color="auto"/>
              <w:bottom w:val="single" w:sz="4" w:space="0" w:color="auto"/>
              <w:right w:val="single" w:sz="4" w:space="0" w:color="auto"/>
            </w:tcBorders>
            <w:hideMark/>
          </w:tcPr>
          <w:p w14:paraId="62A0048A" w14:textId="77777777" w:rsidR="00C62F5C" w:rsidRDefault="00C62F5C">
            <w:pPr>
              <w:pStyle w:val="TAC"/>
              <w:rPr>
                <w:ins w:id="2792" w:author="I. Siomina - RAN4#98-e" w:date="2021-02-11T16:53:00Z"/>
              </w:rPr>
            </w:pPr>
            <w:ins w:id="2793"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hideMark/>
          </w:tcPr>
          <w:p w14:paraId="2FDB0E7C" w14:textId="77777777" w:rsidR="00C62F5C" w:rsidRDefault="00C62F5C">
            <w:pPr>
              <w:pStyle w:val="TAC"/>
              <w:rPr>
                <w:ins w:id="2794" w:author="I. Siomina - RAN4#98-e" w:date="2021-02-11T16:53:00Z"/>
              </w:rPr>
            </w:pPr>
            <w:ins w:id="2795"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01C76831" w14:textId="77777777" w:rsidR="00C62F5C" w:rsidRDefault="00C62F5C">
            <w:pPr>
              <w:pStyle w:val="TAC"/>
              <w:rPr>
                <w:ins w:id="2796" w:author="I. Siomina - RAN4#98-e" w:date="2021-02-11T16:53:00Z"/>
              </w:rPr>
            </w:pPr>
            <w:ins w:id="2797"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59F4DBAB" w14:textId="77777777" w:rsidR="00C62F5C" w:rsidRDefault="00C62F5C">
            <w:pPr>
              <w:pStyle w:val="TAC"/>
              <w:rPr>
                <w:ins w:id="2798" w:author="I. Siomina - RAN4#98-e" w:date="2021-02-11T16:53:00Z"/>
              </w:rPr>
            </w:pPr>
            <w:ins w:id="2799" w:author="I. Siomina - RAN4#98-e" w:date="2021-02-11T16:53:00Z">
              <w:r>
                <w:t>7</w:t>
              </w:r>
            </w:ins>
          </w:p>
        </w:tc>
      </w:tr>
      <w:tr w:rsidR="00C62F5C" w14:paraId="77885ED6" w14:textId="77777777" w:rsidTr="00C62F5C">
        <w:trPr>
          <w:cantSplit/>
          <w:trHeight w:val="94"/>
          <w:ins w:id="2800"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7AD14560" w14:textId="77777777" w:rsidR="00C62F5C" w:rsidRDefault="00C62F5C">
            <w:pPr>
              <w:pStyle w:val="TAL"/>
              <w:rPr>
                <w:ins w:id="2801" w:author="I. Siomina - RAN4#98-e" w:date="2021-02-11T16:53:00Z"/>
              </w:rPr>
            </w:pPr>
            <w:ins w:id="2802" w:author="I. Siomina - RAN4#98-e" w:date="2021-02-11T16:53:00Z">
              <w:r>
                <w:rPr>
                  <w:rFonts w:eastAsia="Times New Roman"/>
                  <w:position w:val="-12"/>
                </w:rPr>
                <w:object w:dxaOrig="615" w:dyaOrig="315" w14:anchorId="01085D4B">
                  <v:shape id="_x0000_i1038" type="#_x0000_t75" style="width:31pt;height:16pt" o:ole="" fillcolor="window">
                    <v:imagedata r:id="rId21" o:title=""/>
                  </v:shape>
                  <o:OLEObject Type="Embed" ProgID="Equation.3" ShapeID="_x0000_i1038" DrawAspect="Content" ObjectID="_1680392973" r:id="rId32"/>
                </w:object>
              </w:r>
            </w:ins>
            <w:ins w:id="2803" w:author="I. Siomina - RAN4#98-e" w:date="2021-02-11T16:53:00Z">
              <w:r>
                <w:rPr>
                  <w:vertAlign w:val="superscript"/>
                </w:rPr>
                <w:t xml:space="preserve"> Note 5</w:t>
              </w:r>
            </w:ins>
          </w:p>
        </w:tc>
        <w:tc>
          <w:tcPr>
            <w:tcW w:w="1417" w:type="dxa"/>
            <w:tcBorders>
              <w:top w:val="single" w:sz="4" w:space="0" w:color="auto"/>
              <w:left w:val="single" w:sz="4" w:space="0" w:color="auto"/>
              <w:bottom w:val="single" w:sz="4" w:space="0" w:color="auto"/>
              <w:right w:val="single" w:sz="4" w:space="0" w:color="auto"/>
            </w:tcBorders>
            <w:hideMark/>
          </w:tcPr>
          <w:p w14:paraId="495F62FE" w14:textId="77777777" w:rsidR="00C62F5C" w:rsidRDefault="00C62F5C">
            <w:pPr>
              <w:pStyle w:val="TAC"/>
              <w:rPr>
                <w:ins w:id="2804" w:author="I. Siomina - RAN4#98-e" w:date="2021-02-11T16:53:00Z"/>
              </w:rPr>
            </w:pPr>
            <w:ins w:id="2805"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hideMark/>
          </w:tcPr>
          <w:p w14:paraId="6B65927F" w14:textId="77777777" w:rsidR="00C62F5C" w:rsidRDefault="00C62F5C">
            <w:pPr>
              <w:pStyle w:val="TAC"/>
              <w:rPr>
                <w:ins w:id="2806" w:author="I. Siomina - RAN4#98-e" w:date="2021-02-11T16:53:00Z"/>
              </w:rPr>
            </w:pPr>
            <w:ins w:id="2807"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32B20561" w14:textId="77777777" w:rsidR="00C62F5C" w:rsidRDefault="00C62F5C">
            <w:pPr>
              <w:pStyle w:val="TAC"/>
              <w:rPr>
                <w:ins w:id="2808" w:author="I. Siomina - RAN4#98-e" w:date="2021-02-11T16:53:00Z"/>
              </w:rPr>
            </w:pPr>
            <w:ins w:id="2809"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72851BCC" w14:textId="77777777" w:rsidR="00C62F5C" w:rsidRDefault="00C62F5C">
            <w:pPr>
              <w:pStyle w:val="TAC"/>
              <w:rPr>
                <w:ins w:id="2810" w:author="I. Siomina - RAN4#98-e" w:date="2021-02-11T16:53:00Z"/>
              </w:rPr>
            </w:pPr>
            <w:ins w:id="2811" w:author="I. Siomina - RAN4#98-e" w:date="2021-02-11T16:53:00Z">
              <w:r>
                <w:t>7</w:t>
              </w:r>
            </w:ins>
          </w:p>
        </w:tc>
      </w:tr>
      <w:tr w:rsidR="00C62F5C" w14:paraId="2F862126" w14:textId="77777777" w:rsidTr="00C62F5C">
        <w:trPr>
          <w:cantSplit/>
          <w:trHeight w:val="94"/>
          <w:ins w:id="2812"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5AB3027" w14:textId="77777777" w:rsidR="00C62F5C" w:rsidRDefault="00C62F5C">
            <w:pPr>
              <w:pStyle w:val="TAL"/>
              <w:rPr>
                <w:ins w:id="2813" w:author="I. Siomina - RAN4#98-e" w:date="2021-02-11T16:53:00Z"/>
              </w:rPr>
            </w:pPr>
            <w:ins w:id="2814" w:author="I. Siomina - RAN4#98-e" w:date="2021-02-11T16:53:00Z">
              <w:r>
                <w:t>Io</w:t>
              </w:r>
              <w:r>
                <w:rPr>
                  <w:vertAlign w:val="superscript"/>
                </w:rPr>
                <w:t>Note3</w:t>
              </w:r>
            </w:ins>
          </w:p>
        </w:tc>
        <w:tc>
          <w:tcPr>
            <w:tcW w:w="1417" w:type="dxa"/>
            <w:tcBorders>
              <w:top w:val="single" w:sz="4" w:space="0" w:color="auto"/>
              <w:left w:val="single" w:sz="4" w:space="0" w:color="auto"/>
              <w:bottom w:val="single" w:sz="4" w:space="0" w:color="auto"/>
              <w:right w:val="single" w:sz="4" w:space="0" w:color="auto"/>
            </w:tcBorders>
            <w:hideMark/>
          </w:tcPr>
          <w:p w14:paraId="53631E1C" w14:textId="77777777" w:rsidR="00C62F5C" w:rsidRDefault="00C62F5C">
            <w:pPr>
              <w:pStyle w:val="TAC"/>
              <w:rPr>
                <w:ins w:id="2815" w:author="I. Siomina - RAN4#98-e" w:date="2021-02-11T16:53:00Z"/>
              </w:rPr>
            </w:pPr>
            <w:proofErr w:type="spellStart"/>
            <w:ins w:id="2816" w:author="I. Siomina - RAN4#98-e" w:date="2021-02-11T16:53:00Z">
              <w:r>
                <w:t>dBm</w:t>
              </w:r>
              <w:proofErr w:type="spellEnd"/>
              <w:r>
                <w:t>/38.16MHz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1C86FF20" w14:textId="77777777" w:rsidR="00C62F5C" w:rsidRDefault="00C62F5C">
            <w:pPr>
              <w:pStyle w:val="TAC"/>
              <w:rPr>
                <w:ins w:id="2817" w:author="I. Siomina - RAN4#98-e" w:date="2021-02-11T16:53:00Z"/>
              </w:rPr>
            </w:pPr>
            <w:ins w:id="2818"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01F63822" w14:textId="77777777" w:rsidR="00C62F5C" w:rsidRDefault="00C62F5C">
            <w:pPr>
              <w:pStyle w:val="TAC"/>
              <w:rPr>
                <w:ins w:id="2819" w:author="I. Siomina - RAN4#98-e" w:date="2021-02-11T16:53:00Z"/>
              </w:rPr>
            </w:pPr>
            <w:ins w:id="2820" w:author="I. Siomina - RAN4#98-e" w:date="2021-02-11T16:53:00Z">
              <w:r>
                <w:rPr>
                  <w:szCs w:val="18"/>
                </w:rPr>
                <w:t>-63.95</w:t>
              </w:r>
            </w:ins>
          </w:p>
        </w:tc>
        <w:tc>
          <w:tcPr>
            <w:tcW w:w="1560" w:type="dxa"/>
            <w:tcBorders>
              <w:top w:val="single" w:sz="4" w:space="0" w:color="auto"/>
              <w:left w:val="single" w:sz="4" w:space="0" w:color="auto"/>
              <w:bottom w:val="single" w:sz="4" w:space="0" w:color="auto"/>
              <w:right w:val="single" w:sz="4" w:space="0" w:color="auto"/>
            </w:tcBorders>
            <w:hideMark/>
          </w:tcPr>
          <w:p w14:paraId="5DD42B18" w14:textId="77777777" w:rsidR="00C62F5C" w:rsidRDefault="00C62F5C">
            <w:pPr>
              <w:pStyle w:val="TAC"/>
              <w:rPr>
                <w:ins w:id="2821" w:author="I. Siomina - RAN4#98-e" w:date="2021-02-11T16:53:00Z"/>
              </w:rPr>
            </w:pPr>
            <w:ins w:id="2822" w:author="I. Siomina - RAN4#98-e" w:date="2021-02-11T16:53:00Z">
              <w:r>
                <w:rPr>
                  <w:szCs w:val="18"/>
                </w:rPr>
                <w:t>-56.16</w:t>
              </w:r>
            </w:ins>
          </w:p>
        </w:tc>
      </w:tr>
      <w:tr w:rsidR="00C62F5C" w14:paraId="5589DD36" w14:textId="77777777" w:rsidTr="00C62F5C">
        <w:trPr>
          <w:cantSplit/>
          <w:trHeight w:val="150"/>
          <w:ins w:id="2823"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7B268B9" w14:textId="77777777" w:rsidR="00C62F5C" w:rsidRDefault="00C62F5C">
            <w:pPr>
              <w:pStyle w:val="TAL"/>
              <w:rPr>
                <w:ins w:id="2824" w:author="I. Siomina - RAN4#98-e" w:date="2021-02-11T16:53:00Z"/>
              </w:rPr>
            </w:pPr>
            <w:ins w:id="2825" w:author="I. Siomina - RAN4#98-e" w:date="2021-02-11T16:53:00Z">
              <w:r>
                <w:t xml:space="preserve">Propagation Condition </w:t>
              </w:r>
            </w:ins>
          </w:p>
        </w:tc>
        <w:tc>
          <w:tcPr>
            <w:tcW w:w="1417" w:type="dxa"/>
            <w:tcBorders>
              <w:top w:val="single" w:sz="4" w:space="0" w:color="auto"/>
              <w:left w:val="single" w:sz="4" w:space="0" w:color="auto"/>
              <w:bottom w:val="single" w:sz="4" w:space="0" w:color="auto"/>
              <w:right w:val="single" w:sz="4" w:space="0" w:color="auto"/>
            </w:tcBorders>
          </w:tcPr>
          <w:p w14:paraId="22686AB5" w14:textId="77777777" w:rsidR="00C62F5C" w:rsidRDefault="00C62F5C">
            <w:pPr>
              <w:pStyle w:val="TAC"/>
              <w:rPr>
                <w:ins w:id="2826"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1AD27201" w14:textId="77777777" w:rsidR="00C62F5C" w:rsidRDefault="00C62F5C">
            <w:pPr>
              <w:pStyle w:val="TAC"/>
              <w:rPr>
                <w:ins w:id="2827" w:author="I. Siomina - RAN4#98-e" w:date="2021-02-11T16:53:00Z"/>
                <w:rFonts w:cs="v4.2.0"/>
              </w:rPr>
            </w:pPr>
            <w:ins w:id="2828"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66C5872" w14:textId="77777777" w:rsidR="00C62F5C" w:rsidRDefault="00C62F5C">
            <w:pPr>
              <w:pStyle w:val="TAC"/>
              <w:rPr>
                <w:ins w:id="2829" w:author="I. Siomina - RAN4#98-e" w:date="2021-02-11T16:53:00Z"/>
              </w:rPr>
            </w:pPr>
            <w:ins w:id="2830" w:author="I. Siomina - RAN4#98-e" w:date="2021-02-11T16:53:00Z">
              <w:r>
                <w:t>ETU70</w:t>
              </w:r>
            </w:ins>
          </w:p>
        </w:tc>
      </w:tr>
      <w:tr w:rsidR="00C62F5C" w14:paraId="1D81C2B8" w14:textId="77777777" w:rsidTr="00C62F5C">
        <w:trPr>
          <w:cantSplit/>
          <w:trHeight w:val="150"/>
          <w:ins w:id="2831"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4F84B9E" w14:textId="77777777" w:rsidR="00C62F5C" w:rsidRDefault="00C62F5C">
            <w:pPr>
              <w:pStyle w:val="TAL"/>
              <w:rPr>
                <w:ins w:id="2832" w:author="I. Siomina - RAN4#98-e" w:date="2021-02-11T16:53:00Z"/>
              </w:rPr>
            </w:pPr>
            <w:ins w:id="2833" w:author="I. Siomina - RAN4#98-e" w:date="2021-02-11T16:53:00Z">
              <w:r>
                <w:rPr>
                  <w:rFonts w:eastAsia="Calibri" w:cs="Arial"/>
                </w:rPr>
                <w:t>Antenna Configuration and Correlation Matrix</w:t>
              </w:r>
            </w:ins>
          </w:p>
        </w:tc>
        <w:tc>
          <w:tcPr>
            <w:tcW w:w="1417" w:type="dxa"/>
            <w:tcBorders>
              <w:top w:val="single" w:sz="4" w:space="0" w:color="auto"/>
              <w:left w:val="single" w:sz="4" w:space="0" w:color="auto"/>
              <w:bottom w:val="single" w:sz="4" w:space="0" w:color="auto"/>
              <w:right w:val="single" w:sz="4" w:space="0" w:color="auto"/>
            </w:tcBorders>
          </w:tcPr>
          <w:p w14:paraId="6479AE8F" w14:textId="77777777" w:rsidR="00C62F5C" w:rsidRDefault="00C62F5C">
            <w:pPr>
              <w:pStyle w:val="TAC"/>
              <w:rPr>
                <w:ins w:id="2834"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2B2A8CB3" w14:textId="77777777" w:rsidR="00C62F5C" w:rsidRDefault="00C62F5C">
            <w:pPr>
              <w:pStyle w:val="TAC"/>
              <w:rPr>
                <w:ins w:id="2835" w:author="I. Siomina - RAN4#98-e" w:date="2021-02-11T16:53:00Z"/>
              </w:rPr>
            </w:pPr>
            <w:ins w:id="2836"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A648652" w14:textId="77777777" w:rsidR="00C62F5C" w:rsidRDefault="00C62F5C">
            <w:pPr>
              <w:pStyle w:val="TAC"/>
              <w:rPr>
                <w:ins w:id="2837" w:author="I. Siomina - RAN4#98-e" w:date="2021-02-11T16:53:00Z"/>
              </w:rPr>
            </w:pPr>
            <w:ins w:id="2838" w:author="I. Siomina - RAN4#98-e" w:date="2021-02-11T16:53:00Z">
              <w:r>
                <w:rPr>
                  <w:rFonts w:eastAsia="Malgun Gothic"/>
                </w:rPr>
                <w:t>1x2 Low</w:t>
              </w:r>
            </w:ins>
          </w:p>
        </w:tc>
      </w:tr>
      <w:tr w:rsidR="00C62F5C" w14:paraId="0F56F23C" w14:textId="77777777" w:rsidTr="00C62F5C">
        <w:trPr>
          <w:cantSplit/>
          <w:trHeight w:val="1023"/>
          <w:ins w:id="2839" w:author="I. Siomina - RAN4#98-e" w:date="2021-02-11T16:53:00Z"/>
        </w:trPr>
        <w:tc>
          <w:tcPr>
            <w:tcW w:w="9493" w:type="dxa"/>
            <w:gridSpan w:val="5"/>
            <w:tcBorders>
              <w:top w:val="single" w:sz="4" w:space="0" w:color="auto"/>
              <w:left w:val="single" w:sz="4" w:space="0" w:color="auto"/>
              <w:bottom w:val="single" w:sz="4" w:space="0" w:color="auto"/>
              <w:right w:val="single" w:sz="4" w:space="0" w:color="auto"/>
            </w:tcBorders>
            <w:hideMark/>
          </w:tcPr>
          <w:p w14:paraId="1617D8E6" w14:textId="77777777" w:rsidR="00C62F5C" w:rsidRDefault="00C62F5C">
            <w:pPr>
              <w:pStyle w:val="TAN"/>
              <w:rPr>
                <w:ins w:id="2840" w:author="I. Siomina - RAN4#98-e" w:date="2021-02-11T16:53:00Z"/>
                <w:szCs w:val="18"/>
              </w:rPr>
            </w:pPr>
            <w:ins w:id="2841" w:author="I. Siomina - RAN4#98-e" w:date="2021-02-11T16:53:00Z">
              <w:r>
                <w:rPr>
                  <w:szCs w:val="18"/>
                </w:rPr>
                <w:t>NOTE 1:</w:t>
              </w:r>
              <w:r>
                <w:rPr>
                  <w:szCs w:val="18"/>
                </w:rPr>
                <w:tab/>
                <w:t>OCNG shall be used such that the cell is fully allocated and a constant total transmitted power spectral density is achieved for all OFDM symbols.</w:t>
              </w:r>
            </w:ins>
          </w:p>
          <w:p w14:paraId="2BE8B10B" w14:textId="77777777" w:rsidR="00C62F5C" w:rsidRDefault="00C62F5C">
            <w:pPr>
              <w:pStyle w:val="TAN"/>
              <w:rPr>
                <w:ins w:id="2842" w:author="I. Siomina - RAN4#98-e" w:date="2021-02-11T16:53:00Z"/>
                <w:szCs w:val="18"/>
              </w:rPr>
            </w:pPr>
            <w:ins w:id="2843" w:author="I. Siomina - RAN4#98-e" w:date="2021-02-11T16:53:00Z">
              <w:r>
                <w:rPr>
                  <w:szCs w:val="18"/>
                </w:rPr>
                <w:t>NOTE 2:</w:t>
              </w:r>
              <w:r>
                <w:rPr>
                  <w:szCs w:val="18"/>
                </w:rPr>
                <w:tab/>
                <w:t xml:space="preserve">Interference from other cells and noise sources not specified in the test is assumed to be constant over subcarriers and time and shall be modelled as AWGN of appropriate power for </w:t>
              </w:r>
            </w:ins>
            <w:ins w:id="2844" w:author="I. Siomina - RAN4#98-e" w:date="2021-02-11T16:53:00Z">
              <w:r>
                <w:rPr>
                  <w:rFonts w:eastAsia="Calibri" w:cs="v4.2.0"/>
                  <w:position w:val="-12"/>
                  <w:szCs w:val="18"/>
                </w:rPr>
                <w:object w:dxaOrig="405" w:dyaOrig="105" w14:anchorId="38EFAC89">
                  <v:shape id="_x0000_i1039" type="#_x0000_t75" style="width:20.5pt;height:5.5pt" o:ole="" fillcolor="window">
                    <v:imagedata r:id="rId16" o:title=""/>
                  </v:shape>
                  <o:OLEObject Type="Embed" ProgID="Equation.3" ShapeID="_x0000_i1039" DrawAspect="Content" ObjectID="_1680392974" r:id="rId33"/>
                </w:object>
              </w:r>
            </w:ins>
            <w:ins w:id="2845" w:author="I. Siomina - RAN4#98-e" w:date="2021-02-11T16:53:00Z">
              <w:r>
                <w:rPr>
                  <w:szCs w:val="18"/>
                </w:rPr>
                <w:t xml:space="preserve"> to be fulfilled.</w:t>
              </w:r>
            </w:ins>
          </w:p>
          <w:p w14:paraId="18DCC366" w14:textId="77777777" w:rsidR="00C62F5C" w:rsidRDefault="00C62F5C">
            <w:pPr>
              <w:pStyle w:val="TAN"/>
              <w:rPr>
                <w:ins w:id="2846" w:author="I. Siomina - RAN4#98-e" w:date="2021-02-11T16:53:00Z"/>
                <w:szCs w:val="18"/>
              </w:rPr>
            </w:pPr>
            <w:ins w:id="2847" w:author="I. Siomina - RAN4#98-e" w:date="2021-02-11T16:53:00Z">
              <w:r>
                <w:rPr>
                  <w:szCs w:val="18"/>
                </w:rPr>
                <w:t>NOTE 3:</w:t>
              </w:r>
              <w:r>
                <w:rPr>
                  <w:szCs w:val="18"/>
                </w:rPr>
                <w:tab/>
                <w:t>SS-RSRP and Io levels have been derived from other parameters for information purposes. They are not settable parameters themselves.</w:t>
              </w:r>
            </w:ins>
          </w:p>
          <w:p w14:paraId="6840CFB5" w14:textId="77777777" w:rsidR="00C62F5C" w:rsidRDefault="00C62F5C">
            <w:pPr>
              <w:pStyle w:val="TAN"/>
              <w:rPr>
                <w:ins w:id="2848" w:author="I. Siomina - RAN4#98-e" w:date="2021-02-11T16:53:00Z"/>
                <w:szCs w:val="18"/>
              </w:rPr>
            </w:pPr>
            <w:ins w:id="2849" w:author="I. Siomina - RAN4#98-e" w:date="2021-02-11T16:53:00Z">
              <w:r>
                <w:rPr>
                  <w:szCs w:val="18"/>
                </w:rPr>
                <w:t>NOTE 4:</w:t>
              </w:r>
              <w:r>
                <w:rPr>
                  <w:szCs w:val="18"/>
                </w:rPr>
                <w:tab/>
                <w:t>SS-RSRP minimum requirements are specified assuming independent interference and noise at each receiver antenna port.</w:t>
              </w:r>
            </w:ins>
          </w:p>
          <w:p w14:paraId="196D40AD" w14:textId="77777777" w:rsidR="00C62F5C" w:rsidRDefault="00C62F5C">
            <w:pPr>
              <w:pStyle w:val="TAN"/>
              <w:rPr>
                <w:ins w:id="2850" w:author="I. Siomina - RAN4#98-e" w:date="2021-02-11T16:53:00Z"/>
                <w:szCs w:val="18"/>
              </w:rPr>
            </w:pPr>
            <w:ins w:id="2851" w:author="I. Siomina - RAN4#98-e" w:date="2021-02-11T16:53:00Z">
              <w:r>
                <w:rPr>
                  <w:snapToGrid w:val="0"/>
                </w:rPr>
                <w:t>NOTE 5:   The signal levels apply for SSS REs when the discovery burst is transmitted during DBT windows.</w:t>
              </w:r>
            </w:ins>
          </w:p>
        </w:tc>
      </w:tr>
    </w:tbl>
    <w:p w14:paraId="1597A2EB" w14:textId="77777777" w:rsidR="00C62F5C" w:rsidRDefault="00C62F5C" w:rsidP="00C62F5C">
      <w:pPr>
        <w:rPr>
          <w:ins w:id="2852" w:author="I. Siomina - RAN4#98-e" w:date="2021-02-11T16:53:00Z"/>
        </w:rPr>
      </w:pPr>
    </w:p>
    <w:p w14:paraId="7551D0E8" w14:textId="77777777" w:rsidR="00C62F5C" w:rsidRDefault="00C62F5C" w:rsidP="00C62F5C">
      <w:pPr>
        <w:pStyle w:val="5"/>
        <w:spacing w:before="360"/>
        <w:rPr>
          <w:ins w:id="2853" w:author="I. Siomina - RAN4#98-e" w:date="2021-02-11T16:53:00Z"/>
        </w:rPr>
      </w:pPr>
      <w:ins w:id="2854" w:author="I. Siomina - RAN4#98-e" w:date="2021-02-11T16:53:00Z">
        <w:r>
          <w:t>A.12.4.</w:t>
        </w:r>
      </w:ins>
      <w:ins w:id="2855" w:author="I. Siomina - RAN4#98-e" w:date="2021-02-11T16:58:00Z">
        <w:r>
          <w:t>2</w:t>
        </w:r>
      </w:ins>
      <w:ins w:id="2856" w:author="I. Siomina - RAN4#98-e" w:date="2021-02-11T16:53:00Z">
        <w:r>
          <w:t>.3.2</w:t>
        </w:r>
        <w:r>
          <w:tab/>
          <w:t>Test Requirements</w:t>
        </w:r>
      </w:ins>
    </w:p>
    <w:p w14:paraId="5EC855AE" w14:textId="77777777" w:rsidR="00C62F5C" w:rsidRDefault="00C62F5C" w:rsidP="00C62F5C">
      <w:pPr>
        <w:rPr>
          <w:ins w:id="2857" w:author="I. Siomina - RAN4#98-e" w:date="2021-02-11T16:53:00Z"/>
          <w:rFonts w:cs="v4.2.0"/>
        </w:rPr>
      </w:pPr>
      <w:ins w:id="2858" w:author="I. Siomina - RAN4#98-e" w:date="2021-02-11T16:53:00Z">
        <w:r>
          <w:rPr>
            <w:rFonts w:cs="v4.2.0"/>
          </w:rPr>
          <w:t xml:space="preserve">In test 1 with per-UE gap, the UE shall send one Event B2 triggered measurement report, with a measurement reporting delay less than </w:t>
        </w:r>
        <w:proofErr w:type="spellStart"/>
        <w:r>
          <w:t>T</w:t>
        </w:r>
        <w:r>
          <w:rPr>
            <w:vertAlign w:val="subscript"/>
          </w:rPr>
          <w:t>identify_irat_cca_with_index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468BE8B9" w14:textId="77777777" w:rsidR="00C62F5C" w:rsidRDefault="00C62F5C" w:rsidP="00C62F5C">
      <w:pPr>
        <w:rPr>
          <w:ins w:id="2859" w:author="I. Siomina - RAN4#98-e" w:date="2021-02-11T16:53:00Z"/>
          <w:rFonts w:cs="v4.2.0"/>
        </w:rPr>
      </w:pPr>
      <w:ins w:id="2860" w:author="I. Siomina - RAN4#98-e" w:date="2021-02-11T16:53:00Z">
        <w:r>
          <w:rPr>
            <w:rFonts w:cs="v4.2.0"/>
          </w:rPr>
          <w:lastRenderedPageBreak/>
          <w:t xml:space="preserve">In test 2 with per-FR gap, the UE shall send one Event B2 triggered measurement report, with a measurement reporting delay less than </w:t>
        </w:r>
        <w:proofErr w:type="spellStart"/>
        <w:r>
          <w:t>T</w:t>
        </w:r>
        <w:r>
          <w:rPr>
            <w:vertAlign w:val="subscript"/>
          </w:rPr>
          <w:t>identify_irat_cca_with_index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006BEC5C" w14:textId="77777777" w:rsidR="00C62F5C" w:rsidRDefault="00C62F5C" w:rsidP="00C62F5C">
      <w:pPr>
        <w:rPr>
          <w:ins w:id="2861" w:author="I. Siomina - RAN4#98-e" w:date="2021-02-11T16:53:00Z"/>
          <w:rFonts w:cs="v4.2.0"/>
        </w:rPr>
      </w:pPr>
      <w:ins w:id="2862" w:author="I. Siomina - RAN4#98-e" w:date="2021-02-11T16:53:00Z">
        <w:r>
          <w:rPr>
            <w:rFonts w:cs="v4.2.0"/>
          </w:rPr>
          <w:t>In test 1 and test 2, the UE is required to report SSB time index.</w:t>
        </w:r>
      </w:ins>
    </w:p>
    <w:p w14:paraId="47572F28" w14:textId="77777777" w:rsidR="00C62F5C" w:rsidRDefault="00C62F5C" w:rsidP="00C62F5C">
      <w:pPr>
        <w:pStyle w:val="NO"/>
        <w:rPr>
          <w:ins w:id="2863" w:author="I. Siomina - RAN4#98-e" w:date="2021-02-11T16:53:00Z"/>
        </w:rPr>
      </w:pPr>
      <w:ins w:id="2864" w:author="I. Siomina - RAN4#98-e" w:date="2021-02-11T16:53: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76B8F209" w14:textId="77777777" w:rsidR="00C62F5C" w:rsidRDefault="00C62F5C" w:rsidP="00C62F5C">
      <w:pPr>
        <w:pStyle w:val="40"/>
        <w:rPr>
          <w:ins w:id="2865" w:author="I. Siomina - RAN4#98-e" w:date="2021-02-11T16:53:00Z"/>
          <w:szCs w:val="24"/>
        </w:rPr>
      </w:pPr>
      <w:ins w:id="2866" w:author="I. Siomina - RAN4#98-e" w:date="2021-02-11T16:53:00Z">
        <w:r>
          <w:rPr>
            <w:szCs w:val="24"/>
          </w:rPr>
          <w:t>A.12.4.</w:t>
        </w:r>
      </w:ins>
      <w:ins w:id="2867" w:author="I. Siomina - RAN4#98-e" w:date="2021-02-11T16:58:00Z">
        <w:r>
          <w:rPr>
            <w:szCs w:val="24"/>
          </w:rPr>
          <w:t>2</w:t>
        </w:r>
      </w:ins>
      <w:ins w:id="2868" w:author="I. Siomina - RAN4#98-e" w:date="2021-02-11T16:53:00Z">
        <w:r>
          <w:rPr>
            <w:szCs w:val="24"/>
          </w:rPr>
          <w:t>.4</w:t>
        </w:r>
        <w:r>
          <w:rPr>
            <w:szCs w:val="24"/>
          </w:rPr>
          <w:tab/>
        </w:r>
        <w:r>
          <w:t xml:space="preserve">NR Inter-RAT </w:t>
        </w:r>
        <w:r>
          <w:rPr>
            <w:szCs w:val="24"/>
          </w:rPr>
          <w:t>event triggered reporting tests for FR1 with SSB time index detection when DRX is used</w:t>
        </w:r>
      </w:ins>
    </w:p>
    <w:p w14:paraId="302A4D24" w14:textId="77777777" w:rsidR="00C62F5C" w:rsidRDefault="00C62F5C" w:rsidP="00C62F5C">
      <w:pPr>
        <w:pStyle w:val="5"/>
        <w:rPr>
          <w:ins w:id="2869" w:author="I. Siomina - RAN4#98-e" w:date="2021-02-11T16:53:00Z"/>
        </w:rPr>
      </w:pPr>
      <w:ins w:id="2870" w:author="I. Siomina - RAN4#98-e" w:date="2021-02-11T16:53:00Z">
        <w:r>
          <w:t>A.12.4.</w:t>
        </w:r>
      </w:ins>
      <w:ins w:id="2871" w:author="I. Siomina - RAN4#98-e" w:date="2021-02-11T16:58:00Z">
        <w:r>
          <w:t>2</w:t>
        </w:r>
      </w:ins>
      <w:ins w:id="2872" w:author="I. Siomina - RAN4#98-e" w:date="2021-02-11T16:53:00Z">
        <w:r>
          <w:t>.4.1</w:t>
        </w:r>
        <w:r>
          <w:tab/>
          <w:t>Test Purpose and Environment</w:t>
        </w:r>
      </w:ins>
    </w:p>
    <w:p w14:paraId="61DE19F2" w14:textId="77777777" w:rsidR="00C62F5C" w:rsidRDefault="00C62F5C" w:rsidP="00C62F5C">
      <w:pPr>
        <w:rPr>
          <w:ins w:id="2873" w:author="I. Siomina - RAN4#98-e" w:date="2021-02-11T16:53:00Z"/>
          <w:rFonts w:cs="v4.2.0"/>
        </w:rPr>
      </w:pPr>
      <w:ins w:id="2874" w:author="I. Siomina - RAN4#98-e" w:date="2021-02-11T16:53:00Z">
        <w:r>
          <w:rPr>
            <w:rFonts w:cs="v4.2.0"/>
          </w:rPr>
          <w:t xml:space="preserve">The purpose of this test is to verify that the UE makes correct reporting of an event. This test will partly verify the NR inter-RAT cell search requirements in clause 8.1.2.4.21of </w:t>
        </w:r>
        <w:r>
          <w:rPr>
            <w:lang w:eastAsia="zh-CN"/>
          </w:rPr>
          <w:t>TS 36.133</w:t>
        </w:r>
        <w:r>
          <w:rPr>
            <w:rFonts w:cs="v4.2.0"/>
          </w:rPr>
          <w:t xml:space="preserve"> [15] for E-UTRAN FDD-NR measurements and clause 8.1.2.4.22 of </w:t>
        </w:r>
        <w:r>
          <w:rPr>
            <w:lang w:eastAsia="zh-CN"/>
          </w:rPr>
          <w:t>TS 36.133 </w:t>
        </w:r>
        <w:r>
          <w:rPr>
            <w:rFonts w:cs="v4.2.0"/>
          </w:rPr>
          <w:t>[15] for E-UTRAN TDD-NR measurements.</w:t>
        </w:r>
      </w:ins>
    </w:p>
    <w:p w14:paraId="209637C7" w14:textId="77777777" w:rsidR="00C62F5C" w:rsidRDefault="00C62F5C" w:rsidP="00C62F5C">
      <w:pPr>
        <w:rPr>
          <w:ins w:id="2875" w:author="I. Siomina - RAN4#98-e" w:date="2021-02-11T16:53:00Z"/>
          <w:rFonts w:cs="v4.2.0"/>
        </w:rPr>
      </w:pPr>
      <w:ins w:id="2876" w:author="I. Siomina - RAN4#98-e" w:date="2021-02-11T16:53:00Z">
        <w:r>
          <w:rPr>
            <w:rFonts w:cs="v4.2.0"/>
          </w:rPr>
          <w:t xml:space="preserve">In this test, there are two cells: E-UTRA cell 1 as </w:t>
        </w:r>
        <w:proofErr w:type="spellStart"/>
        <w:r>
          <w:rPr>
            <w:rFonts w:cs="v4.2.0"/>
          </w:rPr>
          <w:t>PCell</w:t>
        </w:r>
        <w:proofErr w:type="spellEnd"/>
        <w:r>
          <w:rPr>
            <w:rFonts w:cs="v4.2.0"/>
          </w:rPr>
          <w:t xml:space="preserve"> on E-UTRA RF channel 1 and NR cell 2 as neighbour cell in FR1 on NR RF channel 1 on a carrier frequency with CCA. The test parameters are given in Tables A.12.4.</w:t>
        </w:r>
      </w:ins>
      <w:ins w:id="2877" w:author="I. Siomina - RAN4#98-e" w:date="2021-02-11T16:58:00Z">
        <w:r>
          <w:rPr>
            <w:rFonts w:cs="v4.2.0"/>
          </w:rPr>
          <w:t>2</w:t>
        </w:r>
      </w:ins>
      <w:ins w:id="2878" w:author="I. Siomina - RAN4#98-e" w:date="2021-02-11T16:53:00Z">
        <w:r>
          <w:rPr>
            <w:rFonts w:cs="v4.2.0"/>
          </w:rPr>
          <w:t>.4.1-1, A.12.4.</w:t>
        </w:r>
      </w:ins>
      <w:ins w:id="2879" w:author="I. Siomina - RAN4#98-e" w:date="2021-02-11T16:58:00Z">
        <w:r>
          <w:rPr>
            <w:rFonts w:cs="v4.2.0"/>
          </w:rPr>
          <w:t>2</w:t>
        </w:r>
      </w:ins>
      <w:ins w:id="2880" w:author="I. Siomina - RAN4#98-e" w:date="2021-02-11T16:53:00Z">
        <w:r>
          <w:rPr>
            <w:rFonts w:cs="v4.2.0"/>
          </w:rPr>
          <w:t>.4.1-2, A.12.4.</w:t>
        </w:r>
      </w:ins>
      <w:ins w:id="2881" w:author="I. Siomina - RAN4#98-e" w:date="2021-02-11T16:58:00Z">
        <w:r>
          <w:rPr>
            <w:rFonts w:cs="v4.2.0"/>
          </w:rPr>
          <w:t>2</w:t>
        </w:r>
      </w:ins>
      <w:ins w:id="2882" w:author="I. Siomina - RAN4#98-e" w:date="2021-02-11T16:53:00Z">
        <w:r>
          <w:rPr>
            <w:rFonts w:cs="v4.2.0"/>
          </w:rPr>
          <w:t>.4.1-3 and A.12.4.</w:t>
        </w:r>
      </w:ins>
      <w:ins w:id="2883" w:author="I. Siomina - RAN4#98-e" w:date="2021-02-11T16:58:00Z">
        <w:r>
          <w:rPr>
            <w:rFonts w:cs="v4.2.0"/>
          </w:rPr>
          <w:t>2</w:t>
        </w:r>
      </w:ins>
      <w:ins w:id="2884" w:author="I. Siomina - RAN4#98-e" w:date="2021-02-11T16:53:00Z">
        <w:r>
          <w:rPr>
            <w:rFonts w:cs="v4.2.0"/>
          </w:rPr>
          <w:t xml:space="preserve">.4.1-4. Cell </w:t>
        </w:r>
        <w:r>
          <w:t>transmits SSBs in DBT windows according to DL CCA model.</w:t>
        </w:r>
      </w:ins>
    </w:p>
    <w:p w14:paraId="3DE67F1F" w14:textId="77777777" w:rsidR="00C62F5C" w:rsidRDefault="00C62F5C" w:rsidP="00C62F5C">
      <w:pPr>
        <w:rPr>
          <w:ins w:id="2885" w:author="I. Siomina - RAN4#98-e" w:date="2021-02-11T16:53:00Z"/>
          <w:rFonts w:cs="v4.2.0"/>
        </w:rPr>
      </w:pPr>
      <w:ins w:id="2886" w:author="I. Siomina - RAN4#98-e" w:date="2021-02-11T16:53:00Z">
        <w:r>
          <w:rPr>
            <w:rFonts w:cs="v4.2.0"/>
          </w:rPr>
          <w:t>In tests 1 and 2, measurement gap pattern configuration # 0 as defined in Table A.12.4.</w:t>
        </w:r>
      </w:ins>
      <w:ins w:id="2887" w:author="I. Siomina - RAN4#98-e" w:date="2021-02-11T16:58:00Z">
        <w:r>
          <w:rPr>
            <w:rFonts w:cs="v4.2.0"/>
          </w:rPr>
          <w:t>2</w:t>
        </w:r>
      </w:ins>
      <w:ins w:id="2888" w:author="I. Siomina - RAN4#98-e" w:date="2021-02-11T16:53:00Z">
        <w:r>
          <w:rPr>
            <w:rFonts w:cs="v4.2.0"/>
          </w:rPr>
          <w:t>.4.1-2 is provided for UE that does not support per-FR gap and in tests 3 and 4, measurement gap pattern configuration #4 as defined in Table A.12.4.</w:t>
        </w:r>
      </w:ins>
      <w:ins w:id="2889" w:author="I. Siomina - RAN4#98-e" w:date="2021-02-11T16:58:00Z">
        <w:r>
          <w:rPr>
            <w:rFonts w:cs="v4.2.0"/>
          </w:rPr>
          <w:t>2</w:t>
        </w:r>
      </w:ins>
      <w:ins w:id="2890" w:author="I. Siomina - RAN4#98-e" w:date="2021-02-11T16:53:00Z">
        <w:r>
          <w:rPr>
            <w:rFonts w:cs="v4.2.0"/>
          </w:rPr>
          <w:t>.4.1-2 is provided for UE that supports per-FR gap.</w:t>
        </w:r>
      </w:ins>
    </w:p>
    <w:p w14:paraId="4EA79A15" w14:textId="77777777" w:rsidR="00C62F5C" w:rsidRDefault="00C62F5C" w:rsidP="00C62F5C">
      <w:pPr>
        <w:rPr>
          <w:ins w:id="2891" w:author="I. Siomina - RAN4#98-e" w:date="2021-02-11T16:53:00Z"/>
          <w:rFonts w:cs="v4.2.0"/>
        </w:rPr>
      </w:pPr>
      <w:ins w:id="2892" w:author="I. Siomina - RAN4#98-e" w:date="2021-02-11T16:53:00Z">
        <w:r>
          <w:rPr>
            <w:rFonts w:cs="v4.2.0"/>
          </w:rPr>
          <w:t>In the measurement control information, it is indicated to the UE that event-triggered reporting with Event B2 (</w:t>
        </w:r>
        <w:proofErr w:type="spellStart"/>
        <w:r>
          <w:rPr>
            <w:rFonts w:cs="v4.2.0"/>
          </w:rPr>
          <w:t>PCell</w:t>
        </w:r>
        <w:proofErr w:type="spellEnd"/>
        <w:r>
          <w:rPr>
            <w:rFonts w:cs="v4.2.0"/>
          </w:rPr>
          <w:t xml:space="preserve"> becomes worse than threshold1 and inter RAT neighbour becomes better than threshold2) [16] is used. In the measurement configuration the UE shall be indicated to report the SSB index of the identified NR cell. The test consists of two successive time periods, with time duration of T1, and T2 respectively. During time duration T1, the UE shall not have any timing information of NR cell 2.</w:t>
        </w:r>
      </w:ins>
    </w:p>
    <w:p w14:paraId="0ECEFEF5" w14:textId="77777777" w:rsidR="00C62F5C" w:rsidRDefault="00C62F5C" w:rsidP="00C62F5C">
      <w:pPr>
        <w:pStyle w:val="TH"/>
        <w:rPr>
          <w:ins w:id="2893" w:author="I. Siomina - RAN4#98-e" w:date="2021-02-11T16:53:00Z"/>
        </w:rPr>
      </w:pPr>
      <w:ins w:id="2894" w:author="I. Siomina - RAN4#98-e" w:date="2021-02-11T16:53:00Z">
        <w:r>
          <w:t>Table A.12.4.</w:t>
        </w:r>
      </w:ins>
      <w:ins w:id="2895" w:author="I. Siomina - RAN4#98-e" w:date="2021-02-11T16:59:00Z">
        <w:r>
          <w:t>2</w:t>
        </w:r>
      </w:ins>
      <w:ins w:id="2896" w:author="I. Siomina - RAN4#98-e" w:date="2021-02-11T16:53:00Z">
        <w:r>
          <w:t xml:space="preserve">.4.1-1: </w:t>
        </w:r>
        <w:r>
          <w:rPr>
            <w:lang w:eastAsia="zh-CN"/>
          </w:rPr>
          <w:t xml:space="preserve">NR inter-RAT </w:t>
        </w:r>
        <w:r>
          <w:t>event triggered reporting</w:t>
        </w:r>
        <w:r>
          <w:rPr>
            <w:lang w:eastAsia="zh-CN"/>
          </w:rPr>
          <w:t xml:space="preserve"> tests</w:t>
        </w:r>
        <w:r>
          <w:t xml:space="preserve"> with SSB index reading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C62F5C" w14:paraId="446E1771" w14:textId="77777777" w:rsidTr="00C62F5C">
        <w:trPr>
          <w:trHeight w:val="274"/>
          <w:jc w:val="center"/>
          <w:ins w:id="2897"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3617C2FD" w14:textId="77777777" w:rsidR="00C62F5C" w:rsidRDefault="00C62F5C">
            <w:pPr>
              <w:pStyle w:val="TAH"/>
              <w:spacing w:line="254" w:lineRule="auto"/>
              <w:rPr>
                <w:ins w:id="2898" w:author="I. Siomina - RAN4#98-e" w:date="2021-02-11T16:53:00Z"/>
                <w:lang w:eastAsia="zh-TW"/>
              </w:rPr>
            </w:pPr>
            <w:ins w:id="2899" w:author="I. Siomina - RAN4#98-e" w:date="2021-02-11T16:53:00Z">
              <w:r>
                <w:rPr>
                  <w:lang w:eastAsia="zh-TW"/>
                </w:rPr>
                <w:t>Configuration</w:t>
              </w:r>
            </w:ins>
          </w:p>
        </w:tc>
        <w:tc>
          <w:tcPr>
            <w:tcW w:w="4970" w:type="dxa"/>
            <w:tcBorders>
              <w:top w:val="single" w:sz="4" w:space="0" w:color="auto"/>
              <w:left w:val="single" w:sz="4" w:space="0" w:color="auto"/>
              <w:bottom w:val="single" w:sz="4" w:space="0" w:color="auto"/>
              <w:right w:val="single" w:sz="4" w:space="0" w:color="auto"/>
            </w:tcBorders>
            <w:hideMark/>
          </w:tcPr>
          <w:p w14:paraId="48A03069" w14:textId="77777777" w:rsidR="00C62F5C" w:rsidRDefault="00C62F5C">
            <w:pPr>
              <w:pStyle w:val="TAH"/>
              <w:spacing w:line="254" w:lineRule="auto"/>
              <w:rPr>
                <w:ins w:id="2900" w:author="I. Siomina - RAN4#98-e" w:date="2021-02-11T16:53:00Z"/>
                <w:lang w:eastAsia="zh-TW"/>
              </w:rPr>
            </w:pPr>
            <w:ins w:id="2901" w:author="I. Siomina - RAN4#98-e" w:date="2021-02-11T16:53:00Z">
              <w:r>
                <w:rPr>
                  <w:lang w:eastAsia="zh-TW"/>
                </w:rPr>
                <w:t>Description</w:t>
              </w:r>
            </w:ins>
          </w:p>
        </w:tc>
      </w:tr>
      <w:tr w:rsidR="00C62F5C" w14:paraId="602938C4" w14:textId="77777777" w:rsidTr="00C62F5C">
        <w:trPr>
          <w:trHeight w:val="274"/>
          <w:jc w:val="center"/>
          <w:ins w:id="2902"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4E862816" w14:textId="77777777" w:rsidR="00C62F5C" w:rsidRDefault="00C62F5C">
            <w:pPr>
              <w:pStyle w:val="TAL"/>
              <w:rPr>
                <w:ins w:id="2903" w:author="I. Siomina - RAN4#98-e" w:date="2021-02-11T16:53:00Z"/>
                <w:lang w:eastAsia="zh-TW"/>
              </w:rPr>
            </w:pPr>
            <w:ins w:id="2904" w:author="I. Siomina - RAN4#98-e" w:date="2021-02-11T16:53:00Z">
              <w:r>
                <w:rPr>
                  <w:lang w:eastAsia="zh-TW"/>
                </w:rPr>
                <w:t>1</w:t>
              </w:r>
            </w:ins>
          </w:p>
        </w:tc>
        <w:tc>
          <w:tcPr>
            <w:tcW w:w="4970" w:type="dxa"/>
            <w:tcBorders>
              <w:top w:val="single" w:sz="4" w:space="0" w:color="auto"/>
              <w:left w:val="single" w:sz="4" w:space="0" w:color="auto"/>
              <w:bottom w:val="single" w:sz="4" w:space="0" w:color="auto"/>
              <w:right w:val="single" w:sz="4" w:space="0" w:color="auto"/>
            </w:tcBorders>
            <w:hideMark/>
          </w:tcPr>
          <w:p w14:paraId="0BBCAC43" w14:textId="77777777" w:rsidR="00C62F5C" w:rsidRDefault="00C62F5C">
            <w:pPr>
              <w:pStyle w:val="TAL"/>
              <w:rPr>
                <w:ins w:id="2905" w:author="I. Siomina - RAN4#98-e" w:date="2021-02-11T16:53:00Z"/>
                <w:lang w:eastAsia="zh-TW"/>
              </w:rPr>
            </w:pPr>
            <w:ins w:id="2906" w:author="I. Siomina - RAN4#98-e" w:date="2021-02-11T16:53:00Z">
              <w:r>
                <w:rPr>
                  <w:lang w:eastAsia="zh-TW"/>
                </w:rPr>
                <w:t>LTE FDD; NR with CCA: SCS 30 kHz, BW 40 MHz, TDD</w:t>
              </w:r>
            </w:ins>
          </w:p>
        </w:tc>
      </w:tr>
      <w:tr w:rsidR="00C62F5C" w14:paraId="313D41D8" w14:textId="77777777" w:rsidTr="00C62F5C">
        <w:trPr>
          <w:trHeight w:val="274"/>
          <w:jc w:val="center"/>
          <w:ins w:id="2907"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28739A69" w14:textId="77777777" w:rsidR="00C62F5C" w:rsidRDefault="00C62F5C">
            <w:pPr>
              <w:pStyle w:val="TAL"/>
              <w:rPr>
                <w:ins w:id="2908" w:author="I. Siomina - RAN4#98-e" w:date="2021-02-11T16:53:00Z"/>
                <w:lang w:eastAsia="zh-TW"/>
              </w:rPr>
            </w:pPr>
            <w:ins w:id="2909" w:author="I. Siomina - RAN4#98-e" w:date="2021-02-11T16:53:00Z">
              <w:r>
                <w:rPr>
                  <w:lang w:eastAsia="zh-TW"/>
                </w:rPr>
                <w:t>2</w:t>
              </w:r>
            </w:ins>
          </w:p>
        </w:tc>
        <w:tc>
          <w:tcPr>
            <w:tcW w:w="4970" w:type="dxa"/>
            <w:tcBorders>
              <w:top w:val="single" w:sz="4" w:space="0" w:color="auto"/>
              <w:left w:val="single" w:sz="4" w:space="0" w:color="auto"/>
              <w:bottom w:val="single" w:sz="4" w:space="0" w:color="auto"/>
              <w:right w:val="single" w:sz="4" w:space="0" w:color="auto"/>
            </w:tcBorders>
            <w:hideMark/>
          </w:tcPr>
          <w:p w14:paraId="75F77480" w14:textId="77777777" w:rsidR="00C62F5C" w:rsidRDefault="00C62F5C">
            <w:pPr>
              <w:pStyle w:val="TAL"/>
              <w:rPr>
                <w:ins w:id="2910" w:author="I. Siomina - RAN4#98-e" w:date="2021-02-11T16:53:00Z"/>
                <w:lang w:eastAsia="zh-TW"/>
              </w:rPr>
            </w:pPr>
            <w:ins w:id="2911" w:author="I. Siomina - RAN4#98-e" w:date="2021-02-11T16:53:00Z">
              <w:r>
                <w:rPr>
                  <w:lang w:eastAsia="zh-TW"/>
                </w:rPr>
                <w:t>LTE TDD; NR with CCA: SCS 30 kHz, BW 40 MHz, TDD</w:t>
              </w:r>
            </w:ins>
          </w:p>
        </w:tc>
      </w:tr>
      <w:tr w:rsidR="00C62F5C" w14:paraId="11780E8C" w14:textId="77777777" w:rsidTr="00C62F5C">
        <w:trPr>
          <w:trHeight w:val="274"/>
          <w:jc w:val="center"/>
          <w:ins w:id="2912" w:author="I. Siomina - RAN4#98-e" w:date="2021-02-11T16:53:00Z"/>
        </w:trPr>
        <w:tc>
          <w:tcPr>
            <w:tcW w:w="6601" w:type="dxa"/>
            <w:gridSpan w:val="2"/>
            <w:tcBorders>
              <w:top w:val="single" w:sz="4" w:space="0" w:color="auto"/>
              <w:left w:val="single" w:sz="4" w:space="0" w:color="auto"/>
              <w:bottom w:val="single" w:sz="4" w:space="0" w:color="auto"/>
              <w:right w:val="single" w:sz="4" w:space="0" w:color="auto"/>
            </w:tcBorders>
            <w:hideMark/>
          </w:tcPr>
          <w:p w14:paraId="1613D250" w14:textId="77777777" w:rsidR="00C62F5C" w:rsidRDefault="00C62F5C">
            <w:pPr>
              <w:pStyle w:val="TAN"/>
              <w:rPr>
                <w:ins w:id="2913" w:author="I. Siomina - RAN4#98-e" w:date="2021-02-11T16:53:00Z"/>
                <w:lang w:eastAsia="zh-TW"/>
              </w:rPr>
            </w:pPr>
            <w:ins w:id="2914" w:author="I. Siomina - RAN4#98-e" w:date="2021-02-11T16:53:00Z">
              <w:r>
                <w:rPr>
                  <w:lang w:eastAsia="zh-TW"/>
                </w:rPr>
                <w:t>NOTE:</w:t>
              </w:r>
              <w:r>
                <w:rPr>
                  <w:lang w:eastAsia="zh-TW"/>
                </w:rPr>
                <w:tab/>
                <w:t>The UE is only required to pass in one of the supported test configurations in FR1</w:t>
              </w:r>
            </w:ins>
          </w:p>
        </w:tc>
      </w:tr>
    </w:tbl>
    <w:p w14:paraId="45D2CF46" w14:textId="77777777" w:rsidR="00C62F5C" w:rsidRDefault="00C62F5C" w:rsidP="00C62F5C">
      <w:pPr>
        <w:rPr>
          <w:ins w:id="2915" w:author="I. Siomina - RAN4#98-e" w:date="2021-02-11T16:53:00Z"/>
          <w:rFonts w:cs="v4.2.0"/>
        </w:rPr>
      </w:pPr>
    </w:p>
    <w:p w14:paraId="43669608" w14:textId="77777777" w:rsidR="00C62F5C" w:rsidRDefault="00C62F5C" w:rsidP="00C62F5C">
      <w:pPr>
        <w:pStyle w:val="TH"/>
        <w:rPr>
          <w:ins w:id="2916" w:author="I. Siomina - RAN4#98-e" w:date="2021-02-11T16:53:00Z"/>
        </w:rPr>
      </w:pPr>
      <w:ins w:id="2917" w:author="I. Siomina - RAN4#98-e" w:date="2021-02-11T16:53:00Z">
        <w:r>
          <w:rPr>
            <w:rFonts w:cs="v4.2.0"/>
          </w:rPr>
          <w:lastRenderedPageBreak/>
          <w:t>Table A.12.4.</w:t>
        </w:r>
      </w:ins>
      <w:ins w:id="2918" w:author="I. Siomina - RAN4#98-e" w:date="2021-02-11T16:59:00Z">
        <w:r>
          <w:rPr>
            <w:rFonts w:cs="v4.2.0"/>
          </w:rPr>
          <w:t>2</w:t>
        </w:r>
      </w:ins>
      <w:ins w:id="2919" w:author="I. Siomina - RAN4#98-e" w:date="2021-02-11T16:53:00Z">
        <w:r>
          <w:rPr>
            <w:rFonts w:cs="v4.2.0"/>
          </w:rPr>
          <w:t>.4.1-2: General test parameters for NR inter-RAT event triggered reporting for FR1 with SSB time index detection</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251"/>
        <w:gridCol w:w="566"/>
        <w:gridCol w:w="567"/>
        <w:gridCol w:w="567"/>
        <w:gridCol w:w="567"/>
        <w:gridCol w:w="3544"/>
      </w:tblGrid>
      <w:tr w:rsidR="00C62F5C" w14:paraId="5EC1713B" w14:textId="77777777" w:rsidTr="00C62F5C">
        <w:trPr>
          <w:cantSplit/>
          <w:trHeight w:val="80"/>
          <w:ins w:id="2920" w:author="I. Siomina - RAN4#98-e" w:date="2021-02-11T16:53:00Z"/>
        </w:trPr>
        <w:tc>
          <w:tcPr>
            <w:tcW w:w="2118" w:type="dxa"/>
            <w:tcBorders>
              <w:top w:val="single" w:sz="4" w:space="0" w:color="auto"/>
              <w:left w:val="single" w:sz="4" w:space="0" w:color="auto"/>
              <w:bottom w:val="nil"/>
              <w:right w:val="single" w:sz="4" w:space="0" w:color="auto"/>
            </w:tcBorders>
            <w:hideMark/>
          </w:tcPr>
          <w:p w14:paraId="5196966F" w14:textId="77777777" w:rsidR="00C62F5C" w:rsidRDefault="00C62F5C">
            <w:pPr>
              <w:pStyle w:val="TAH"/>
              <w:rPr>
                <w:ins w:id="2921" w:author="I. Siomina - RAN4#98-e" w:date="2021-02-11T16:53:00Z"/>
              </w:rPr>
            </w:pPr>
            <w:ins w:id="2922" w:author="I. Siomina - RAN4#98-e" w:date="2021-02-11T16:53:00Z">
              <w:r>
                <w:t>Parameter</w:t>
              </w:r>
            </w:ins>
          </w:p>
        </w:tc>
        <w:tc>
          <w:tcPr>
            <w:tcW w:w="596" w:type="dxa"/>
            <w:tcBorders>
              <w:top w:val="single" w:sz="4" w:space="0" w:color="auto"/>
              <w:left w:val="single" w:sz="4" w:space="0" w:color="auto"/>
              <w:bottom w:val="nil"/>
              <w:right w:val="single" w:sz="4" w:space="0" w:color="auto"/>
            </w:tcBorders>
            <w:hideMark/>
          </w:tcPr>
          <w:p w14:paraId="1915FEE3" w14:textId="77777777" w:rsidR="00C62F5C" w:rsidRDefault="00C62F5C">
            <w:pPr>
              <w:pStyle w:val="TAH"/>
              <w:rPr>
                <w:ins w:id="2923" w:author="I. Siomina - RAN4#98-e" w:date="2021-02-11T16:53:00Z"/>
              </w:rPr>
            </w:pPr>
            <w:ins w:id="2924" w:author="I. Siomina - RAN4#98-e" w:date="2021-02-11T16:53:00Z">
              <w:r>
                <w:t>Unit</w:t>
              </w:r>
            </w:ins>
          </w:p>
        </w:tc>
        <w:tc>
          <w:tcPr>
            <w:tcW w:w="1251" w:type="dxa"/>
            <w:tcBorders>
              <w:top w:val="single" w:sz="4" w:space="0" w:color="auto"/>
              <w:left w:val="single" w:sz="4" w:space="0" w:color="auto"/>
              <w:bottom w:val="nil"/>
              <w:right w:val="single" w:sz="4" w:space="0" w:color="auto"/>
            </w:tcBorders>
            <w:hideMark/>
          </w:tcPr>
          <w:p w14:paraId="7BE006C7" w14:textId="77777777" w:rsidR="00C62F5C" w:rsidRDefault="00C62F5C">
            <w:pPr>
              <w:pStyle w:val="TAH"/>
              <w:rPr>
                <w:ins w:id="2925" w:author="I. Siomina - RAN4#98-e" w:date="2021-02-11T16:53:00Z"/>
              </w:rPr>
            </w:pPr>
            <w:ins w:id="2926" w:author="I. Siomina - RAN4#98-e" w:date="2021-02-11T16:53:00Z">
              <w:r>
                <w:t>Test configuration</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5C7108F6" w14:textId="77777777" w:rsidR="00C62F5C" w:rsidRDefault="00C62F5C">
            <w:pPr>
              <w:pStyle w:val="TAH"/>
              <w:rPr>
                <w:ins w:id="2927" w:author="I. Siomina - RAN4#98-e" w:date="2021-02-11T16:53:00Z"/>
              </w:rPr>
            </w:pPr>
            <w:ins w:id="2928" w:author="I. Siomina - RAN4#98-e" w:date="2021-02-11T16:53:00Z">
              <w:r>
                <w:t>Value</w:t>
              </w:r>
            </w:ins>
          </w:p>
        </w:tc>
        <w:tc>
          <w:tcPr>
            <w:tcW w:w="3544" w:type="dxa"/>
            <w:tcBorders>
              <w:top w:val="single" w:sz="4" w:space="0" w:color="auto"/>
              <w:left w:val="single" w:sz="4" w:space="0" w:color="auto"/>
              <w:bottom w:val="nil"/>
              <w:right w:val="single" w:sz="4" w:space="0" w:color="auto"/>
            </w:tcBorders>
            <w:hideMark/>
          </w:tcPr>
          <w:p w14:paraId="7771AB31" w14:textId="77777777" w:rsidR="00C62F5C" w:rsidRDefault="00C62F5C">
            <w:pPr>
              <w:pStyle w:val="TAH"/>
              <w:rPr>
                <w:ins w:id="2929" w:author="I. Siomina - RAN4#98-e" w:date="2021-02-11T16:53:00Z"/>
              </w:rPr>
            </w:pPr>
            <w:ins w:id="2930" w:author="I. Siomina - RAN4#98-e" w:date="2021-02-11T16:53:00Z">
              <w:r>
                <w:t>Comment</w:t>
              </w:r>
            </w:ins>
          </w:p>
        </w:tc>
      </w:tr>
      <w:tr w:rsidR="00C62F5C" w14:paraId="4FA65327" w14:textId="77777777" w:rsidTr="00C62F5C">
        <w:trPr>
          <w:cantSplit/>
          <w:trHeight w:val="79"/>
          <w:ins w:id="2931" w:author="I. Siomina - RAN4#98-e" w:date="2021-02-11T16:53:00Z"/>
        </w:trPr>
        <w:tc>
          <w:tcPr>
            <w:tcW w:w="2118" w:type="dxa"/>
            <w:tcBorders>
              <w:top w:val="nil"/>
              <w:left w:val="single" w:sz="4" w:space="0" w:color="auto"/>
              <w:bottom w:val="single" w:sz="4" w:space="0" w:color="auto"/>
              <w:right w:val="single" w:sz="4" w:space="0" w:color="auto"/>
            </w:tcBorders>
          </w:tcPr>
          <w:p w14:paraId="3E21DD25" w14:textId="77777777" w:rsidR="00C62F5C" w:rsidRDefault="00C62F5C">
            <w:pPr>
              <w:pStyle w:val="TAH"/>
              <w:rPr>
                <w:ins w:id="2932" w:author="I. Siomina - RAN4#98-e" w:date="2021-02-11T16:53:00Z"/>
              </w:rPr>
            </w:pPr>
          </w:p>
        </w:tc>
        <w:tc>
          <w:tcPr>
            <w:tcW w:w="596" w:type="dxa"/>
            <w:tcBorders>
              <w:top w:val="nil"/>
              <w:left w:val="single" w:sz="4" w:space="0" w:color="auto"/>
              <w:bottom w:val="single" w:sz="4" w:space="0" w:color="auto"/>
              <w:right w:val="single" w:sz="4" w:space="0" w:color="auto"/>
            </w:tcBorders>
          </w:tcPr>
          <w:p w14:paraId="342D9FD2" w14:textId="77777777" w:rsidR="00C62F5C" w:rsidRDefault="00C62F5C">
            <w:pPr>
              <w:pStyle w:val="TAH"/>
              <w:rPr>
                <w:ins w:id="2933" w:author="I. Siomina - RAN4#98-e" w:date="2021-02-11T16:53:00Z"/>
              </w:rPr>
            </w:pPr>
          </w:p>
        </w:tc>
        <w:tc>
          <w:tcPr>
            <w:tcW w:w="1251" w:type="dxa"/>
            <w:tcBorders>
              <w:top w:val="nil"/>
              <w:left w:val="single" w:sz="4" w:space="0" w:color="auto"/>
              <w:bottom w:val="single" w:sz="4" w:space="0" w:color="auto"/>
              <w:right w:val="single" w:sz="4" w:space="0" w:color="auto"/>
            </w:tcBorders>
          </w:tcPr>
          <w:p w14:paraId="55590AC9" w14:textId="77777777" w:rsidR="00C62F5C" w:rsidRDefault="00C62F5C">
            <w:pPr>
              <w:pStyle w:val="TAH"/>
              <w:rPr>
                <w:ins w:id="2934" w:author="I. Siomina - RAN4#98-e" w:date="2021-02-11T16:53:00Z"/>
              </w:rPr>
            </w:pPr>
          </w:p>
        </w:tc>
        <w:tc>
          <w:tcPr>
            <w:tcW w:w="566" w:type="dxa"/>
            <w:tcBorders>
              <w:top w:val="single" w:sz="4" w:space="0" w:color="auto"/>
              <w:left w:val="single" w:sz="4" w:space="0" w:color="auto"/>
              <w:bottom w:val="single" w:sz="4" w:space="0" w:color="auto"/>
              <w:right w:val="single" w:sz="4" w:space="0" w:color="auto"/>
            </w:tcBorders>
            <w:hideMark/>
          </w:tcPr>
          <w:p w14:paraId="53FFB682" w14:textId="77777777" w:rsidR="00C62F5C" w:rsidRDefault="00C62F5C">
            <w:pPr>
              <w:pStyle w:val="TAH"/>
              <w:rPr>
                <w:ins w:id="2935" w:author="I. Siomina - RAN4#98-e" w:date="2021-02-11T16:53:00Z"/>
              </w:rPr>
            </w:pPr>
            <w:ins w:id="2936" w:author="I. Siomina - RAN4#98-e" w:date="2021-02-11T16:53:00Z">
              <w:r>
                <w:t>Test 1</w:t>
              </w:r>
            </w:ins>
          </w:p>
        </w:tc>
        <w:tc>
          <w:tcPr>
            <w:tcW w:w="567" w:type="dxa"/>
            <w:tcBorders>
              <w:top w:val="single" w:sz="4" w:space="0" w:color="auto"/>
              <w:left w:val="single" w:sz="4" w:space="0" w:color="auto"/>
              <w:bottom w:val="single" w:sz="4" w:space="0" w:color="auto"/>
              <w:right w:val="single" w:sz="4" w:space="0" w:color="auto"/>
            </w:tcBorders>
            <w:hideMark/>
          </w:tcPr>
          <w:p w14:paraId="14096BE0" w14:textId="77777777" w:rsidR="00C62F5C" w:rsidRDefault="00C62F5C">
            <w:pPr>
              <w:pStyle w:val="TAH"/>
              <w:rPr>
                <w:ins w:id="2937" w:author="I. Siomina - RAN4#98-e" w:date="2021-02-11T16:53:00Z"/>
              </w:rPr>
            </w:pPr>
            <w:ins w:id="2938" w:author="I. Siomina - RAN4#98-e" w:date="2021-02-11T16:53:00Z">
              <w:r>
                <w:t>Test 2</w:t>
              </w:r>
            </w:ins>
          </w:p>
        </w:tc>
        <w:tc>
          <w:tcPr>
            <w:tcW w:w="567" w:type="dxa"/>
            <w:tcBorders>
              <w:top w:val="single" w:sz="4" w:space="0" w:color="auto"/>
              <w:left w:val="single" w:sz="4" w:space="0" w:color="auto"/>
              <w:bottom w:val="single" w:sz="4" w:space="0" w:color="auto"/>
              <w:right w:val="single" w:sz="4" w:space="0" w:color="auto"/>
            </w:tcBorders>
            <w:hideMark/>
          </w:tcPr>
          <w:p w14:paraId="487C3143" w14:textId="77777777" w:rsidR="00C62F5C" w:rsidRDefault="00C62F5C">
            <w:pPr>
              <w:pStyle w:val="TAH"/>
              <w:rPr>
                <w:ins w:id="2939" w:author="I. Siomina - RAN4#98-e" w:date="2021-02-11T16:53:00Z"/>
              </w:rPr>
            </w:pPr>
            <w:ins w:id="2940" w:author="I. Siomina - RAN4#98-e" w:date="2021-02-11T16:53:00Z">
              <w:r>
                <w:t>Test 3</w:t>
              </w:r>
            </w:ins>
          </w:p>
        </w:tc>
        <w:tc>
          <w:tcPr>
            <w:tcW w:w="567" w:type="dxa"/>
            <w:tcBorders>
              <w:top w:val="single" w:sz="4" w:space="0" w:color="auto"/>
              <w:left w:val="single" w:sz="4" w:space="0" w:color="auto"/>
              <w:bottom w:val="single" w:sz="4" w:space="0" w:color="auto"/>
              <w:right w:val="single" w:sz="4" w:space="0" w:color="auto"/>
            </w:tcBorders>
            <w:hideMark/>
          </w:tcPr>
          <w:p w14:paraId="5F7ABCB7" w14:textId="77777777" w:rsidR="00C62F5C" w:rsidRDefault="00C62F5C">
            <w:pPr>
              <w:pStyle w:val="TAH"/>
              <w:rPr>
                <w:ins w:id="2941" w:author="I. Siomina - RAN4#98-e" w:date="2021-02-11T16:53:00Z"/>
              </w:rPr>
            </w:pPr>
            <w:ins w:id="2942" w:author="I. Siomina - RAN4#98-e" w:date="2021-02-11T16:53:00Z">
              <w:r>
                <w:t xml:space="preserve">Test </w:t>
              </w:r>
            </w:ins>
          </w:p>
        </w:tc>
        <w:tc>
          <w:tcPr>
            <w:tcW w:w="3544" w:type="dxa"/>
            <w:tcBorders>
              <w:top w:val="nil"/>
              <w:left w:val="single" w:sz="4" w:space="0" w:color="auto"/>
              <w:bottom w:val="single" w:sz="4" w:space="0" w:color="auto"/>
              <w:right w:val="single" w:sz="4" w:space="0" w:color="auto"/>
            </w:tcBorders>
          </w:tcPr>
          <w:p w14:paraId="02A6AF78" w14:textId="77777777" w:rsidR="00C62F5C" w:rsidRDefault="00C62F5C">
            <w:pPr>
              <w:pStyle w:val="TAH"/>
              <w:rPr>
                <w:ins w:id="2943" w:author="I. Siomina - RAN4#98-e" w:date="2021-02-11T16:53:00Z"/>
              </w:rPr>
            </w:pPr>
          </w:p>
        </w:tc>
      </w:tr>
      <w:tr w:rsidR="00C62F5C" w14:paraId="33BBEF65" w14:textId="77777777" w:rsidTr="00C62F5C">
        <w:trPr>
          <w:cantSplit/>
          <w:trHeight w:val="382"/>
          <w:ins w:id="2944"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3AD0E0BA" w14:textId="77777777" w:rsidR="00C62F5C" w:rsidRDefault="00C62F5C">
            <w:pPr>
              <w:pStyle w:val="TAL"/>
              <w:rPr>
                <w:ins w:id="2945" w:author="I. Siomina - RAN4#98-e" w:date="2021-02-11T16:53:00Z"/>
                <w:lang w:val="sv-FI"/>
              </w:rPr>
            </w:pPr>
            <w:ins w:id="2946" w:author="I. Siomina - RAN4#98-e" w:date="2021-02-11T16:53:00Z">
              <w:r>
                <w:rPr>
                  <w:lang w:val="sv-FI"/>
                </w:rPr>
                <w:t>E-UTRA RF Channel Number</w:t>
              </w:r>
            </w:ins>
          </w:p>
        </w:tc>
        <w:tc>
          <w:tcPr>
            <w:tcW w:w="596" w:type="dxa"/>
            <w:tcBorders>
              <w:top w:val="single" w:sz="4" w:space="0" w:color="auto"/>
              <w:left w:val="single" w:sz="4" w:space="0" w:color="auto"/>
              <w:bottom w:val="single" w:sz="4" w:space="0" w:color="auto"/>
              <w:right w:val="single" w:sz="4" w:space="0" w:color="auto"/>
            </w:tcBorders>
          </w:tcPr>
          <w:p w14:paraId="7A4A1D14" w14:textId="77777777" w:rsidR="00C62F5C" w:rsidRDefault="00C62F5C">
            <w:pPr>
              <w:pStyle w:val="TAL"/>
              <w:rPr>
                <w:ins w:id="2947" w:author="I. Siomina - RAN4#98-e" w:date="2021-02-11T16:53:00Z"/>
                <w:rFonts w:cs="Arial"/>
                <w:lang w:val="sv-FI"/>
              </w:rPr>
            </w:pPr>
          </w:p>
        </w:tc>
        <w:tc>
          <w:tcPr>
            <w:tcW w:w="1251" w:type="dxa"/>
            <w:tcBorders>
              <w:top w:val="single" w:sz="4" w:space="0" w:color="auto"/>
              <w:left w:val="single" w:sz="4" w:space="0" w:color="auto"/>
              <w:bottom w:val="single" w:sz="4" w:space="0" w:color="auto"/>
              <w:right w:val="single" w:sz="4" w:space="0" w:color="auto"/>
            </w:tcBorders>
            <w:hideMark/>
          </w:tcPr>
          <w:p w14:paraId="084A7C7C" w14:textId="77777777" w:rsidR="00C62F5C" w:rsidRDefault="00C62F5C">
            <w:pPr>
              <w:pStyle w:val="TAL"/>
              <w:rPr>
                <w:ins w:id="2948" w:author="I. Siomina - RAN4#98-e" w:date="2021-02-11T16:53:00Z"/>
                <w:rFonts w:cs="Arial"/>
              </w:rPr>
            </w:pPr>
            <w:ins w:id="2949"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2C964A09" w14:textId="77777777" w:rsidR="00C62F5C" w:rsidRDefault="00C62F5C">
            <w:pPr>
              <w:pStyle w:val="TAL"/>
              <w:rPr>
                <w:ins w:id="2950" w:author="I. Siomina - RAN4#98-e" w:date="2021-02-11T16:53:00Z"/>
                <w:bCs/>
              </w:rPr>
            </w:pPr>
            <w:ins w:id="2951" w:author="I. Siomina - RAN4#98-e" w:date="2021-02-11T16:53:00Z">
              <w:r>
                <w:rPr>
                  <w:bCs/>
                </w:rPr>
                <w:t>1</w:t>
              </w:r>
            </w:ins>
          </w:p>
        </w:tc>
        <w:tc>
          <w:tcPr>
            <w:tcW w:w="3544" w:type="dxa"/>
            <w:tcBorders>
              <w:top w:val="single" w:sz="4" w:space="0" w:color="auto"/>
              <w:left w:val="single" w:sz="4" w:space="0" w:color="auto"/>
              <w:bottom w:val="single" w:sz="4" w:space="0" w:color="auto"/>
              <w:right w:val="single" w:sz="4" w:space="0" w:color="auto"/>
            </w:tcBorders>
            <w:hideMark/>
          </w:tcPr>
          <w:p w14:paraId="1CA2FC76" w14:textId="77777777" w:rsidR="00C62F5C" w:rsidRDefault="00C62F5C">
            <w:pPr>
              <w:pStyle w:val="TAL"/>
              <w:rPr>
                <w:ins w:id="2952" w:author="I. Siomina - RAN4#98-e" w:date="2021-02-11T16:53:00Z"/>
                <w:bCs/>
              </w:rPr>
            </w:pPr>
            <w:ins w:id="2953" w:author="I. Siomina - RAN4#98-e" w:date="2021-02-11T16:53:00Z">
              <w:r>
                <w:rPr>
                  <w:bCs/>
                </w:rPr>
                <w:t>One E-</w:t>
              </w:r>
              <w:proofErr w:type="spellStart"/>
              <w:r>
                <w:rPr>
                  <w:bCs/>
                </w:rPr>
                <w:t>UTRAcarrier</w:t>
              </w:r>
              <w:proofErr w:type="spellEnd"/>
              <w:r>
                <w:rPr>
                  <w:bCs/>
                </w:rPr>
                <w:t xml:space="preserve"> frequency is used.</w:t>
              </w:r>
            </w:ins>
          </w:p>
        </w:tc>
      </w:tr>
      <w:tr w:rsidR="00C62F5C" w14:paraId="19B230E0" w14:textId="77777777" w:rsidTr="00C62F5C">
        <w:trPr>
          <w:cantSplit/>
          <w:trHeight w:val="382"/>
          <w:ins w:id="2954"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BDBB5D4" w14:textId="77777777" w:rsidR="00C62F5C" w:rsidRDefault="00C62F5C">
            <w:pPr>
              <w:pStyle w:val="TAL"/>
              <w:rPr>
                <w:ins w:id="2955" w:author="I. Siomina - RAN4#98-e" w:date="2021-02-11T16:53:00Z"/>
                <w:lang w:eastAsia="zh-CN"/>
              </w:rPr>
            </w:pPr>
            <w:ins w:id="2956" w:author="I. Siomina - RAN4#98-e" w:date="2021-02-11T16:53:00Z">
              <w:r>
                <w:rPr>
                  <w:lang w:eastAsia="zh-CN"/>
                </w:rPr>
                <w:t>NR RF Chanel Number</w:t>
              </w:r>
            </w:ins>
          </w:p>
        </w:tc>
        <w:tc>
          <w:tcPr>
            <w:tcW w:w="596" w:type="dxa"/>
            <w:tcBorders>
              <w:top w:val="single" w:sz="4" w:space="0" w:color="auto"/>
              <w:left w:val="single" w:sz="4" w:space="0" w:color="auto"/>
              <w:bottom w:val="single" w:sz="4" w:space="0" w:color="auto"/>
              <w:right w:val="single" w:sz="4" w:space="0" w:color="auto"/>
            </w:tcBorders>
          </w:tcPr>
          <w:p w14:paraId="46DB7270" w14:textId="77777777" w:rsidR="00C62F5C" w:rsidRDefault="00C62F5C">
            <w:pPr>
              <w:pStyle w:val="TAL"/>
              <w:rPr>
                <w:ins w:id="2957"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6BC20628" w14:textId="77777777" w:rsidR="00C62F5C" w:rsidRDefault="00C62F5C">
            <w:pPr>
              <w:pStyle w:val="TAL"/>
              <w:rPr>
                <w:ins w:id="2958" w:author="I. Siomina - RAN4#98-e" w:date="2021-02-11T16:53:00Z"/>
                <w:rFonts w:cs="Arial"/>
              </w:rPr>
            </w:pPr>
            <w:ins w:id="2959"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0D7313B6" w14:textId="77777777" w:rsidR="00C62F5C" w:rsidRDefault="00C62F5C">
            <w:pPr>
              <w:pStyle w:val="TAL"/>
              <w:rPr>
                <w:ins w:id="2960" w:author="I. Siomina - RAN4#98-e" w:date="2021-02-11T16:53:00Z"/>
                <w:bCs/>
                <w:lang w:eastAsia="zh-CN"/>
              </w:rPr>
            </w:pPr>
            <w:ins w:id="2961" w:author="I. Siomina - RAN4#98-e" w:date="2021-02-11T16:53:00Z">
              <w:r>
                <w:rPr>
                  <w:bCs/>
                  <w:lang w:eastAsia="zh-CN"/>
                </w:rPr>
                <w:t>1</w:t>
              </w:r>
            </w:ins>
          </w:p>
        </w:tc>
        <w:tc>
          <w:tcPr>
            <w:tcW w:w="3544" w:type="dxa"/>
            <w:tcBorders>
              <w:top w:val="single" w:sz="4" w:space="0" w:color="auto"/>
              <w:left w:val="single" w:sz="4" w:space="0" w:color="auto"/>
              <w:bottom w:val="single" w:sz="4" w:space="0" w:color="auto"/>
              <w:right w:val="single" w:sz="4" w:space="0" w:color="auto"/>
            </w:tcBorders>
            <w:hideMark/>
          </w:tcPr>
          <w:p w14:paraId="12C7E53E" w14:textId="77777777" w:rsidR="00C62F5C" w:rsidRDefault="00C62F5C">
            <w:pPr>
              <w:pStyle w:val="TAL"/>
              <w:rPr>
                <w:ins w:id="2962" w:author="I. Siomina - RAN4#98-e" w:date="2021-02-11T16:53:00Z"/>
                <w:bCs/>
              </w:rPr>
            </w:pPr>
            <w:ins w:id="2963" w:author="I. Siomina - RAN4#98-e" w:date="2021-02-11T16:53:00Z">
              <w:r>
                <w:rPr>
                  <w:bCs/>
                </w:rPr>
                <w:t>One FR1 NR carrier frequency under CCA is used.</w:t>
              </w:r>
            </w:ins>
          </w:p>
        </w:tc>
      </w:tr>
      <w:tr w:rsidR="00C62F5C" w14:paraId="6470631B" w14:textId="77777777" w:rsidTr="00C62F5C">
        <w:trPr>
          <w:cantSplit/>
          <w:trHeight w:val="382"/>
          <w:ins w:id="2964"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6409C170" w14:textId="77777777" w:rsidR="00C62F5C" w:rsidRDefault="00C62F5C">
            <w:pPr>
              <w:pStyle w:val="TAL"/>
              <w:rPr>
                <w:ins w:id="2965" w:author="I. Siomina - RAN4#98-e" w:date="2021-02-11T16:53:00Z"/>
                <w:lang w:eastAsia="zh-CN"/>
              </w:rPr>
            </w:pPr>
            <w:ins w:id="2966" w:author="I. Siomina - RAN4#98-e" w:date="2021-02-11T16:53:00Z">
              <w:r>
                <w:rPr>
                  <w:noProof/>
                  <w:lang w:val="it-IT"/>
                </w:rPr>
                <w:t>DL CCA model</w:t>
              </w:r>
            </w:ins>
          </w:p>
        </w:tc>
        <w:tc>
          <w:tcPr>
            <w:tcW w:w="596" w:type="dxa"/>
            <w:tcBorders>
              <w:top w:val="single" w:sz="4" w:space="0" w:color="auto"/>
              <w:left w:val="single" w:sz="4" w:space="0" w:color="auto"/>
              <w:bottom w:val="single" w:sz="4" w:space="0" w:color="auto"/>
              <w:right w:val="single" w:sz="4" w:space="0" w:color="auto"/>
            </w:tcBorders>
          </w:tcPr>
          <w:p w14:paraId="654ECB23" w14:textId="77777777" w:rsidR="00C62F5C" w:rsidRDefault="00C62F5C">
            <w:pPr>
              <w:pStyle w:val="TAL"/>
              <w:rPr>
                <w:ins w:id="2967"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tcPr>
          <w:p w14:paraId="1AD3FBAC" w14:textId="77777777" w:rsidR="00C62F5C" w:rsidRDefault="00C62F5C">
            <w:pPr>
              <w:pStyle w:val="TAL"/>
              <w:rPr>
                <w:ins w:id="2968" w:author="I. Siomina - RAN4#98-e" w:date="2021-02-11T16:53:00Z"/>
                <w:rFonts w:cs="Arial"/>
              </w:rPr>
            </w:pPr>
          </w:p>
        </w:tc>
        <w:tc>
          <w:tcPr>
            <w:tcW w:w="2267" w:type="dxa"/>
            <w:gridSpan w:val="4"/>
            <w:tcBorders>
              <w:top w:val="single" w:sz="4" w:space="0" w:color="auto"/>
              <w:left w:val="single" w:sz="4" w:space="0" w:color="auto"/>
              <w:bottom w:val="single" w:sz="4" w:space="0" w:color="auto"/>
              <w:right w:val="single" w:sz="4" w:space="0" w:color="auto"/>
            </w:tcBorders>
            <w:hideMark/>
          </w:tcPr>
          <w:p w14:paraId="516AB5EC" w14:textId="77777777" w:rsidR="00C62F5C" w:rsidRDefault="00C62F5C">
            <w:pPr>
              <w:pStyle w:val="TAL"/>
              <w:rPr>
                <w:ins w:id="2969" w:author="I. Siomina - RAN4#98-e" w:date="2021-02-11T16:53:00Z"/>
                <w:bCs/>
                <w:lang w:eastAsia="zh-CN"/>
              </w:rPr>
            </w:pPr>
            <w:ins w:id="2970" w:author="I. Siomina - RAN4#98-e" w:date="2021-02-11T16:53:00Z">
              <w:r>
                <w:rPr>
                  <w:noProof/>
                </w:rPr>
                <w:t>As specified in clause A.3.20.2.1</w:t>
              </w:r>
            </w:ins>
          </w:p>
        </w:tc>
        <w:tc>
          <w:tcPr>
            <w:tcW w:w="3544" w:type="dxa"/>
            <w:tcBorders>
              <w:top w:val="single" w:sz="4" w:space="0" w:color="auto"/>
              <w:left w:val="single" w:sz="4" w:space="0" w:color="auto"/>
              <w:bottom w:val="single" w:sz="4" w:space="0" w:color="auto"/>
              <w:right w:val="single" w:sz="4" w:space="0" w:color="auto"/>
            </w:tcBorders>
          </w:tcPr>
          <w:p w14:paraId="05D200AB" w14:textId="77777777" w:rsidR="00C62F5C" w:rsidRDefault="00C62F5C">
            <w:pPr>
              <w:pStyle w:val="TAL"/>
              <w:rPr>
                <w:ins w:id="2971" w:author="I. Siomina - RAN4#98-e" w:date="2021-02-11T16:53:00Z"/>
                <w:bCs/>
              </w:rPr>
            </w:pPr>
          </w:p>
        </w:tc>
      </w:tr>
      <w:tr w:rsidR="00C62F5C" w14:paraId="1EFBE229" w14:textId="77777777" w:rsidTr="00C62F5C">
        <w:trPr>
          <w:cantSplit/>
          <w:trHeight w:val="382"/>
          <w:ins w:id="2972"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696EB7C" w14:textId="77777777" w:rsidR="00C62F5C" w:rsidRDefault="00C62F5C">
            <w:pPr>
              <w:pStyle w:val="TAL"/>
              <w:rPr>
                <w:ins w:id="2973" w:author="I. Siomina - RAN4#98-e" w:date="2021-02-11T16:53:00Z"/>
                <w:lang w:eastAsia="zh-CN"/>
              </w:rPr>
            </w:pPr>
            <w:ins w:id="2974" w:author="I. Siomina - RAN4#98-e" w:date="2021-02-11T16:53:00Z">
              <w:r>
                <w:rPr>
                  <w:noProof/>
                  <w:lang w:val="it-IT"/>
                </w:rPr>
                <w:t>UL CCA model</w:t>
              </w:r>
            </w:ins>
          </w:p>
        </w:tc>
        <w:tc>
          <w:tcPr>
            <w:tcW w:w="596" w:type="dxa"/>
            <w:tcBorders>
              <w:top w:val="single" w:sz="4" w:space="0" w:color="auto"/>
              <w:left w:val="single" w:sz="4" w:space="0" w:color="auto"/>
              <w:bottom w:val="single" w:sz="4" w:space="0" w:color="auto"/>
              <w:right w:val="single" w:sz="4" w:space="0" w:color="auto"/>
            </w:tcBorders>
          </w:tcPr>
          <w:p w14:paraId="26D4C45F" w14:textId="77777777" w:rsidR="00C62F5C" w:rsidRDefault="00C62F5C">
            <w:pPr>
              <w:pStyle w:val="TAL"/>
              <w:rPr>
                <w:ins w:id="2975"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tcPr>
          <w:p w14:paraId="4B7E3F90" w14:textId="77777777" w:rsidR="00C62F5C" w:rsidRDefault="00C62F5C">
            <w:pPr>
              <w:pStyle w:val="TAL"/>
              <w:rPr>
                <w:ins w:id="2976" w:author="I. Siomina - RAN4#98-e" w:date="2021-02-11T16:53:00Z"/>
                <w:rFonts w:cs="Arial"/>
              </w:rPr>
            </w:pPr>
          </w:p>
        </w:tc>
        <w:tc>
          <w:tcPr>
            <w:tcW w:w="2267" w:type="dxa"/>
            <w:gridSpan w:val="4"/>
            <w:tcBorders>
              <w:top w:val="single" w:sz="4" w:space="0" w:color="auto"/>
              <w:left w:val="single" w:sz="4" w:space="0" w:color="auto"/>
              <w:bottom w:val="single" w:sz="4" w:space="0" w:color="auto"/>
              <w:right w:val="single" w:sz="4" w:space="0" w:color="auto"/>
            </w:tcBorders>
            <w:hideMark/>
          </w:tcPr>
          <w:p w14:paraId="455942FD" w14:textId="77777777" w:rsidR="00C62F5C" w:rsidRDefault="00C62F5C">
            <w:pPr>
              <w:pStyle w:val="TAL"/>
              <w:rPr>
                <w:ins w:id="2977" w:author="I. Siomina - RAN4#98-e" w:date="2021-02-11T16:53:00Z"/>
                <w:bCs/>
                <w:lang w:eastAsia="zh-CN"/>
              </w:rPr>
            </w:pPr>
            <w:ins w:id="2978" w:author="I. Siomina - RAN4#98-e" w:date="2021-02-11T16:53:00Z">
              <w:r>
                <w:rPr>
                  <w:noProof/>
                </w:rPr>
                <w:t>As specified in clause A.3.20.2.2</w:t>
              </w:r>
            </w:ins>
          </w:p>
        </w:tc>
        <w:tc>
          <w:tcPr>
            <w:tcW w:w="3544" w:type="dxa"/>
            <w:tcBorders>
              <w:top w:val="single" w:sz="4" w:space="0" w:color="auto"/>
              <w:left w:val="single" w:sz="4" w:space="0" w:color="auto"/>
              <w:bottom w:val="single" w:sz="4" w:space="0" w:color="auto"/>
              <w:right w:val="single" w:sz="4" w:space="0" w:color="auto"/>
            </w:tcBorders>
          </w:tcPr>
          <w:p w14:paraId="0C6BCF49" w14:textId="77777777" w:rsidR="00C62F5C" w:rsidRDefault="00C62F5C">
            <w:pPr>
              <w:pStyle w:val="TAL"/>
              <w:rPr>
                <w:ins w:id="2979" w:author="I. Siomina - RAN4#98-e" w:date="2021-02-11T16:53:00Z"/>
                <w:bCs/>
              </w:rPr>
            </w:pPr>
          </w:p>
        </w:tc>
      </w:tr>
      <w:tr w:rsidR="00C62F5C" w14:paraId="5AA90E29" w14:textId="77777777" w:rsidTr="00C62F5C">
        <w:trPr>
          <w:cantSplit/>
          <w:trHeight w:val="319"/>
          <w:ins w:id="298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020130A" w14:textId="77777777" w:rsidR="00C62F5C" w:rsidRDefault="00C62F5C">
            <w:pPr>
              <w:pStyle w:val="TAL"/>
              <w:rPr>
                <w:ins w:id="2981" w:author="I. Siomina - RAN4#98-e" w:date="2021-02-11T16:53:00Z"/>
                <w:rFonts w:cs="Arial"/>
              </w:rPr>
            </w:pPr>
            <w:ins w:id="2982" w:author="I. Siomina - RAN4#98-e" w:date="2021-02-11T16:53:00Z">
              <w:r>
                <w:rPr>
                  <w:rFonts w:cs="Arial"/>
                </w:rPr>
                <w:t>Active cell</w:t>
              </w:r>
            </w:ins>
          </w:p>
        </w:tc>
        <w:tc>
          <w:tcPr>
            <w:tcW w:w="596" w:type="dxa"/>
            <w:tcBorders>
              <w:top w:val="single" w:sz="4" w:space="0" w:color="auto"/>
              <w:left w:val="single" w:sz="4" w:space="0" w:color="auto"/>
              <w:bottom w:val="single" w:sz="4" w:space="0" w:color="auto"/>
              <w:right w:val="single" w:sz="4" w:space="0" w:color="auto"/>
            </w:tcBorders>
          </w:tcPr>
          <w:p w14:paraId="29873FCD" w14:textId="77777777" w:rsidR="00C62F5C" w:rsidRDefault="00C62F5C">
            <w:pPr>
              <w:pStyle w:val="TAL"/>
              <w:rPr>
                <w:ins w:id="2983"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44A754CB" w14:textId="77777777" w:rsidR="00C62F5C" w:rsidRDefault="00C62F5C">
            <w:pPr>
              <w:pStyle w:val="TAL"/>
              <w:rPr>
                <w:ins w:id="2984" w:author="I. Siomina - RAN4#98-e" w:date="2021-02-11T16:53:00Z"/>
                <w:rFonts w:cs="Arial"/>
              </w:rPr>
            </w:pPr>
            <w:ins w:id="2985"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626CC7DC" w14:textId="77777777" w:rsidR="00C62F5C" w:rsidRDefault="00C62F5C">
            <w:pPr>
              <w:pStyle w:val="TAL"/>
              <w:rPr>
                <w:ins w:id="2986" w:author="I. Siomina - RAN4#98-e" w:date="2021-02-11T16:53:00Z"/>
                <w:rFonts w:cs="Arial"/>
              </w:rPr>
            </w:pPr>
            <w:ins w:id="2987" w:author="I. Siomina - RAN4#98-e" w:date="2021-02-11T16:53:00Z">
              <w:r>
                <w:rPr>
                  <w:rFonts w:cs="Arial"/>
                </w:rPr>
                <w:t>E-UTRA cell 1 (</w:t>
              </w:r>
              <w:proofErr w:type="spellStart"/>
              <w:r>
                <w:rPr>
                  <w:rFonts w:cs="Arial"/>
                </w:rPr>
                <w:t>PCell</w:t>
              </w:r>
              <w:proofErr w:type="spellEnd"/>
              <w:r>
                <w:rPr>
                  <w:rFonts w:cs="Arial"/>
                </w:rPr>
                <w:t>)</w:t>
              </w:r>
            </w:ins>
          </w:p>
        </w:tc>
        <w:tc>
          <w:tcPr>
            <w:tcW w:w="3544" w:type="dxa"/>
            <w:tcBorders>
              <w:top w:val="single" w:sz="4" w:space="0" w:color="auto"/>
              <w:left w:val="single" w:sz="4" w:space="0" w:color="auto"/>
              <w:bottom w:val="single" w:sz="4" w:space="0" w:color="auto"/>
              <w:right w:val="single" w:sz="4" w:space="0" w:color="auto"/>
            </w:tcBorders>
            <w:hideMark/>
          </w:tcPr>
          <w:p w14:paraId="023C3425" w14:textId="77777777" w:rsidR="00C62F5C" w:rsidRDefault="00C62F5C">
            <w:pPr>
              <w:pStyle w:val="TAL"/>
              <w:rPr>
                <w:ins w:id="2988" w:author="I. Siomina - RAN4#98-e" w:date="2021-02-11T16:53:00Z"/>
                <w:rFonts w:cs="Arial"/>
              </w:rPr>
            </w:pPr>
            <w:ins w:id="2989" w:author="I. Siomina - RAN4#98-e" w:date="2021-02-11T16:53:00Z">
              <w:r>
                <w:rPr>
                  <w:rFonts w:cs="Arial"/>
                </w:rPr>
                <w:t xml:space="preserve">E-UTRA cell 1 is on </w:t>
              </w:r>
              <w:r>
                <w:t xml:space="preserve">E-UTRA RF channel </w:t>
              </w:r>
              <w:r>
                <w:rPr>
                  <w:rFonts w:cs="Arial"/>
                </w:rPr>
                <w:t xml:space="preserve">number </w:t>
              </w:r>
              <w:r>
                <w:t>1.</w:t>
              </w:r>
            </w:ins>
          </w:p>
        </w:tc>
      </w:tr>
      <w:tr w:rsidR="00C62F5C" w14:paraId="203E9C91" w14:textId="77777777" w:rsidTr="00C62F5C">
        <w:trPr>
          <w:cantSplit/>
          <w:trHeight w:val="179"/>
          <w:ins w:id="299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229126DF" w14:textId="77777777" w:rsidR="00C62F5C" w:rsidRDefault="00C62F5C">
            <w:pPr>
              <w:pStyle w:val="TAL"/>
              <w:rPr>
                <w:ins w:id="2991" w:author="I. Siomina - RAN4#98-e" w:date="2021-02-11T16:53:00Z"/>
                <w:rFonts w:cs="Arial"/>
              </w:rPr>
            </w:pPr>
            <w:ins w:id="2992" w:author="I. Siomina - RAN4#98-e" w:date="2021-02-11T16:53:00Z">
              <w:r>
                <w:rPr>
                  <w:rFonts w:cs="Arial"/>
                </w:rPr>
                <w:t>Neighbour cell</w:t>
              </w:r>
            </w:ins>
          </w:p>
        </w:tc>
        <w:tc>
          <w:tcPr>
            <w:tcW w:w="596" w:type="dxa"/>
            <w:tcBorders>
              <w:top w:val="single" w:sz="4" w:space="0" w:color="auto"/>
              <w:left w:val="single" w:sz="4" w:space="0" w:color="auto"/>
              <w:bottom w:val="single" w:sz="4" w:space="0" w:color="auto"/>
              <w:right w:val="single" w:sz="4" w:space="0" w:color="auto"/>
            </w:tcBorders>
          </w:tcPr>
          <w:p w14:paraId="358CF9AD" w14:textId="77777777" w:rsidR="00C62F5C" w:rsidRDefault="00C62F5C">
            <w:pPr>
              <w:pStyle w:val="TAL"/>
              <w:rPr>
                <w:ins w:id="2993"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7C533251" w14:textId="77777777" w:rsidR="00C62F5C" w:rsidRDefault="00C62F5C">
            <w:pPr>
              <w:pStyle w:val="TAL"/>
              <w:rPr>
                <w:ins w:id="2994" w:author="I. Siomina - RAN4#98-e" w:date="2021-02-11T16:53:00Z"/>
                <w:rFonts w:cs="Arial"/>
              </w:rPr>
            </w:pPr>
            <w:ins w:id="2995"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1EBE50C7" w14:textId="77777777" w:rsidR="00C62F5C" w:rsidRDefault="00C62F5C">
            <w:pPr>
              <w:pStyle w:val="TAL"/>
              <w:rPr>
                <w:ins w:id="2996" w:author="I. Siomina - RAN4#98-e" w:date="2021-02-11T16:53:00Z"/>
                <w:rFonts w:cs="Arial"/>
              </w:rPr>
            </w:pPr>
            <w:ins w:id="2997" w:author="I. Siomina - RAN4#98-e" w:date="2021-02-11T16:53:00Z">
              <w:r>
                <w:rPr>
                  <w:rFonts w:cs="Arial"/>
                </w:rPr>
                <w:t>NR cell 2</w:t>
              </w:r>
            </w:ins>
          </w:p>
        </w:tc>
        <w:tc>
          <w:tcPr>
            <w:tcW w:w="3544" w:type="dxa"/>
            <w:tcBorders>
              <w:top w:val="single" w:sz="4" w:space="0" w:color="auto"/>
              <w:left w:val="single" w:sz="4" w:space="0" w:color="auto"/>
              <w:bottom w:val="single" w:sz="4" w:space="0" w:color="auto"/>
              <w:right w:val="single" w:sz="4" w:space="0" w:color="auto"/>
            </w:tcBorders>
            <w:hideMark/>
          </w:tcPr>
          <w:p w14:paraId="062DA5CF" w14:textId="77777777" w:rsidR="00C62F5C" w:rsidRDefault="00C62F5C">
            <w:pPr>
              <w:pStyle w:val="TAL"/>
              <w:rPr>
                <w:ins w:id="2998" w:author="I. Siomina - RAN4#98-e" w:date="2021-02-11T16:53:00Z"/>
                <w:rFonts w:cs="Arial"/>
              </w:rPr>
            </w:pPr>
            <w:ins w:id="2999" w:author="I. Siomina - RAN4#98-e" w:date="2021-02-11T16:53:00Z">
              <w:r>
                <w:rPr>
                  <w:rFonts w:cs="Arial"/>
                </w:rPr>
                <w:t>NR cell 2 is</w:t>
              </w:r>
              <w:r>
                <w:t xml:space="preserve"> on NR RF channel </w:t>
              </w:r>
              <w:r>
                <w:rPr>
                  <w:rFonts w:cs="Arial"/>
                </w:rPr>
                <w:t xml:space="preserve">number </w:t>
              </w:r>
              <w:r>
                <w:t>1.</w:t>
              </w:r>
            </w:ins>
          </w:p>
        </w:tc>
      </w:tr>
      <w:tr w:rsidR="00C62F5C" w14:paraId="3073345B" w14:textId="77777777" w:rsidTr="00C62F5C">
        <w:trPr>
          <w:cantSplit/>
          <w:trHeight w:val="126"/>
          <w:ins w:id="300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D091A27" w14:textId="77777777" w:rsidR="00C62F5C" w:rsidRDefault="00C62F5C">
            <w:pPr>
              <w:pStyle w:val="TAL"/>
              <w:rPr>
                <w:ins w:id="3001" w:author="I. Siomina - RAN4#98-e" w:date="2021-02-11T16:53:00Z"/>
                <w:rFonts w:cs="Arial"/>
              </w:rPr>
            </w:pPr>
            <w:ins w:id="3002" w:author="I. Siomina - RAN4#98-e" w:date="2021-02-11T16:53:00Z">
              <w:r>
                <w:rPr>
                  <w:rFonts w:cs="Arial"/>
                  <w:lang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013D1BD8" w14:textId="77777777" w:rsidR="00C62F5C" w:rsidRDefault="00C62F5C">
            <w:pPr>
              <w:pStyle w:val="TAL"/>
              <w:rPr>
                <w:ins w:id="3003"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2061E07F" w14:textId="77777777" w:rsidR="00C62F5C" w:rsidRDefault="00C62F5C">
            <w:pPr>
              <w:pStyle w:val="TAL"/>
              <w:rPr>
                <w:ins w:id="3004" w:author="I. Siomina - RAN4#98-e" w:date="2021-02-11T16:53:00Z"/>
                <w:rFonts w:cs="Arial"/>
                <w:lang w:eastAsia="zh-CN"/>
              </w:rPr>
            </w:pPr>
            <w:ins w:id="3005" w:author="I. Siomina - RAN4#98-e" w:date="2021-02-11T16:53:00Z">
              <w:r>
                <w:rPr>
                  <w:rFonts w:cs="Arial"/>
                </w:rPr>
                <w:t>1, 2</w:t>
              </w:r>
            </w:ins>
          </w:p>
        </w:tc>
        <w:tc>
          <w:tcPr>
            <w:tcW w:w="1133" w:type="dxa"/>
            <w:gridSpan w:val="2"/>
            <w:tcBorders>
              <w:top w:val="single" w:sz="4" w:space="0" w:color="auto"/>
              <w:left w:val="single" w:sz="4" w:space="0" w:color="auto"/>
              <w:bottom w:val="single" w:sz="4" w:space="0" w:color="auto"/>
              <w:right w:val="single" w:sz="4" w:space="0" w:color="auto"/>
            </w:tcBorders>
            <w:hideMark/>
          </w:tcPr>
          <w:p w14:paraId="65EE365C" w14:textId="77777777" w:rsidR="00C62F5C" w:rsidRDefault="00C62F5C">
            <w:pPr>
              <w:pStyle w:val="TAL"/>
              <w:rPr>
                <w:ins w:id="3006" w:author="I. Siomina - RAN4#98-e" w:date="2021-02-11T16:53:00Z"/>
                <w:rFonts w:cs="Arial"/>
                <w:lang w:eastAsia="zh-CN"/>
              </w:rPr>
            </w:pPr>
            <w:ins w:id="3007" w:author="I. Siomina - RAN4#98-e" w:date="2021-02-11T16:53:00Z">
              <w:r>
                <w:rPr>
                  <w:rFonts w:cs="Arial"/>
                  <w:lang w:eastAsia="zh-CN"/>
                </w:rPr>
                <w:t>0</w:t>
              </w:r>
            </w:ins>
          </w:p>
        </w:tc>
        <w:tc>
          <w:tcPr>
            <w:tcW w:w="1134" w:type="dxa"/>
            <w:gridSpan w:val="2"/>
            <w:tcBorders>
              <w:top w:val="single" w:sz="4" w:space="0" w:color="auto"/>
              <w:left w:val="single" w:sz="4" w:space="0" w:color="auto"/>
              <w:bottom w:val="single" w:sz="4" w:space="0" w:color="auto"/>
              <w:right w:val="single" w:sz="4" w:space="0" w:color="auto"/>
            </w:tcBorders>
            <w:hideMark/>
          </w:tcPr>
          <w:p w14:paraId="7EA86509" w14:textId="77777777" w:rsidR="00C62F5C" w:rsidRDefault="00C62F5C">
            <w:pPr>
              <w:pStyle w:val="TAL"/>
              <w:rPr>
                <w:ins w:id="3008" w:author="I. Siomina - RAN4#98-e" w:date="2021-02-11T16:53:00Z"/>
                <w:rFonts w:cs="Arial"/>
              </w:rPr>
            </w:pPr>
            <w:ins w:id="3009" w:author="I. Siomina - RAN4#98-e" w:date="2021-02-11T16:53:00Z">
              <w:r>
                <w:rPr>
                  <w:rFonts w:cs="Arial"/>
                  <w:lang w:eastAsia="zh-CN"/>
                </w:rPr>
                <w:t>4</w:t>
              </w:r>
            </w:ins>
          </w:p>
        </w:tc>
        <w:tc>
          <w:tcPr>
            <w:tcW w:w="3544" w:type="dxa"/>
            <w:tcBorders>
              <w:top w:val="single" w:sz="4" w:space="0" w:color="auto"/>
              <w:left w:val="single" w:sz="4" w:space="0" w:color="auto"/>
              <w:bottom w:val="single" w:sz="4" w:space="0" w:color="auto"/>
              <w:right w:val="single" w:sz="4" w:space="0" w:color="auto"/>
            </w:tcBorders>
            <w:hideMark/>
          </w:tcPr>
          <w:p w14:paraId="1D390B4C" w14:textId="77777777" w:rsidR="00C62F5C" w:rsidRDefault="00C62F5C">
            <w:pPr>
              <w:pStyle w:val="TAL"/>
              <w:rPr>
                <w:ins w:id="3010" w:author="I. Siomina - RAN4#98-e" w:date="2021-02-11T16:53:00Z"/>
                <w:rFonts w:cs="Arial"/>
              </w:rPr>
            </w:pPr>
            <w:ins w:id="3011" w:author="I. Siomina - RAN4#98-e" w:date="2021-02-11T16:53:00Z">
              <w:r>
                <w:rPr>
                  <w:rFonts w:cs="Arial"/>
                </w:rPr>
                <w:t xml:space="preserve">As specified in clause Table 8.1.2.1-1 of </w:t>
              </w:r>
              <w:r>
                <w:rPr>
                  <w:lang w:eastAsia="zh-CN"/>
                </w:rPr>
                <w:t>TS 36.133 </w:t>
              </w:r>
              <w:r>
                <w:rPr>
                  <w:rFonts w:cs="Arial"/>
                </w:rPr>
                <w:t>[15].</w:t>
              </w:r>
            </w:ins>
          </w:p>
        </w:tc>
      </w:tr>
      <w:tr w:rsidR="00C62F5C" w14:paraId="5CEEAC25" w14:textId="77777777" w:rsidTr="00C62F5C">
        <w:trPr>
          <w:cantSplit/>
          <w:trHeight w:val="213"/>
          <w:ins w:id="3012"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EAC676A" w14:textId="77777777" w:rsidR="00C62F5C" w:rsidRDefault="00C62F5C">
            <w:pPr>
              <w:pStyle w:val="TAL"/>
              <w:rPr>
                <w:ins w:id="3013" w:author="I. Siomina - RAN4#98-e" w:date="2021-02-11T16:53:00Z"/>
                <w:rFonts w:cs="Arial"/>
                <w:lang w:eastAsia="zh-CN"/>
              </w:rPr>
            </w:pPr>
            <w:ins w:id="3014" w:author="I. Siomina - RAN4#98-e" w:date="2021-02-11T16:53:00Z">
              <w:r>
                <w:rPr>
                  <w:lang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47083DFA" w14:textId="77777777" w:rsidR="00C62F5C" w:rsidRDefault="00C62F5C">
            <w:pPr>
              <w:pStyle w:val="TAL"/>
              <w:rPr>
                <w:ins w:id="3015"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223E6BF3" w14:textId="77777777" w:rsidR="00C62F5C" w:rsidRDefault="00C62F5C">
            <w:pPr>
              <w:pStyle w:val="TAL"/>
              <w:rPr>
                <w:ins w:id="3016" w:author="I. Siomina - RAN4#98-e" w:date="2021-02-11T16:53:00Z"/>
                <w:rFonts w:cs="Arial"/>
                <w:lang w:eastAsia="zh-CN"/>
              </w:rPr>
            </w:pPr>
            <w:ins w:id="3017" w:author="I. Siomina - RAN4#98-e" w:date="2021-02-11T16:53:00Z">
              <w:r>
                <w:rPr>
                  <w:rFonts w:cs="Arial"/>
                </w:rPr>
                <w:t>1, 2</w:t>
              </w:r>
            </w:ins>
          </w:p>
        </w:tc>
        <w:tc>
          <w:tcPr>
            <w:tcW w:w="1133" w:type="dxa"/>
            <w:gridSpan w:val="2"/>
            <w:tcBorders>
              <w:top w:val="single" w:sz="4" w:space="0" w:color="auto"/>
              <w:left w:val="single" w:sz="4" w:space="0" w:color="auto"/>
              <w:bottom w:val="single" w:sz="4" w:space="0" w:color="auto"/>
              <w:right w:val="single" w:sz="4" w:space="0" w:color="auto"/>
            </w:tcBorders>
            <w:hideMark/>
          </w:tcPr>
          <w:p w14:paraId="4FC011BB" w14:textId="77777777" w:rsidR="00C62F5C" w:rsidRDefault="00C62F5C">
            <w:pPr>
              <w:pStyle w:val="TAL"/>
              <w:rPr>
                <w:ins w:id="3018" w:author="I. Siomina - RAN4#98-e" w:date="2021-02-11T16:53:00Z"/>
                <w:rFonts w:cs="Arial"/>
                <w:lang w:eastAsia="zh-CN"/>
              </w:rPr>
            </w:pPr>
            <w:ins w:id="3019" w:author="I. Siomina - RAN4#98-e" w:date="2021-02-11T16:53:00Z">
              <w:r>
                <w:rPr>
                  <w:rFonts w:cs="Arial"/>
                  <w:lang w:eastAsia="zh-CN"/>
                </w:rPr>
                <w:t>39</w:t>
              </w:r>
            </w:ins>
          </w:p>
        </w:tc>
        <w:tc>
          <w:tcPr>
            <w:tcW w:w="1134" w:type="dxa"/>
            <w:gridSpan w:val="2"/>
            <w:tcBorders>
              <w:top w:val="single" w:sz="4" w:space="0" w:color="auto"/>
              <w:left w:val="single" w:sz="4" w:space="0" w:color="auto"/>
              <w:bottom w:val="single" w:sz="4" w:space="0" w:color="auto"/>
              <w:right w:val="single" w:sz="4" w:space="0" w:color="auto"/>
            </w:tcBorders>
            <w:hideMark/>
          </w:tcPr>
          <w:p w14:paraId="16752594" w14:textId="77777777" w:rsidR="00C62F5C" w:rsidRDefault="00C62F5C">
            <w:pPr>
              <w:pStyle w:val="TAL"/>
              <w:rPr>
                <w:ins w:id="3020" w:author="I. Siomina - RAN4#98-e" w:date="2021-02-11T16:53:00Z"/>
                <w:rFonts w:cs="Arial"/>
                <w:lang w:eastAsia="zh-CN"/>
              </w:rPr>
            </w:pPr>
            <w:ins w:id="3021" w:author="I. Siomina - RAN4#98-e" w:date="2021-02-11T16:53:00Z">
              <w:r>
                <w:rPr>
                  <w:rFonts w:cs="Arial"/>
                  <w:lang w:eastAsia="zh-CN"/>
                </w:rPr>
                <w:t>19</w:t>
              </w:r>
            </w:ins>
          </w:p>
        </w:tc>
        <w:tc>
          <w:tcPr>
            <w:tcW w:w="3544" w:type="dxa"/>
            <w:tcBorders>
              <w:top w:val="single" w:sz="4" w:space="0" w:color="auto"/>
              <w:left w:val="single" w:sz="4" w:space="0" w:color="auto"/>
              <w:bottom w:val="single" w:sz="4" w:space="0" w:color="auto"/>
              <w:right w:val="single" w:sz="4" w:space="0" w:color="auto"/>
            </w:tcBorders>
            <w:hideMark/>
          </w:tcPr>
          <w:p w14:paraId="272F4ECC" w14:textId="77777777" w:rsidR="00C62F5C" w:rsidRDefault="00C62F5C">
            <w:pPr>
              <w:pStyle w:val="TAL"/>
              <w:rPr>
                <w:ins w:id="3022" w:author="I. Siomina - RAN4#98-e" w:date="2021-02-11T16:53:00Z"/>
                <w:rFonts w:cs="Arial"/>
              </w:rPr>
            </w:pPr>
            <w:ins w:id="3023" w:author="I. Siomina - RAN4#98-e" w:date="2021-02-11T16:53:00Z">
              <w:r>
                <w:rPr>
                  <w:rFonts w:cs="Arial"/>
                </w:rPr>
                <w:t>As specified in TS 36.331 [16].</w:t>
              </w:r>
            </w:ins>
          </w:p>
        </w:tc>
      </w:tr>
      <w:tr w:rsidR="00C62F5C" w14:paraId="3B61FC08" w14:textId="77777777" w:rsidTr="00C62F5C">
        <w:trPr>
          <w:cantSplit/>
          <w:trHeight w:val="198"/>
          <w:ins w:id="3024"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B4EDE95" w14:textId="77777777" w:rsidR="00C62F5C" w:rsidRDefault="00C62F5C">
            <w:pPr>
              <w:pStyle w:val="TAL"/>
              <w:rPr>
                <w:ins w:id="3025" w:author="I. Siomina - RAN4#98-e" w:date="2021-02-11T16:53:00Z"/>
                <w:rFonts w:cs="Arial"/>
              </w:rPr>
            </w:pPr>
            <w:ins w:id="3026" w:author="I. Siomina - RAN4#98-e" w:date="2021-02-11T16:53:00Z">
              <w:r>
                <w:rPr>
                  <w:rFonts w:cs="Arial"/>
                </w:rPr>
                <w:t>b2-Threshold1</w:t>
              </w:r>
            </w:ins>
          </w:p>
        </w:tc>
        <w:tc>
          <w:tcPr>
            <w:tcW w:w="596" w:type="dxa"/>
            <w:tcBorders>
              <w:top w:val="single" w:sz="4" w:space="0" w:color="auto"/>
              <w:left w:val="single" w:sz="4" w:space="0" w:color="auto"/>
              <w:bottom w:val="single" w:sz="4" w:space="0" w:color="auto"/>
              <w:right w:val="single" w:sz="4" w:space="0" w:color="auto"/>
            </w:tcBorders>
            <w:hideMark/>
          </w:tcPr>
          <w:p w14:paraId="2BBDDD7C" w14:textId="77777777" w:rsidR="00C62F5C" w:rsidRDefault="00C62F5C">
            <w:pPr>
              <w:pStyle w:val="TAL"/>
              <w:rPr>
                <w:ins w:id="3027" w:author="I. Siomina - RAN4#98-e" w:date="2021-02-11T16:53:00Z"/>
                <w:rFonts w:cs="Arial"/>
              </w:rPr>
            </w:pPr>
            <w:proofErr w:type="spellStart"/>
            <w:ins w:id="3028" w:author="I. Siomina - RAN4#98-e" w:date="2021-02-11T16:53:00Z">
              <w:r>
                <w:rPr>
                  <w:rFonts w:cs="Arial"/>
                </w:rPr>
                <w:t>dBm</w:t>
              </w:r>
              <w:proofErr w:type="spellEnd"/>
            </w:ins>
          </w:p>
        </w:tc>
        <w:tc>
          <w:tcPr>
            <w:tcW w:w="1251" w:type="dxa"/>
            <w:tcBorders>
              <w:top w:val="single" w:sz="4" w:space="0" w:color="auto"/>
              <w:left w:val="single" w:sz="4" w:space="0" w:color="auto"/>
              <w:bottom w:val="single" w:sz="4" w:space="0" w:color="auto"/>
              <w:right w:val="single" w:sz="4" w:space="0" w:color="auto"/>
            </w:tcBorders>
            <w:hideMark/>
          </w:tcPr>
          <w:p w14:paraId="2DE6B258" w14:textId="77777777" w:rsidR="00C62F5C" w:rsidRDefault="00C62F5C">
            <w:pPr>
              <w:pStyle w:val="TAL"/>
              <w:rPr>
                <w:ins w:id="3029" w:author="I. Siomina - RAN4#98-e" w:date="2021-02-11T16:53:00Z"/>
                <w:rFonts w:cs="Arial"/>
              </w:rPr>
            </w:pPr>
            <w:ins w:id="3030"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06549AB6" w14:textId="77777777" w:rsidR="00C62F5C" w:rsidRDefault="00C62F5C">
            <w:pPr>
              <w:pStyle w:val="TAL"/>
              <w:rPr>
                <w:ins w:id="3031" w:author="I. Siomina - RAN4#98-e" w:date="2021-02-11T16:53:00Z"/>
                <w:rFonts w:cs="Arial"/>
              </w:rPr>
            </w:pPr>
            <w:ins w:id="3032" w:author="I. Siomina - RAN4#98-e" w:date="2021-02-11T16:53:00Z">
              <w:r>
                <w:rPr>
                  <w:rFonts w:cs="Arial"/>
                </w:rPr>
                <w:t>Note 1</w:t>
              </w:r>
            </w:ins>
          </w:p>
        </w:tc>
        <w:tc>
          <w:tcPr>
            <w:tcW w:w="3544" w:type="dxa"/>
            <w:tcBorders>
              <w:top w:val="single" w:sz="4" w:space="0" w:color="auto"/>
              <w:left w:val="single" w:sz="4" w:space="0" w:color="auto"/>
              <w:bottom w:val="single" w:sz="4" w:space="0" w:color="auto"/>
              <w:right w:val="single" w:sz="4" w:space="0" w:color="auto"/>
            </w:tcBorders>
            <w:hideMark/>
          </w:tcPr>
          <w:p w14:paraId="76BFE931" w14:textId="77777777" w:rsidR="00C62F5C" w:rsidRDefault="00C62F5C">
            <w:pPr>
              <w:pStyle w:val="TAL"/>
              <w:rPr>
                <w:ins w:id="3033" w:author="I. Siomina - RAN4#98-e" w:date="2021-02-11T16:53:00Z"/>
                <w:rFonts w:cs="Arial"/>
              </w:rPr>
            </w:pPr>
            <w:ins w:id="3034" w:author="I. Siomina - RAN4#98-e" w:date="2021-02-11T16:53:00Z">
              <w:r>
                <w:rPr>
                  <w:rFonts w:cs="Arial"/>
                </w:rPr>
                <w:t>E-UTRA RSRP/RSRQ/SINR threshold for E-UTRA RSRP measurement on cell 1 for event B2 [16]</w:t>
              </w:r>
            </w:ins>
          </w:p>
        </w:tc>
      </w:tr>
      <w:tr w:rsidR="00C62F5C" w14:paraId="127FBB0B" w14:textId="77777777" w:rsidTr="00C62F5C">
        <w:trPr>
          <w:cantSplit/>
          <w:trHeight w:val="198"/>
          <w:ins w:id="3035"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390E82DE" w14:textId="77777777" w:rsidR="00C62F5C" w:rsidRDefault="00C62F5C">
            <w:pPr>
              <w:pStyle w:val="TAL"/>
              <w:rPr>
                <w:ins w:id="3036" w:author="I. Siomina - RAN4#98-e" w:date="2021-02-11T16:53:00Z"/>
                <w:rFonts w:cs="Arial"/>
              </w:rPr>
            </w:pPr>
            <w:ins w:id="3037" w:author="I. Siomina - RAN4#98-e" w:date="2021-02-11T16:53:00Z">
              <w:r>
                <w:rPr>
                  <w:rFonts w:cs="Arial"/>
                </w:rPr>
                <w:t>b2-Threshold2NR</w:t>
              </w:r>
            </w:ins>
          </w:p>
        </w:tc>
        <w:tc>
          <w:tcPr>
            <w:tcW w:w="596" w:type="dxa"/>
            <w:tcBorders>
              <w:top w:val="single" w:sz="4" w:space="0" w:color="auto"/>
              <w:left w:val="single" w:sz="4" w:space="0" w:color="auto"/>
              <w:bottom w:val="single" w:sz="4" w:space="0" w:color="auto"/>
              <w:right w:val="single" w:sz="4" w:space="0" w:color="auto"/>
            </w:tcBorders>
            <w:hideMark/>
          </w:tcPr>
          <w:p w14:paraId="7CBF4ED1" w14:textId="77777777" w:rsidR="00C62F5C" w:rsidRDefault="00C62F5C">
            <w:pPr>
              <w:pStyle w:val="TAL"/>
              <w:rPr>
                <w:ins w:id="3038" w:author="I. Siomina - RAN4#98-e" w:date="2021-02-11T16:53:00Z"/>
                <w:rFonts w:cs="Arial"/>
              </w:rPr>
            </w:pPr>
            <w:proofErr w:type="spellStart"/>
            <w:ins w:id="3039" w:author="I. Siomina - RAN4#98-e" w:date="2021-02-11T16:53:00Z">
              <w:r>
                <w:rPr>
                  <w:rFonts w:cs="Arial"/>
                </w:rPr>
                <w:t>dBm</w:t>
              </w:r>
              <w:proofErr w:type="spellEnd"/>
            </w:ins>
          </w:p>
        </w:tc>
        <w:tc>
          <w:tcPr>
            <w:tcW w:w="1251" w:type="dxa"/>
            <w:tcBorders>
              <w:top w:val="single" w:sz="4" w:space="0" w:color="auto"/>
              <w:left w:val="single" w:sz="4" w:space="0" w:color="auto"/>
              <w:bottom w:val="single" w:sz="4" w:space="0" w:color="auto"/>
              <w:right w:val="single" w:sz="4" w:space="0" w:color="auto"/>
            </w:tcBorders>
            <w:hideMark/>
          </w:tcPr>
          <w:p w14:paraId="523FB5C4" w14:textId="77777777" w:rsidR="00C62F5C" w:rsidRDefault="00C62F5C">
            <w:pPr>
              <w:pStyle w:val="TAL"/>
              <w:rPr>
                <w:ins w:id="3040" w:author="I. Siomina - RAN4#98-e" w:date="2021-02-11T16:53:00Z"/>
                <w:rFonts w:cs="Arial"/>
              </w:rPr>
            </w:pPr>
            <w:ins w:id="3041"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712CF432" w14:textId="77777777" w:rsidR="00C62F5C" w:rsidRDefault="00C62F5C">
            <w:pPr>
              <w:pStyle w:val="TAL"/>
              <w:rPr>
                <w:ins w:id="3042" w:author="I. Siomina - RAN4#98-e" w:date="2021-02-11T16:53:00Z"/>
                <w:rFonts w:cs="Arial"/>
              </w:rPr>
            </w:pPr>
            <w:ins w:id="3043" w:author="I. Siomina - RAN4#98-e" w:date="2021-02-11T16:53:00Z">
              <w:r>
                <w:rPr>
                  <w:rFonts w:cs="Arial"/>
                </w:rPr>
                <w:t>Note 2</w:t>
              </w:r>
            </w:ins>
          </w:p>
        </w:tc>
        <w:tc>
          <w:tcPr>
            <w:tcW w:w="3544" w:type="dxa"/>
            <w:tcBorders>
              <w:top w:val="single" w:sz="4" w:space="0" w:color="auto"/>
              <w:left w:val="single" w:sz="4" w:space="0" w:color="auto"/>
              <w:bottom w:val="single" w:sz="4" w:space="0" w:color="auto"/>
              <w:right w:val="single" w:sz="4" w:space="0" w:color="auto"/>
            </w:tcBorders>
            <w:hideMark/>
          </w:tcPr>
          <w:p w14:paraId="64A113C1" w14:textId="77777777" w:rsidR="00C62F5C" w:rsidRDefault="00C62F5C">
            <w:pPr>
              <w:pStyle w:val="TAL"/>
              <w:rPr>
                <w:ins w:id="3044" w:author="I. Siomina - RAN4#98-e" w:date="2021-02-11T16:53:00Z"/>
                <w:rFonts w:cs="Arial"/>
              </w:rPr>
            </w:pPr>
            <w:ins w:id="3045" w:author="I. Siomina - RAN4#98-e" w:date="2021-02-11T16:53:00Z">
              <w:r>
                <w:rPr>
                  <w:rFonts w:cs="Arial"/>
                </w:rPr>
                <w:t>SS-RSRP/ SS-RSRQ/ SS-SINR threshold measurement on cell 2 for event B2 [16]</w:t>
              </w:r>
            </w:ins>
          </w:p>
        </w:tc>
      </w:tr>
      <w:tr w:rsidR="00C62F5C" w14:paraId="64D24942" w14:textId="77777777" w:rsidTr="00C62F5C">
        <w:trPr>
          <w:cantSplit/>
          <w:trHeight w:val="208"/>
          <w:ins w:id="3046"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9374600" w14:textId="77777777" w:rsidR="00C62F5C" w:rsidRDefault="00C62F5C">
            <w:pPr>
              <w:pStyle w:val="TAL"/>
              <w:rPr>
                <w:ins w:id="3047" w:author="I. Siomina - RAN4#98-e" w:date="2021-02-11T16:53:00Z"/>
                <w:rFonts w:cs="Arial"/>
              </w:rPr>
            </w:pPr>
            <w:ins w:id="3048" w:author="I. Siomina - RAN4#98-e" w:date="2021-02-11T16:53:00Z">
              <w:r>
                <w:rPr>
                  <w:rFonts w:cs="Arial"/>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68853FE5" w14:textId="77777777" w:rsidR="00C62F5C" w:rsidRDefault="00C62F5C">
            <w:pPr>
              <w:pStyle w:val="TAL"/>
              <w:rPr>
                <w:ins w:id="3049" w:author="I. Siomina - RAN4#98-e" w:date="2021-02-11T16:53:00Z"/>
                <w:rFonts w:cs="Arial"/>
              </w:rPr>
            </w:pPr>
            <w:ins w:id="3050" w:author="I. Siomina - RAN4#98-e" w:date="2021-02-11T16:53:00Z">
              <w:r>
                <w:rPr>
                  <w:rFonts w:cs="Arial"/>
                </w:rPr>
                <w:t>dB</w:t>
              </w:r>
            </w:ins>
          </w:p>
        </w:tc>
        <w:tc>
          <w:tcPr>
            <w:tcW w:w="1251" w:type="dxa"/>
            <w:tcBorders>
              <w:top w:val="single" w:sz="4" w:space="0" w:color="auto"/>
              <w:left w:val="single" w:sz="4" w:space="0" w:color="auto"/>
              <w:bottom w:val="single" w:sz="4" w:space="0" w:color="auto"/>
              <w:right w:val="single" w:sz="4" w:space="0" w:color="auto"/>
            </w:tcBorders>
            <w:hideMark/>
          </w:tcPr>
          <w:p w14:paraId="5AF1227C" w14:textId="77777777" w:rsidR="00C62F5C" w:rsidRDefault="00C62F5C">
            <w:pPr>
              <w:pStyle w:val="TAL"/>
              <w:rPr>
                <w:ins w:id="3051" w:author="I. Siomina - RAN4#98-e" w:date="2021-02-11T16:53:00Z"/>
                <w:rFonts w:cs="Arial"/>
              </w:rPr>
            </w:pPr>
            <w:ins w:id="3052"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6FC4D745" w14:textId="77777777" w:rsidR="00C62F5C" w:rsidRDefault="00C62F5C">
            <w:pPr>
              <w:pStyle w:val="TAL"/>
              <w:rPr>
                <w:ins w:id="3053" w:author="I. Siomina - RAN4#98-e" w:date="2021-02-11T16:53:00Z"/>
                <w:rFonts w:cs="Arial"/>
              </w:rPr>
            </w:pPr>
            <w:ins w:id="3054"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tcPr>
          <w:p w14:paraId="6D83654E" w14:textId="77777777" w:rsidR="00C62F5C" w:rsidRDefault="00C62F5C">
            <w:pPr>
              <w:pStyle w:val="TAL"/>
              <w:rPr>
                <w:ins w:id="3055" w:author="I. Siomina - RAN4#98-e" w:date="2021-02-11T16:53:00Z"/>
                <w:rFonts w:cs="Arial"/>
              </w:rPr>
            </w:pPr>
          </w:p>
        </w:tc>
      </w:tr>
      <w:tr w:rsidR="00C62F5C" w14:paraId="210C5FFE" w14:textId="77777777" w:rsidTr="00C62F5C">
        <w:trPr>
          <w:cantSplit/>
          <w:trHeight w:val="208"/>
          <w:ins w:id="3056"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725166C7" w14:textId="77777777" w:rsidR="00C62F5C" w:rsidRDefault="00C62F5C">
            <w:pPr>
              <w:pStyle w:val="TAL"/>
              <w:rPr>
                <w:ins w:id="3057" w:author="I. Siomina - RAN4#98-e" w:date="2021-02-11T16:53:00Z"/>
                <w:rFonts w:cs="Arial"/>
              </w:rPr>
            </w:pPr>
            <w:ins w:id="3058" w:author="I. Siomina - RAN4#98-e" w:date="2021-02-11T16:53:00Z">
              <w:r>
                <w:rPr>
                  <w:rFonts w:cs="Arial"/>
                </w:rPr>
                <w:t>CP length</w:t>
              </w:r>
            </w:ins>
          </w:p>
        </w:tc>
        <w:tc>
          <w:tcPr>
            <w:tcW w:w="596" w:type="dxa"/>
            <w:tcBorders>
              <w:top w:val="single" w:sz="4" w:space="0" w:color="auto"/>
              <w:left w:val="single" w:sz="4" w:space="0" w:color="auto"/>
              <w:bottom w:val="single" w:sz="4" w:space="0" w:color="auto"/>
              <w:right w:val="single" w:sz="4" w:space="0" w:color="auto"/>
            </w:tcBorders>
          </w:tcPr>
          <w:p w14:paraId="37E0DF86" w14:textId="77777777" w:rsidR="00C62F5C" w:rsidRDefault="00C62F5C">
            <w:pPr>
              <w:pStyle w:val="TAL"/>
              <w:rPr>
                <w:ins w:id="3059"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48EBDBA4" w14:textId="77777777" w:rsidR="00C62F5C" w:rsidRDefault="00C62F5C">
            <w:pPr>
              <w:pStyle w:val="TAL"/>
              <w:rPr>
                <w:ins w:id="3060" w:author="I. Siomina - RAN4#98-e" w:date="2021-02-11T16:53:00Z"/>
                <w:rFonts w:cs="Arial"/>
              </w:rPr>
            </w:pPr>
            <w:ins w:id="3061"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1B55F2C1" w14:textId="77777777" w:rsidR="00C62F5C" w:rsidRDefault="00C62F5C">
            <w:pPr>
              <w:pStyle w:val="TAL"/>
              <w:rPr>
                <w:ins w:id="3062" w:author="I. Siomina - RAN4#98-e" w:date="2021-02-11T16:53:00Z"/>
                <w:rFonts w:cs="Arial"/>
              </w:rPr>
            </w:pPr>
            <w:ins w:id="3063" w:author="I. Siomina - RAN4#98-e" w:date="2021-02-11T16:53:00Z">
              <w:r>
                <w:rPr>
                  <w:rFonts w:cs="Arial"/>
                </w:rPr>
                <w:t>Normal</w:t>
              </w:r>
            </w:ins>
          </w:p>
        </w:tc>
        <w:tc>
          <w:tcPr>
            <w:tcW w:w="3544" w:type="dxa"/>
            <w:tcBorders>
              <w:top w:val="single" w:sz="4" w:space="0" w:color="auto"/>
              <w:left w:val="single" w:sz="4" w:space="0" w:color="auto"/>
              <w:bottom w:val="single" w:sz="4" w:space="0" w:color="auto"/>
              <w:right w:val="single" w:sz="4" w:space="0" w:color="auto"/>
            </w:tcBorders>
          </w:tcPr>
          <w:p w14:paraId="4B4E973A" w14:textId="77777777" w:rsidR="00C62F5C" w:rsidRDefault="00C62F5C">
            <w:pPr>
              <w:pStyle w:val="TAL"/>
              <w:rPr>
                <w:ins w:id="3064" w:author="I. Siomina - RAN4#98-e" w:date="2021-02-11T16:53:00Z"/>
                <w:rFonts w:cs="Arial"/>
              </w:rPr>
            </w:pPr>
          </w:p>
        </w:tc>
      </w:tr>
      <w:tr w:rsidR="00C62F5C" w14:paraId="105B0A19" w14:textId="77777777" w:rsidTr="00C62F5C">
        <w:trPr>
          <w:cantSplit/>
          <w:trHeight w:val="198"/>
          <w:ins w:id="3065"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72CB5788" w14:textId="77777777" w:rsidR="00C62F5C" w:rsidRDefault="00C62F5C">
            <w:pPr>
              <w:pStyle w:val="TAL"/>
              <w:rPr>
                <w:ins w:id="3066" w:author="I. Siomina - RAN4#98-e" w:date="2021-02-11T16:53:00Z"/>
                <w:rFonts w:cs="Arial"/>
              </w:rPr>
            </w:pPr>
            <w:proofErr w:type="spellStart"/>
            <w:ins w:id="3067" w:author="I. Siomina - RAN4#98-e" w:date="2021-02-11T16:53:00Z">
              <w:r>
                <w:rPr>
                  <w:rFonts w:cs="Arial"/>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7DE9E873" w14:textId="77777777" w:rsidR="00C62F5C" w:rsidRDefault="00C62F5C">
            <w:pPr>
              <w:pStyle w:val="TAL"/>
              <w:rPr>
                <w:ins w:id="3068" w:author="I. Siomina - RAN4#98-e" w:date="2021-02-11T16:53:00Z"/>
                <w:rFonts w:cs="Arial"/>
              </w:rPr>
            </w:pPr>
            <w:ins w:id="3069"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11878149" w14:textId="77777777" w:rsidR="00C62F5C" w:rsidRDefault="00C62F5C">
            <w:pPr>
              <w:pStyle w:val="TAL"/>
              <w:rPr>
                <w:ins w:id="3070" w:author="I. Siomina - RAN4#98-e" w:date="2021-02-11T16:53:00Z"/>
                <w:rFonts w:cs="Arial"/>
              </w:rPr>
            </w:pPr>
            <w:ins w:id="3071"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16778A97" w14:textId="77777777" w:rsidR="00C62F5C" w:rsidRDefault="00C62F5C">
            <w:pPr>
              <w:pStyle w:val="TAL"/>
              <w:rPr>
                <w:ins w:id="3072" w:author="I. Siomina - RAN4#98-e" w:date="2021-02-11T16:53:00Z"/>
                <w:rFonts w:cs="Arial"/>
              </w:rPr>
            </w:pPr>
            <w:ins w:id="3073"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tcPr>
          <w:p w14:paraId="030C77C2" w14:textId="77777777" w:rsidR="00C62F5C" w:rsidRDefault="00C62F5C">
            <w:pPr>
              <w:pStyle w:val="TAL"/>
              <w:rPr>
                <w:ins w:id="3074" w:author="I. Siomina - RAN4#98-e" w:date="2021-02-11T16:53:00Z"/>
                <w:rFonts w:cs="Arial"/>
              </w:rPr>
            </w:pPr>
          </w:p>
        </w:tc>
      </w:tr>
      <w:tr w:rsidR="00C62F5C" w14:paraId="3F063946" w14:textId="77777777" w:rsidTr="00C62F5C">
        <w:trPr>
          <w:cantSplit/>
          <w:trHeight w:val="208"/>
          <w:ins w:id="3075"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0F9F128A" w14:textId="77777777" w:rsidR="00C62F5C" w:rsidRDefault="00C62F5C">
            <w:pPr>
              <w:pStyle w:val="TAL"/>
              <w:rPr>
                <w:ins w:id="3076" w:author="I. Siomina - RAN4#98-e" w:date="2021-02-11T16:53:00Z"/>
                <w:rFonts w:cs="Arial"/>
              </w:rPr>
            </w:pPr>
            <w:ins w:id="3077" w:author="I. Siomina - RAN4#98-e" w:date="2021-02-11T16:53:00Z">
              <w:r>
                <w:rPr>
                  <w:rFonts w:cs="Ari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6496FE1D" w14:textId="77777777" w:rsidR="00C62F5C" w:rsidRDefault="00C62F5C">
            <w:pPr>
              <w:pStyle w:val="TAL"/>
              <w:rPr>
                <w:ins w:id="3078"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0F9F9167" w14:textId="77777777" w:rsidR="00C62F5C" w:rsidRDefault="00C62F5C">
            <w:pPr>
              <w:pStyle w:val="TAL"/>
              <w:rPr>
                <w:ins w:id="3079" w:author="I. Siomina - RAN4#98-e" w:date="2021-02-11T16:53:00Z"/>
                <w:rFonts w:cs="Arial"/>
              </w:rPr>
            </w:pPr>
            <w:ins w:id="3080"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7799E159" w14:textId="77777777" w:rsidR="00C62F5C" w:rsidRDefault="00C62F5C">
            <w:pPr>
              <w:pStyle w:val="TAL"/>
              <w:rPr>
                <w:ins w:id="3081" w:author="I. Siomina - RAN4#98-e" w:date="2021-02-11T16:53:00Z"/>
                <w:rFonts w:cs="Arial"/>
              </w:rPr>
            </w:pPr>
            <w:ins w:id="3082"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hideMark/>
          </w:tcPr>
          <w:p w14:paraId="656717BA" w14:textId="77777777" w:rsidR="00C62F5C" w:rsidRDefault="00C62F5C">
            <w:pPr>
              <w:pStyle w:val="TAL"/>
              <w:rPr>
                <w:ins w:id="3083" w:author="I. Siomina - RAN4#98-e" w:date="2021-02-11T16:53:00Z"/>
                <w:rFonts w:cs="Arial"/>
              </w:rPr>
            </w:pPr>
            <w:ins w:id="3084" w:author="I. Siomina - RAN4#98-e" w:date="2021-02-11T16:53:00Z">
              <w:r>
                <w:rPr>
                  <w:rFonts w:cs="Arial"/>
                </w:rPr>
                <w:t>L3 filtering is not used</w:t>
              </w:r>
            </w:ins>
          </w:p>
        </w:tc>
      </w:tr>
      <w:tr w:rsidR="00C62F5C" w14:paraId="05F95E01" w14:textId="77777777" w:rsidTr="00C62F5C">
        <w:trPr>
          <w:cantSplit/>
          <w:trHeight w:val="208"/>
          <w:ins w:id="3085"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6CD01230" w14:textId="77777777" w:rsidR="00C62F5C" w:rsidRDefault="00C62F5C">
            <w:pPr>
              <w:pStyle w:val="TAL"/>
              <w:rPr>
                <w:ins w:id="3086" w:author="I. Siomina - RAN4#98-e" w:date="2021-02-11T16:53:00Z"/>
                <w:rFonts w:cs="Arial"/>
              </w:rPr>
            </w:pPr>
            <w:ins w:id="3087" w:author="I. Siomina - RAN4#98-e" w:date="2021-02-11T16:53:00Z">
              <w:r>
                <w:rPr>
                  <w:rFonts w:cs="Arial"/>
                </w:rPr>
                <w:t>DRX</w:t>
              </w:r>
            </w:ins>
          </w:p>
        </w:tc>
        <w:tc>
          <w:tcPr>
            <w:tcW w:w="596" w:type="dxa"/>
            <w:tcBorders>
              <w:top w:val="single" w:sz="4" w:space="0" w:color="auto"/>
              <w:left w:val="single" w:sz="4" w:space="0" w:color="auto"/>
              <w:bottom w:val="single" w:sz="4" w:space="0" w:color="auto"/>
              <w:right w:val="single" w:sz="4" w:space="0" w:color="auto"/>
            </w:tcBorders>
          </w:tcPr>
          <w:p w14:paraId="05569A87" w14:textId="77777777" w:rsidR="00C62F5C" w:rsidRDefault="00C62F5C">
            <w:pPr>
              <w:pStyle w:val="TAL"/>
              <w:rPr>
                <w:ins w:id="3088"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6672CD7C" w14:textId="77777777" w:rsidR="00C62F5C" w:rsidRDefault="00C62F5C">
            <w:pPr>
              <w:pStyle w:val="TAL"/>
              <w:rPr>
                <w:ins w:id="3089" w:author="I. Siomina - RAN4#98-e" w:date="2021-02-11T16:53:00Z"/>
                <w:rFonts w:cs="Arial"/>
              </w:rPr>
            </w:pPr>
            <w:ins w:id="3090" w:author="I. Siomina - RAN4#98-e" w:date="2021-02-11T16:53:00Z">
              <w:r>
                <w:rPr>
                  <w:rFonts w:cs="Arial"/>
                </w:rPr>
                <w:t>1, 2</w:t>
              </w:r>
            </w:ins>
          </w:p>
        </w:tc>
        <w:tc>
          <w:tcPr>
            <w:tcW w:w="566" w:type="dxa"/>
            <w:tcBorders>
              <w:top w:val="single" w:sz="4" w:space="0" w:color="auto"/>
              <w:left w:val="single" w:sz="4" w:space="0" w:color="auto"/>
              <w:bottom w:val="single" w:sz="4" w:space="0" w:color="auto"/>
              <w:right w:val="single" w:sz="4" w:space="0" w:color="auto"/>
            </w:tcBorders>
            <w:hideMark/>
          </w:tcPr>
          <w:p w14:paraId="5D4200D6" w14:textId="77777777" w:rsidR="00C62F5C" w:rsidRDefault="00C62F5C">
            <w:pPr>
              <w:pStyle w:val="TAL"/>
              <w:rPr>
                <w:ins w:id="3091" w:author="I. Siomina - RAN4#98-e" w:date="2021-02-11T16:53:00Z"/>
                <w:rFonts w:cs="Arial"/>
              </w:rPr>
            </w:pPr>
            <w:ins w:id="3092" w:author="I. Siomina - RAN4#98-e" w:date="2021-02-11T16:53:00Z">
              <w:r>
                <w:rPr>
                  <w:rFonts w:cs="Arial"/>
                  <w:szCs w:val="18"/>
                </w:rPr>
                <w:t>DRX.9</w:t>
              </w:r>
            </w:ins>
          </w:p>
        </w:tc>
        <w:tc>
          <w:tcPr>
            <w:tcW w:w="567" w:type="dxa"/>
            <w:tcBorders>
              <w:top w:val="single" w:sz="4" w:space="0" w:color="auto"/>
              <w:left w:val="single" w:sz="4" w:space="0" w:color="auto"/>
              <w:bottom w:val="single" w:sz="4" w:space="0" w:color="auto"/>
              <w:right w:val="single" w:sz="4" w:space="0" w:color="auto"/>
            </w:tcBorders>
            <w:hideMark/>
          </w:tcPr>
          <w:p w14:paraId="4826F612" w14:textId="77777777" w:rsidR="00C62F5C" w:rsidRDefault="00C62F5C">
            <w:pPr>
              <w:pStyle w:val="TAL"/>
              <w:rPr>
                <w:ins w:id="3093" w:author="I. Siomina - RAN4#98-e" w:date="2021-02-11T16:53:00Z"/>
                <w:rFonts w:cs="Arial"/>
              </w:rPr>
            </w:pPr>
            <w:ins w:id="3094" w:author="I. Siomina - RAN4#98-e" w:date="2021-02-11T16:53:00Z">
              <w:r>
                <w:rPr>
                  <w:rFonts w:cs="Arial"/>
                  <w:szCs w:val="18"/>
                </w:rPr>
                <w:t>DRX.10</w:t>
              </w:r>
            </w:ins>
          </w:p>
        </w:tc>
        <w:tc>
          <w:tcPr>
            <w:tcW w:w="567" w:type="dxa"/>
            <w:tcBorders>
              <w:top w:val="single" w:sz="4" w:space="0" w:color="auto"/>
              <w:left w:val="single" w:sz="4" w:space="0" w:color="auto"/>
              <w:bottom w:val="single" w:sz="4" w:space="0" w:color="auto"/>
              <w:right w:val="single" w:sz="4" w:space="0" w:color="auto"/>
            </w:tcBorders>
            <w:hideMark/>
          </w:tcPr>
          <w:p w14:paraId="19BAF2B3" w14:textId="77777777" w:rsidR="00C62F5C" w:rsidRDefault="00C62F5C">
            <w:pPr>
              <w:pStyle w:val="TAL"/>
              <w:rPr>
                <w:ins w:id="3095" w:author="I. Siomina - RAN4#98-e" w:date="2021-02-11T16:53:00Z"/>
                <w:rFonts w:cs="Arial"/>
              </w:rPr>
            </w:pPr>
            <w:ins w:id="3096" w:author="I. Siomina - RAN4#98-e" w:date="2021-02-11T16:53:00Z">
              <w:r>
                <w:rPr>
                  <w:rFonts w:cs="Arial"/>
                  <w:szCs w:val="18"/>
                </w:rPr>
                <w:t>DRX.9</w:t>
              </w:r>
            </w:ins>
          </w:p>
        </w:tc>
        <w:tc>
          <w:tcPr>
            <w:tcW w:w="567" w:type="dxa"/>
            <w:tcBorders>
              <w:top w:val="single" w:sz="4" w:space="0" w:color="auto"/>
              <w:left w:val="single" w:sz="4" w:space="0" w:color="auto"/>
              <w:bottom w:val="single" w:sz="4" w:space="0" w:color="auto"/>
              <w:right w:val="single" w:sz="4" w:space="0" w:color="auto"/>
            </w:tcBorders>
            <w:hideMark/>
          </w:tcPr>
          <w:p w14:paraId="33FD6E8E" w14:textId="77777777" w:rsidR="00C62F5C" w:rsidRDefault="00C62F5C">
            <w:pPr>
              <w:pStyle w:val="TAL"/>
              <w:rPr>
                <w:ins w:id="3097" w:author="I. Siomina - RAN4#98-e" w:date="2021-02-11T16:53:00Z"/>
                <w:rFonts w:cs="Arial"/>
              </w:rPr>
            </w:pPr>
            <w:ins w:id="3098" w:author="I. Siomina - RAN4#98-e" w:date="2021-02-11T16:53:00Z">
              <w:r>
                <w:rPr>
                  <w:rFonts w:cs="Arial"/>
                  <w:szCs w:val="18"/>
                </w:rPr>
                <w:t>DRX.10</w:t>
              </w:r>
            </w:ins>
          </w:p>
        </w:tc>
        <w:tc>
          <w:tcPr>
            <w:tcW w:w="3544" w:type="dxa"/>
            <w:tcBorders>
              <w:top w:val="single" w:sz="4" w:space="0" w:color="auto"/>
              <w:left w:val="single" w:sz="4" w:space="0" w:color="auto"/>
              <w:bottom w:val="single" w:sz="4" w:space="0" w:color="auto"/>
              <w:right w:val="single" w:sz="4" w:space="0" w:color="auto"/>
            </w:tcBorders>
            <w:hideMark/>
          </w:tcPr>
          <w:p w14:paraId="1C8719E6" w14:textId="77777777" w:rsidR="00C62F5C" w:rsidRDefault="00C62F5C">
            <w:pPr>
              <w:pStyle w:val="TAL"/>
              <w:rPr>
                <w:ins w:id="3099" w:author="I. Siomina - RAN4#98-e" w:date="2021-02-11T16:53:00Z"/>
                <w:rFonts w:cs="Arial"/>
              </w:rPr>
            </w:pPr>
            <w:ins w:id="3100" w:author="I. Siomina - RAN4#98-e" w:date="2021-02-11T16:53:00Z">
              <w:r>
                <w:rPr>
                  <w:rFonts w:cs="Arial"/>
                  <w:szCs w:val="18"/>
                </w:rPr>
                <w:t>As specified in clause A.3.3</w:t>
              </w:r>
            </w:ins>
          </w:p>
        </w:tc>
      </w:tr>
      <w:tr w:rsidR="00C62F5C" w14:paraId="39C7E6AE" w14:textId="77777777" w:rsidTr="00C62F5C">
        <w:trPr>
          <w:cantSplit/>
          <w:trHeight w:val="133"/>
          <w:ins w:id="3101" w:author="I. Siomina - RAN4#98-e" w:date="2021-02-11T16:53:00Z"/>
        </w:trPr>
        <w:tc>
          <w:tcPr>
            <w:tcW w:w="2118" w:type="dxa"/>
            <w:tcBorders>
              <w:top w:val="nil"/>
              <w:left w:val="single" w:sz="4" w:space="0" w:color="auto"/>
              <w:bottom w:val="single" w:sz="4" w:space="0" w:color="auto"/>
              <w:right w:val="single" w:sz="4" w:space="0" w:color="auto"/>
            </w:tcBorders>
            <w:hideMark/>
          </w:tcPr>
          <w:p w14:paraId="4A9810D9" w14:textId="77777777" w:rsidR="00C62F5C" w:rsidRDefault="00C62F5C">
            <w:pPr>
              <w:pStyle w:val="TAL"/>
              <w:rPr>
                <w:ins w:id="3102" w:author="I. Siomina - RAN4#98-e" w:date="2021-02-11T16:53:00Z"/>
                <w:rFonts w:cs="Arial"/>
              </w:rPr>
            </w:pPr>
            <w:ins w:id="3103" w:author="I. Siomina - RAN4#98-e" w:date="2021-02-11T16:53:00Z">
              <w:r>
                <w:rPr>
                  <w:rFonts w:cs="Arial"/>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46CB2F6C" w14:textId="77777777" w:rsidR="00C62F5C" w:rsidRDefault="00C62F5C">
            <w:pPr>
              <w:pStyle w:val="TAL"/>
              <w:rPr>
                <w:ins w:id="3104"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7BE70CDC" w14:textId="77777777" w:rsidR="00C62F5C" w:rsidRDefault="00C62F5C">
            <w:pPr>
              <w:pStyle w:val="TAL"/>
              <w:rPr>
                <w:ins w:id="3105" w:author="I. Siomina - RAN4#98-e" w:date="2021-02-11T16:53:00Z"/>
                <w:rFonts w:cs="Arial"/>
              </w:rPr>
            </w:pPr>
            <w:ins w:id="3106"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69E550D3" w14:textId="77777777" w:rsidR="00C62F5C" w:rsidRDefault="00C62F5C">
            <w:pPr>
              <w:pStyle w:val="TAL"/>
              <w:rPr>
                <w:ins w:id="3107" w:author="I. Siomina - RAN4#98-e" w:date="2021-02-11T16:53:00Z"/>
              </w:rPr>
            </w:pPr>
            <w:ins w:id="3108" w:author="I. Siomina - RAN4#98-e" w:date="2021-02-11T16:53:00Z">
              <w:r>
                <w:t>3</w:t>
              </w:r>
              <w:r>
                <w:sym w:font="Symbol" w:char="F06D"/>
              </w:r>
              <w:r>
                <w:t>s</w:t>
              </w:r>
            </w:ins>
          </w:p>
        </w:tc>
        <w:tc>
          <w:tcPr>
            <w:tcW w:w="3544" w:type="dxa"/>
            <w:tcBorders>
              <w:top w:val="single" w:sz="4" w:space="0" w:color="auto"/>
              <w:left w:val="single" w:sz="4" w:space="0" w:color="auto"/>
              <w:bottom w:val="single" w:sz="4" w:space="0" w:color="auto"/>
              <w:right w:val="single" w:sz="4" w:space="0" w:color="auto"/>
            </w:tcBorders>
            <w:hideMark/>
          </w:tcPr>
          <w:p w14:paraId="1D5AA711" w14:textId="77777777" w:rsidR="00C62F5C" w:rsidRDefault="00C62F5C">
            <w:pPr>
              <w:pStyle w:val="TAL"/>
              <w:rPr>
                <w:ins w:id="3109" w:author="I. Siomina - RAN4#98-e" w:date="2021-02-11T16:53:00Z"/>
              </w:rPr>
            </w:pPr>
            <w:ins w:id="3110" w:author="I. Siomina - RAN4#98-e" w:date="2021-02-11T16:53:00Z">
              <w:r>
                <w:t>Synchronous cells.</w:t>
              </w:r>
            </w:ins>
          </w:p>
        </w:tc>
      </w:tr>
      <w:tr w:rsidR="00C62F5C" w14:paraId="4077DA5E" w14:textId="77777777" w:rsidTr="00C62F5C">
        <w:trPr>
          <w:cantSplit/>
          <w:trHeight w:val="208"/>
          <w:ins w:id="3111"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4E98132" w14:textId="77777777" w:rsidR="00C62F5C" w:rsidRDefault="00C62F5C">
            <w:pPr>
              <w:pStyle w:val="TAL"/>
              <w:rPr>
                <w:ins w:id="3112" w:author="I. Siomina - RAN4#98-e" w:date="2021-02-11T16:53:00Z"/>
                <w:rFonts w:cs="Arial"/>
              </w:rPr>
            </w:pPr>
            <w:ins w:id="3113" w:author="I. Siomina - RAN4#98-e" w:date="2021-02-11T16:53:00Z">
              <w:r>
                <w:rPr>
                  <w:rFonts w:cs="Arial"/>
                </w:rPr>
                <w:t>T1</w:t>
              </w:r>
            </w:ins>
          </w:p>
        </w:tc>
        <w:tc>
          <w:tcPr>
            <w:tcW w:w="596" w:type="dxa"/>
            <w:tcBorders>
              <w:top w:val="single" w:sz="4" w:space="0" w:color="auto"/>
              <w:left w:val="single" w:sz="4" w:space="0" w:color="auto"/>
              <w:bottom w:val="single" w:sz="4" w:space="0" w:color="auto"/>
              <w:right w:val="single" w:sz="4" w:space="0" w:color="auto"/>
            </w:tcBorders>
            <w:hideMark/>
          </w:tcPr>
          <w:p w14:paraId="4D0E28CA" w14:textId="77777777" w:rsidR="00C62F5C" w:rsidRDefault="00C62F5C">
            <w:pPr>
              <w:pStyle w:val="TAL"/>
              <w:rPr>
                <w:ins w:id="3114" w:author="I. Siomina - RAN4#98-e" w:date="2021-02-11T16:53:00Z"/>
                <w:rFonts w:cs="Arial"/>
              </w:rPr>
            </w:pPr>
            <w:ins w:id="3115"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333FAE1E" w14:textId="77777777" w:rsidR="00C62F5C" w:rsidRDefault="00C62F5C">
            <w:pPr>
              <w:pStyle w:val="TAL"/>
              <w:rPr>
                <w:ins w:id="3116" w:author="I. Siomina - RAN4#98-e" w:date="2021-02-11T16:53:00Z"/>
                <w:rFonts w:cs="Arial"/>
              </w:rPr>
            </w:pPr>
            <w:ins w:id="3117"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2D077B7B" w14:textId="77777777" w:rsidR="00C62F5C" w:rsidRDefault="00C62F5C">
            <w:pPr>
              <w:pStyle w:val="TAL"/>
              <w:rPr>
                <w:ins w:id="3118" w:author="I. Siomina - RAN4#98-e" w:date="2021-02-11T16:53:00Z"/>
                <w:rFonts w:cs="Arial"/>
              </w:rPr>
            </w:pPr>
            <w:ins w:id="3119" w:author="I. Siomina - RAN4#98-e" w:date="2021-02-11T16:53:00Z">
              <w:r>
                <w:rPr>
                  <w:rFonts w:cs="Arial"/>
                </w:rPr>
                <w:t>5</w:t>
              </w:r>
            </w:ins>
          </w:p>
        </w:tc>
        <w:tc>
          <w:tcPr>
            <w:tcW w:w="3544" w:type="dxa"/>
            <w:tcBorders>
              <w:top w:val="single" w:sz="4" w:space="0" w:color="auto"/>
              <w:left w:val="single" w:sz="4" w:space="0" w:color="auto"/>
              <w:bottom w:val="single" w:sz="4" w:space="0" w:color="auto"/>
              <w:right w:val="single" w:sz="4" w:space="0" w:color="auto"/>
            </w:tcBorders>
          </w:tcPr>
          <w:p w14:paraId="1318FB92" w14:textId="77777777" w:rsidR="00C62F5C" w:rsidRDefault="00C62F5C">
            <w:pPr>
              <w:pStyle w:val="TAL"/>
              <w:rPr>
                <w:ins w:id="3120" w:author="I. Siomina - RAN4#98-e" w:date="2021-02-11T16:53:00Z"/>
                <w:rFonts w:cs="Arial"/>
              </w:rPr>
            </w:pPr>
          </w:p>
        </w:tc>
      </w:tr>
      <w:tr w:rsidR="00C62F5C" w14:paraId="2DAD4F3F" w14:textId="77777777" w:rsidTr="00C62F5C">
        <w:trPr>
          <w:cantSplit/>
          <w:trHeight w:val="208"/>
          <w:ins w:id="3121"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5101292E" w14:textId="77777777" w:rsidR="00C62F5C" w:rsidRDefault="00C62F5C">
            <w:pPr>
              <w:pStyle w:val="TAL"/>
              <w:rPr>
                <w:ins w:id="3122" w:author="I. Siomina - RAN4#98-e" w:date="2021-02-11T16:53:00Z"/>
                <w:rFonts w:cs="Arial"/>
              </w:rPr>
            </w:pPr>
            <w:ins w:id="3123" w:author="I. Siomina - RAN4#98-e" w:date="2021-02-11T16:53:00Z">
              <w:r>
                <w:rPr>
                  <w:rFonts w:cs="Arial"/>
                </w:rPr>
                <w:t>T2</w:t>
              </w:r>
            </w:ins>
          </w:p>
        </w:tc>
        <w:tc>
          <w:tcPr>
            <w:tcW w:w="596" w:type="dxa"/>
            <w:tcBorders>
              <w:top w:val="single" w:sz="4" w:space="0" w:color="auto"/>
              <w:left w:val="single" w:sz="4" w:space="0" w:color="auto"/>
              <w:bottom w:val="single" w:sz="4" w:space="0" w:color="auto"/>
              <w:right w:val="single" w:sz="4" w:space="0" w:color="auto"/>
            </w:tcBorders>
            <w:hideMark/>
          </w:tcPr>
          <w:p w14:paraId="3495AC2B" w14:textId="77777777" w:rsidR="00C62F5C" w:rsidRDefault="00C62F5C">
            <w:pPr>
              <w:pStyle w:val="TAL"/>
              <w:rPr>
                <w:ins w:id="3124" w:author="I. Siomina - RAN4#98-e" w:date="2021-02-11T16:53:00Z"/>
                <w:rFonts w:cs="Arial"/>
              </w:rPr>
            </w:pPr>
            <w:ins w:id="3125"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6CFABB05" w14:textId="77777777" w:rsidR="00C62F5C" w:rsidRDefault="00C62F5C">
            <w:pPr>
              <w:pStyle w:val="TAL"/>
              <w:rPr>
                <w:ins w:id="3126" w:author="I. Siomina - RAN4#98-e" w:date="2021-02-11T16:53:00Z"/>
                <w:rFonts w:cs="Arial"/>
              </w:rPr>
            </w:pPr>
            <w:ins w:id="3127"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69E5A101" w14:textId="77777777" w:rsidR="00C62F5C" w:rsidRDefault="00C62F5C">
            <w:pPr>
              <w:pStyle w:val="TAL"/>
              <w:rPr>
                <w:ins w:id="3128" w:author="I. Siomina - RAN4#98-e" w:date="2021-02-11T16:53:00Z"/>
                <w:rFonts w:cs="Arial"/>
              </w:rPr>
            </w:pPr>
            <w:ins w:id="3129" w:author="I. Siomina - RAN4#98-e" w:date="2021-02-11T16:53:00Z">
              <w:r>
                <w:rPr>
                  <w:rFonts w:cs="Arial"/>
                </w:rPr>
                <w:t>≥</w:t>
              </w:r>
              <w:proofErr w:type="spellStart"/>
              <w:r>
                <w:t>T</w:t>
              </w:r>
              <w:r>
                <w:rPr>
                  <w:vertAlign w:val="subscript"/>
                </w:rPr>
                <w:t>identify_irat_cca_with_index</w:t>
              </w:r>
              <w:proofErr w:type="spellEnd"/>
            </w:ins>
          </w:p>
        </w:tc>
        <w:tc>
          <w:tcPr>
            <w:tcW w:w="3544" w:type="dxa"/>
            <w:tcBorders>
              <w:top w:val="single" w:sz="4" w:space="0" w:color="auto"/>
              <w:left w:val="single" w:sz="4" w:space="0" w:color="auto"/>
              <w:bottom w:val="single" w:sz="4" w:space="0" w:color="auto"/>
              <w:right w:val="single" w:sz="4" w:space="0" w:color="auto"/>
            </w:tcBorders>
            <w:hideMark/>
          </w:tcPr>
          <w:p w14:paraId="295E9CAD" w14:textId="77777777" w:rsidR="00C62F5C" w:rsidRDefault="00C62F5C">
            <w:pPr>
              <w:pStyle w:val="TAL"/>
              <w:rPr>
                <w:ins w:id="3130" w:author="I. Siomina - RAN4#98-e" w:date="2021-02-11T16:53:00Z"/>
                <w:rFonts w:cs="Arial"/>
              </w:rPr>
            </w:pPr>
            <w:proofErr w:type="spellStart"/>
            <w:ins w:id="3131" w:author="I. Siomina - RAN4#98-e" w:date="2021-02-11T16:53:00Z">
              <w:r>
                <w:t>T</w:t>
              </w:r>
              <w:r>
                <w:rPr>
                  <w:vertAlign w:val="subscript"/>
                </w:rPr>
                <w:t>identify_irat_cca_with_index</w:t>
              </w:r>
              <w:proofErr w:type="spellEnd"/>
              <w:r>
                <w:rPr>
                  <w:vertAlign w:val="subscript"/>
                </w:rPr>
                <w:softHyphen/>
                <w:t xml:space="preserve"> </w:t>
              </w:r>
              <w:r>
                <w:t>is defined in clause 8.1.2.4.21A.1 and 8.1.2.4.22A.1 in TS 36.133</w:t>
              </w:r>
            </w:ins>
          </w:p>
        </w:tc>
      </w:tr>
      <w:tr w:rsidR="00C62F5C" w14:paraId="6B39C920" w14:textId="77777777" w:rsidTr="00C62F5C">
        <w:trPr>
          <w:cantSplit/>
          <w:trHeight w:val="347"/>
          <w:ins w:id="3132" w:author="I. Siomina - RAN4#98-e" w:date="2021-02-11T16:53:00Z"/>
        </w:trPr>
        <w:tc>
          <w:tcPr>
            <w:tcW w:w="9776" w:type="dxa"/>
            <w:gridSpan w:val="8"/>
            <w:tcBorders>
              <w:top w:val="single" w:sz="4" w:space="0" w:color="auto"/>
              <w:left w:val="single" w:sz="4" w:space="0" w:color="auto"/>
              <w:bottom w:val="single" w:sz="4" w:space="0" w:color="auto"/>
              <w:right w:val="single" w:sz="4" w:space="0" w:color="auto"/>
            </w:tcBorders>
            <w:hideMark/>
          </w:tcPr>
          <w:p w14:paraId="6CC5F8C7" w14:textId="77777777" w:rsidR="00C62F5C" w:rsidRDefault="00C62F5C">
            <w:pPr>
              <w:pStyle w:val="TAN"/>
              <w:rPr>
                <w:ins w:id="3133" w:author="I. Siomina - RAN4#98-e" w:date="2021-02-11T16:53:00Z"/>
              </w:rPr>
            </w:pPr>
            <w:ins w:id="3134" w:author="I. Siomina - RAN4#98-e" w:date="2021-02-11T16:53:00Z">
              <w:r>
                <w:t>Note 1:</w:t>
              </w:r>
              <w:r>
                <w:rPr>
                  <w:rFonts w:cs="Arial"/>
                  <w:sz w:val="16"/>
                  <w:szCs w:val="16"/>
                </w:rPr>
                <w:tab/>
              </w:r>
              <w:r>
                <w:t>The value of b2-Threshold1 is defined in Table A.12.4.</w:t>
              </w:r>
            </w:ins>
            <w:ins w:id="3135" w:author="I. Siomina - RAN4#98-e" w:date="2021-02-11T17:00:00Z">
              <w:r>
                <w:t>2</w:t>
              </w:r>
            </w:ins>
            <w:ins w:id="3136" w:author="I. Siomina - RAN4#98-e" w:date="2021-02-11T16:53:00Z">
              <w:r>
                <w:t>.4.1-3</w:t>
              </w:r>
            </w:ins>
          </w:p>
          <w:p w14:paraId="01E5E2C8" w14:textId="77777777" w:rsidR="00C62F5C" w:rsidRDefault="00C62F5C">
            <w:pPr>
              <w:pStyle w:val="TAN"/>
              <w:rPr>
                <w:ins w:id="3137" w:author="I. Siomina - RAN4#98-e" w:date="2021-02-11T16:53:00Z"/>
              </w:rPr>
            </w:pPr>
            <w:ins w:id="3138" w:author="I. Siomina - RAN4#98-e" w:date="2021-02-11T16:53:00Z">
              <w:r>
                <w:t>Note 2:</w:t>
              </w:r>
              <w:r>
                <w:rPr>
                  <w:rFonts w:cs="Arial"/>
                  <w:sz w:val="16"/>
                  <w:szCs w:val="16"/>
                </w:rPr>
                <w:tab/>
              </w:r>
              <w:r>
                <w:t>The value of b2-Threshold2NR is defined in Table A.12.4.</w:t>
              </w:r>
            </w:ins>
            <w:ins w:id="3139" w:author="I. Siomina - RAN4#98-e" w:date="2021-02-11T17:00:00Z">
              <w:r>
                <w:t>2</w:t>
              </w:r>
            </w:ins>
            <w:ins w:id="3140" w:author="I. Siomina - RAN4#98-e" w:date="2021-02-11T16:53:00Z">
              <w:r>
                <w:t>.4.1-4</w:t>
              </w:r>
            </w:ins>
          </w:p>
        </w:tc>
      </w:tr>
    </w:tbl>
    <w:p w14:paraId="22E5D2DB" w14:textId="77777777" w:rsidR="00C62F5C" w:rsidRDefault="00C62F5C" w:rsidP="00C62F5C">
      <w:pPr>
        <w:rPr>
          <w:ins w:id="3141" w:author="I. Siomina - RAN4#98-e" w:date="2021-02-11T16:53:00Z"/>
        </w:rPr>
      </w:pPr>
    </w:p>
    <w:p w14:paraId="65D6DA46" w14:textId="77777777" w:rsidR="00C62F5C" w:rsidRDefault="00C62F5C" w:rsidP="00C62F5C">
      <w:pPr>
        <w:pStyle w:val="TH"/>
        <w:rPr>
          <w:ins w:id="3142" w:author="I. Siomina - RAN4#98-e" w:date="2021-02-11T16:53:00Z"/>
        </w:rPr>
      </w:pPr>
      <w:ins w:id="3143" w:author="I. Siomina - RAN4#98-e" w:date="2021-02-11T16:53:00Z">
        <w:r>
          <w:t>Table A.12.4.</w:t>
        </w:r>
      </w:ins>
      <w:ins w:id="3144" w:author="I. Siomina - RAN4#98-e" w:date="2021-02-11T16:59:00Z">
        <w:r>
          <w:t>2</w:t>
        </w:r>
      </w:ins>
      <w:ins w:id="3145" w:author="I. Siomina - RAN4#98-e" w:date="2021-02-11T16:53:00Z">
        <w:r>
          <w:t xml:space="preserve">.4.1-3: E-UTRAN </w:t>
        </w:r>
        <w:proofErr w:type="spellStart"/>
        <w:r>
          <w:t>PCell</w:t>
        </w:r>
        <w:proofErr w:type="spellEnd"/>
        <w:r>
          <w:t xml:space="preserve"> specific test parameters for NR inter-RAT event triggered reporting in non-DRX with NR </w:t>
        </w:r>
        <w:proofErr w:type="spellStart"/>
        <w:r>
          <w:t>neigbour</w:t>
        </w:r>
        <w:proofErr w:type="spellEnd"/>
        <w:r>
          <w:t xml:space="preserve"> cell in FR1 with SSB time index detection</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185"/>
        <w:gridCol w:w="1892"/>
      </w:tblGrid>
      <w:tr w:rsidR="00C62F5C" w14:paraId="4093DA32" w14:textId="77777777" w:rsidTr="00C62F5C">
        <w:trPr>
          <w:ins w:id="3146" w:author="I. Siomina - RAN4#98-e" w:date="2021-02-11T16:53:00Z"/>
        </w:trPr>
        <w:tc>
          <w:tcPr>
            <w:tcW w:w="3019" w:type="dxa"/>
            <w:tcBorders>
              <w:top w:val="single" w:sz="4" w:space="0" w:color="auto"/>
              <w:left w:val="single" w:sz="4" w:space="0" w:color="auto"/>
              <w:bottom w:val="nil"/>
              <w:right w:val="single" w:sz="4" w:space="0" w:color="auto"/>
            </w:tcBorders>
            <w:hideMark/>
          </w:tcPr>
          <w:p w14:paraId="7E808A8A" w14:textId="77777777" w:rsidR="00C62F5C" w:rsidRDefault="00C62F5C">
            <w:pPr>
              <w:pStyle w:val="TAH"/>
              <w:keepNext w:val="0"/>
              <w:rPr>
                <w:ins w:id="3147" w:author="I. Siomina - RAN4#98-e" w:date="2021-02-11T16:53:00Z"/>
              </w:rPr>
            </w:pPr>
            <w:ins w:id="3148" w:author="I. Siomina - RAN4#98-e" w:date="2021-02-11T16:53:00Z">
              <w:r>
                <w:t>Parameter</w:t>
              </w:r>
            </w:ins>
          </w:p>
        </w:tc>
        <w:tc>
          <w:tcPr>
            <w:tcW w:w="1147" w:type="dxa"/>
            <w:tcBorders>
              <w:top w:val="single" w:sz="4" w:space="0" w:color="auto"/>
              <w:left w:val="single" w:sz="4" w:space="0" w:color="auto"/>
              <w:bottom w:val="nil"/>
              <w:right w:val="single" w:sz="4" w:space="0" w:color="auto"/>
            </w:tcBorders>
            <w:hideMark/>
          </w:tcPr>
          <w:p w14:paraId="244FCB8B" w14:textId="77777777" w:rsidR="00C62F5C" w:rsidRDefault="00C62F5C">
            <w:pPr>
              <w:pStyle w:val="TAH"/>
              <w:keepNext w:val="0"/>
              <w:rPr>
                <w:ins w:id="3149" w:author="I. Siomina - RAN4#98-e" w:date="2021-02-11T16:53:00Z"/>
              </w:rPr>
            </w:pPr>
            <w:ins w:id="3150" w:author="I. Siomina - RAN4#98-e" w:date="2021-02-11T16:53:00Z">
              <w:r>
                <w:t>Unit</w:t>
              </w:r>
            </w:ins>
          </w:p>
        </w:tc>
        <w:tc>
          <w:tcPr>
            <w:tcW w:w="1396" w:type="dxa"/>
            <w:tcBorders>
              <w:top w:val="single" w:sz="4" w:space="0" w:color="auto"/>
              <w:left w:val="single" w:sz="4" w:space="0" w:color="auto"/>
              <w:bottom w:val="nil"/>
              <w:right w:val="single" w:sz="4" w:space="0" w:color="auto"/>
            </w:tcBorders>
            <w:hideMark/>
          </w:tcPr>
          <w:p w14:paraId="24404D45" w14:textId="77777777" w:rsidR="00C62F5C" w:rsidRDefault="00C62F5C">
            <w:pPr>
              <w:pStyle w:val="TAH"/>
              <w:keepNext w:val="0"/>
              <w:rPr>
                <w:ins w:id="3151" w:author="I. Siomina - RAN4#98-e" w:date="2021-02-11T16:53:00Z"/>
              </w:rPr>
            </w:pPr>
            <w:ins w:id="3152" w:author="I. Siomina - RAN4#98-e" w:date="2021-02-11T16:53:00Z">
              <w:r>
                <w:t>Configuration</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1E10544" w14:textId="77777777" w:rsidR="00C62F5C" w:rsidRDefault="00C62F5C">
            <w:pPr>
              <w:pStyle w:val="TAH"/>
              <w:keepNext w:val="0"/>
              <w:rPr>
                <w:ins w:id="3153" w:author="I. Siomina - RAN4#98-e" w:date="2021-02-11T16:53:00Z"/>
              </w:rPr>
            </w:pPr>
            <w:ins w:id="3154" w:author="I. Siomina - RAN4#98-e" w:date="2021-02-11T16:53:00Z">
              <w:r>
                <w:t>Cell 1</w:t>
              </w:r>
            </w:ins>
          </w:p>
        </w:tc>
      </w:tr>
      <w:tr w:rsidR="00C62F5C" w14:paraId="751D4C5C" w14:textId="77777777" w:rsidTr="00C62F5C">
        <w:trPr>
          <w:ins w:id="3155" w:author="I. Siomina - RAN4#98-e" w:date="2021-02-11T16:53:00Z"/>
        </w:trPr>
        <w:tc>
          <w:tcPr>
            <w:tcW w:w="3019" w:type="dxa"/>
            <w:tcBorders>
              <w:top w:val="nil"/>
              <w:left w:val="single" w:sz="4" w:space="0" w:color="auto"/>
              <w:bottom w:val="single" w:sz="4" w:space="0" w:color="auto"/>
              <w:right w:val="single" w:sz="4" w:space="0" w:color="auto"/>
            </w:tcBorders>
          </w:tcPr>
          <w:p w14:paraId="03267780" w14:textId="77777777" w:rsidR="00C62F5C" w:rsidRDefault="00C62F5C">
            <w:pPr>
              <w:pStyle w:val="TAH"/>
              <w:keepNext w:val="0"/>
              <w:rPr>
                <w:ins w:id="3156" w:author="I. Siomina - RAN4#98-e" w:date="2021-02-11T16:53:00Z"/>
              </w:rPr>
            </w:pPr>
          </w:p>
        </w:tc>
        <w:tc>
          <w:tcPr>
            <w:tcW w:w="1147" w:type="dxa"/>
            <w:tcBorders>
              <w:top w:val="nil"/>
              <w:left w:val="single" w:sz="4" w:space="0" w:color="auto"/>
              <w:bottom w:val="single" w:sz="4" w:space="0" w:color="auto"/>
              <w:right w:val="single" w:sz="4" w:space="0" w:color="auto"/>
            </w:tcBorders>
          </w:tcPr>
          <w:p w14:paraId="75C319FA" w14:textId="77777777" w:rsidR="00C62F5C" w:rsidRDefault="00C62F5C">
            <w:pPr>
              <w:pStyle w:val="TAH"/>
              <w:keepNext w:val="0"/>
              <w:rPr>
                <w:ins w:id="3157" w:author="I. Siomina - RAN4#98-e" w:date="2021-02-11T16:53:00Z"/>
              </w:rPr>
            </w:pPr>
          </w:p>
        </w:tc>
        <w:tc>
          <w:tcPr>
            <w:tcW w:w="1396" w:type="dxa"/>
            <w:tcBorders>
              <w:top w:val="nil"/>
              <w:left w:val="single" w:sz="4" w:space="0" w:color="auto"/>
              <w:bottom w:val="single" w:sz="4" w:space="0" w:color="auto"/>
              <w:right w:val="single" w:sz="4" w:space="0" w:color="auto"/>
            </w:tcBorders>
          </w:tcPr>
          <w:p w14:paraId="58C879AB" w14:textId="77777777" w:rsidR="00C62F5C" w:rsidRDefault="00C62F5C">
            <w:pPr>
              <w:pStyle w:val="TAH"/>
              <w:keepNext w:val="0"/>
              <w:rPr>
                <w:ins w:id="3158" w:author="I. Siomina - RAN4#98-e" w:date="2021-02-11T16:53:00Z"/>
              </w:rPr>
            </w:pPr>
          </w:p>
        </w:tc>
        <w:tc>
          <w:tcPr>
            <w:tcW w:w="2185" w:type="dxa"/>
            <w:tcBorders>
              <w:top w:val="single" w:sz="4" w:space="0" w:color="auto"/>
              <w:left w:val="single" w:sz="4" w:space="0" w:color="auto"/>
              <w:bottom w:val="single" w:sz="4" w:space="0" w:color="auto"/>
              <w:right w:val="single" w:sz="4" w:space="0" w:color="auto"/>
            </w:tcBorders>
            <w:hideMark/>
          </w:tcPr>
          <w:p w14:paraId="1DF06A9E" w14:textId="77777777" w:rsidR="00C62F5C" w:rsidRDefault="00C62F5C">
            <w:pPr>
              <w:pStyle w:val="TAH"/>
              <w:keepNext w:val="0"/>
              <w:rPr>
                <w:ins w:id="3159" w:author="I. Siomina - RAN4#98-e" w:date="2021-02-11T16:53:00Z"/>
              </w:rPr>
            </w:pPr>
            <w:ins w:id="3160" w:author="I. Siomina - RAN4#98-e" w:date="2021-02-11T16:53:00Z">
              <w:r>
                <w:t>T1</w:t>
              </w:r>
            </w:ins>
          </w:p>
        </w:tc>
        <w:tc>
          <w:tcPr>
            <w:tcW w:w="1892" w:type="dxa"/>
            <w:tcBorders>
              <w:top w:val="single" w:sz="4" w:space="0" w:color="auto"/>
              <w:left w:val="single" w:sz="4" w:space="0" w:color="auto"/>
              <w:bottom w:val="single" w:sz="4" w:space="0" w:color="auto"/>
              <w:right w:val="single" w:sz="4" w:space="0" w:color="auto"/>
            </w:tcBorders>
            <w:hideMark/>
          </w:tcPr>
          <w:p w14:paraId="2B36EC8B" w14:textId="77777777" w:rsidR="00C62F5C" w:rsidRDefault="00C62F5C">
            <w:pPr>
              <w:pStyle w:val="TAH"/>
              <w:keepNext w:val="0"/>
              <w:rPr>
                <w:ins w:id="3161" w:author="I. Siomina - RAN4#98-e" w:date="2021-02-11T16:53:00Z"/>
              </w:rPr>
            </w:pPr>
            <w:ins w:id="3162" w:author="I. Siomina - RAN4#98-e" w:date="2021-02-11T16:53:00Z">
              <w:r>
                <w:t>T2</w:t>
              </w:r>
            </w:ins>
          </w:p>
        </w:tc>
      </w:tr>
      <w:tr w:rsidR="00C62F5C" w14:paraId="68FDCCE9" w14:textId="77777777" w:rsidTr="00C62F5C">
        <w:trPr>
          <w:ins w:id="3163"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00076AA6" w14:textId="77777777" w:rsidR="00C62F5C" w:rsidRDefault="00C62F5C">
            <w:pPr>
              <w:pStyle w:val="TAL"/>
              <w:keepNext w:val="0"/>
              <w:rPr>
                <w:ins w:id="3164" w:author="I. Siomina - RAN4#98-e" w:date="2021-02-11T16:53:00Z"/>
              </w:rPr>
            </w:pPr>
            <w:ins w:id="3165" w:author="I. Siomina - RAN4#98-e" w:date="2021-02-11T16:53:00Z">
              <w:r>
                <w:t>RF channel number</w:t>
              </w:r>
            </w:ins>
          </w:p>
        </w:tc>
        <w:tc>
          <w:tcPr>
            <w:tcW w:w="1147" w:type="dxa"/>
            <w:tcBorders>
              <w:top w:val="single" w:sz="4" w:space="0" w:color="auto"/>
              <w:left w:val="single" w:sz="4" w:space="0" w:color="auto"/>
              <w:bottom w:val="single" w:sz="4" w:space="0" w:color="auto"/>
              <w:right w:val="single" w:sz="4" w:space="0" w:color="auto"/>
            </w:tcBorders>
          </w:tcPr>
          <w:p w14:paraId="37931448" w14:textId="77777777" w:rsidR="00C62F5C" w:rsidRDefault="00C62F5C">
            <w:pPr>
              <w:pStyle w:val="TAC"/>
              <w:keepNext w:val="0"/>
              <w:rPr>
                <w:ins w:id="3166"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207DEDEB" w14:textId="77777777" w:rsidR="00C62F5C" w:rsidRDefault="00C62F5C">
            <w:pPr>
              <w:pStyle w:val="TAC"/>
              <w:keepNext w:val="0"/>
              <w:rPr>
                <w:ins w:id="3167" w:author="I. Siomina - RAN4#98-e" w:date="2021-02-11T16:53:00Z"/>
              </w:rPr>
            </w:pPr>
            <w:ins w:id="3168"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A1D16BB" w14:textId="77777777" w:rsidR="00C62F5C" w:rsidRDefault="00C62F5C">
            <w:pPr>
              <w:pStyle w:val="TAC"/>
              <w:keepNext w:val="0"/>
              <w:rPr>
                <w:ins w:id="3169" w:author="I. Siomina - RAN4#98-e" w:date="2021-02-11T16:53:00Z"/>
              </w:rPr>
            </w:pPr>
            <w:ins w:id="3170" w:author="I. Siomina - RAN4#98-e" w:date="2021-02-11T16:53:00Z">
              <w:r>
                <w:t>1</w:t>
              </w:r>
            </w:ins>
          </w:p>
        </w:tc>
      </w:tr>
      <w:tr w:rsidR="00C62F5C" w14:paraId="5FF2DF5C" w14:textId="77777777" w:rsidTr="00C62F5C">
        <w:trPr>
          <w:ins w:id="3171" w:author="I. Siomina - RAN4#98-e" w:date="2021-02-11T16:53:00Z"/>
        </w:trPr>
        <w:tc>
          <w:tcPr>
            <w:tcW w:w="3019" w:type="dxa"/>
            <w:vMerge w:val="restart"/>
            <w:tcBorders>
              <w:top w:val="single" w:sz="4" w:space="0" w:color="auto"/>
              <w:left w:val="single" w:sz="4" w:space="0" w:color="auto"/>
              <w:bottom w:val="single" w:sz="4" w:space="0" w:color="auto"/>
              <w:right w:val="single" w:sz="4" w:space="0" w:color="auto"/>
            </w:tcBorders>
            <w:hideMark/>
          </w:tcPr>
          <w:p w14:paraId="6BAB03B3" w14:textId="77777777" w:rsidR="00C62F5C" w:rsidRDefault="00C62F5C">
            <w:pPr>
              <w:pStyle w:val="TAL"/>
              <w:keepNext w:val="0"/>
              <w:rPr>
                <w:ins w:id="3172" w:author="I. Siomina - RAN4#98-e" w:date="2021-02-11T16:53:00Z"/>
              </w:rPr>
            </w:pPr>
            <w:ins w:id="3173" w:author="I. Siomina - RAN4#98-e" w:date="2021-02-11T16:53:00Z">
              <w:r>
                <w:t>Duplex mode</w:t>
              </w:r>
            </w:ins>
          </w:p>
        </w:tc>
        <w:tc>
          <w:tcPr>
            <w:tcW w:w="1147" w:type="dxa"/>
            <w:vMerge w:val="restart"/>
            <w:tcBorders>
              <w:top w:val="single" w:sz="4" w:space="0" w:color="auto"/>
              <w:left w:val="single" w:sz="4" w:space="0" w:color="auto"/>
              <w:bottom w:val="single" w:sz="4" w:space="0" w:color="auto"/>
              <w:right w:val="single" w:sz="4" w:space="0" w:color="auto"/>
            </w:tcBorders>
          </w:tcPr>
          <w:p w14:paraId="1AB9C9F0" w14:textId="77777777" w:rsidR="00C62F5C" w:rsidRDefault="00C62F5C">
            <w:pPr>
              <w:pStyle w:val="TAC"/>
              <w:keepNext w:val="0"/>
              <w:rPr>
                <w:ins w:id="3174"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6484C2D8" w14:textId="77777777" w:rsidR="00C62F5C" w:rsidRDefault="00C62F5C">
            <w:pPr>
              <w:pStyle w:val="TAC"/>
              <w:keepNext w:val="0"/>
              <w:rPr>
                <w:ins w:id="3175" w:author="I. Siomina - RAN4#98-e" w:date="2021-02-11T16:53:00Z"/>
              </w:rPr>
            </w:pPr>
            <w:ins w:id="3176"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433BD52" w14:textId="77777777" w:rsidR="00C62F5C" w:rsidRDefault="00C62F5C">
            <w:pPr>
              <w:pStyle w:val="TAC"/>
              <w:keepNext w:val="0"/>
              <w:rPr>
                <w:ins w:id="3177" w:author="I. Siomina - RAN4#98-e" w:date="2021-02-11T16:53:00Z"/>
              </w:rPr>
            </w:pPr>
            <w:ins w:id="3178" w:author="I. Siomina - RAN4#98-e" w:date="2021-02-11T16:53:00Z">
              <w:r>
                <w:t>FDD</w:t>
              </w:r>
            </w:ins>
          </w:p>
        </w:tc>
      </w:tr>
      <w:tr w:rsidR="00C62F5C" w14:paraId="29BAB869" w14:textId="77777777" w:rsidTr="00C62F5C">
        <w:trPr>
          <w:ins w:id="3179"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6FADD5" w14:textId="77777777" w:rsidR="00C62F5C" w:rsidRDefault="00C62F5C">
            <w:pPr>
              <w:spacing w:after="0"/>
              <w:rPr>
                <w:ins w:id="3180" w:author="I. Siomina - RAN4#98-e" w:date="2021-02-11T16:53: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C7CF2" w14:textId="77777777" w:rsidR="00C62F5C" w:rsidRDefault="00C62F5C">
            <w:pPr>
              <w:spacing w:after="0"/>
              <w:rPr>
                <w:ins w:id="3181" w:author="I. Siomina - RAN4#98-e" w:date="2021-02-11T16:53:00Z"/>
                <w:rFonts w:ascii="Arial" w:hAnsi="Arial"/>
                <w:sz w:val="18"/>
              </w:rPr>
            </w:pPr>
          </w:p>
        </w:tc>
        <w:tc>
          <w:tcPr>
            <w:tcW w:w="1396" w:type="dxa"/>
            <w:tcBorders>
              <w:top w:val="single" w:sz="4" w:space="0" w:color="auto"/>
              <w:left w:val="single" w:sz="4" w:space="0" w:color="auto"/>
              <w:bottom w:val="single" w:sz="4" w:space="0" w:color="auto"/>
              <w:right w:val="single" w:sz="4" w:space="0" w:color="auto"/>
            </w:tcBorders>
            <w:hideMark/>
          </w:tcPr>
          <w:p w14:paraId="5302556F" w14:textId="77777777" w:rsidR="00C62F5C" w:rsidRDefault="00C62F5C">
            <w:pPr>
              <w:pStyle w:val="TAC"/>
              <w:keepNext w:val="0"/>
              <w:rPr>
                <w:ins w:id="3182" w:author="I. Siomina - RAN4#98-e" w:date="2021-02-11T16:53:00Z"/>
              </w:rPr>
            </w:pPr>
            <w:ins w:id="3183"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B94778A" w14:textId="77777777" w:rsidR="00C62F5C" w:rsidRDefault="00C62F5C">
            <w:pPr>
              <w:pStyle w:val="TAC"/>
              <w:keepNext w:val="0"/>
              <w:rPr>
                <w:ins w:id="3184" w:author="I. Siomina - RAN4#98-e" w:date="2021-02-11T16:53:00Z"/>
              </w:rPr>
            </w:pPr>
            <w:ins w:id="3185" w:author="I. Siomina - RAN4#98-e" w:date="2021-02-11T16:53:00Z">
              <w:r>
                <w:t>TDD</w:t>
              </w:r>
            </w:ins>
          </w:p>
        </w:tc>
      </w:tr>
      <w:tr w:rsidR="00C62F5C" w14:paraId="045C77B8" w14:textId="77777777" w:rsidTr="00C62F5C">
        <w:trPr>
          <w:ins w:id="3186"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B414E5C" w14:textId="77777777" w:rsidR="00C62F5C" w:rsidRDefault="00C62F5C">
            <w:pPr>
              <w:pStyle w:val="TAL"/>
              <w:keepNext w:val="0"/>
              <w:rPr>
                <w:ins w:id="3187" w:author="I. Siomina - RAN4#98-e" w:date="2021-02-11T16:53:00Z"/>
              </w:rPr>
            </w:pPr>
            <w:ins w:id="3188" w:author="I. Siomina - RAN4#98-e" w:date="2021-02-11T16:53:00Z">
              <w:r>
                <w:t xml:space="preserve">TDD special </w:t>
              </w:r>
              <w:proofErr w:type="spellStart"/>
              <w:r>
                <w:t>subframe</w:t>
              </w:r>
              <w:proofErr w:type="spellEnd"/>
              <w:r>
                <w:t xml:space="preserve"> configuration</w:t>
              </w:r>
              <w:r>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136824CC" w14:textId="77777777" w:rsidR="00C62F5C" w:rsidRDefault="00C62F5C">
            <w:pPr>
              <w:pStyle w:val="TAC"/>
              <w:keepNext w:val="0"/>
              <w:rPr>
                <w:ins w:id="3189"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1D5865E0" w14:textId="77777777" w:rsidR="00C62F5C" w:rsidRDefault="00C62F5C">
            <w:pPr>
              <w:pStyle w:val="TAC"/>
              <w:keepNext w:val="0"/>
              <w:rPr>
                <w:ins w:id="3190" w:author="I. Siomina - RAN4#98-e" w:date="2021-02-11T16:53:00Z"/>
              </w:rPr>
            </w:pPr>
            <w:ins w:id="3191"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3490BF4" w14:textId="77777777" w:rsidR="00C62F5C" w:rsidRDefault="00C62F5C">
            <w:pPr>
              <w:pStyle w:val="TAC"/>
              <w:keepNext w:val="0"/>
              <w:rPr>
                <w:ins w:id="3192" w:author="I. Siomina - RAN4#98-e" w:date="2021-02-11T16:53:00Z"/>
              </w:rPr>
            </w:pPr>
            <w:ins w:id="3193" w:author="I. Siomina - RAN4#98-e" w:date="2021-02-11T16:53:00Z">
              <w:r>
                <w:t>6</w:t>
              </w:r>
            </w:ins>
          </w:p>
        </w:tc>
      </w:tr>
      <w:tr w:rsidR="00C62F5C" w14:paraId="6CE557D7" w14:textId="77777777" w:rsidTr="00C62F5C">
        <w:trPr>
          <w:ins w:id="3194"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6A698CC8" w14:textId="77777777" w:rsidR="00C62F5C" w:rsidRDefault="00C62F5C">
            <w:pPr>
              <w:pStyle w:val="TAL"/>
              <w:keepNext w:val="0"/>
              <w:rPr>
                <w:ins w:id="3195" w:author="I. Siomina - RAN4#98-e" w:date="2021-02-11T16:53:00Z"/>
              </w:rPr>
            </w:pPr>
            <w:ins w:id="3196" w:author="I. Siomina - RAN4#98-e" w:date="2021-02-11T16:53:00Z">
              <w:r>
                <w:t>TDD uplink-downlink configuration</w:t>
              </w:r>
              <w:r>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6E4AC4AC" w14:textId="77777777" w:rsidR="00C62F5C" w:rsidRDefault="00C62F5C">
            <w:pPr>
              <w:pStyle w:val="TAC"/>
              <w:keepNext w:val="0"/>
              <w:rPr>
                <w:ins w:id="3197"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4567E987" w14:textId="77777777" w:rsidR="00C62F5C" w:rsidRDefault="00C62F5C">
            <w:pPr>
              <w:pStyle w:val="TAC"/>
              <w:keepNext w:val="0"/>
              <w:rPr>
                <w:ins w:id="3198" w:author="I. Siomina - RAN4#98-e" w:date="2021-02-11T16:53:00Z"/>
              </w:rPr>
            </w:pPr>
            <w:ins w:id="3199"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E76C160" w14:textId="77777777" w:rsidR="00C62F5C" w:rsidRDefault="00C62F5C">
            <w:pPr>
              <w:pStyle w:val="TAC"/>
              <w:keepNext w:val="0"/>
              <w:rPr>
                <w:ins w:id="3200" w:author="I. Siomina - RAN4#98-e" w:date="2021-02-11T16:53:00Z"/>
              </w:rPr>
            </w:pPr>
            <w:ins w:id="3201" w:author="I. Siomina - RAN4#98-e" w:date="2021-02-11T16:53:00Z">
              <w:r>
                <w:t>1</w:t>
              </w:r>
            </w:ins>
          </w:p>
        </w:tc>
      </w:tr>
      <w:tr w:rsidR="00C62F5C" w14:paraId="2DCE6253" w14:textId="77777777" w:rsidTr="00C62F5C">
        <w:trPr>
          <w:ins w:id="3202"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3567B663" w14:textId="77777777" w:rsidR="00C62F5C" w:rsidRDefault="00C62F5C">
            <w:pPr>
              <w:pStyle w:val="TAL"/>
              <w:keepNext w:val="0"/>
              <w:rPr>
                <w:ins w:id="3203" w:author="I. Siomina - RAN4#98-e" w:date="2021-02-11T16:53:00Z"/>
              </w:rPr>
            </w:pPr>
            <w:proofErr w:type="spellStart"/>
            <w:ins w:id="3204" w:author="I. Siomina - RAN4#98-e" w:date="2021-02-11T16:53:00Z">
              <w:r>
                <w:t>BW</w:t>
              </w:r>
              <w:r>
                <w:rPr>
                  <w:vertAlign w:val="subscript"/>
                </w:rPr>
                <w:t>channel</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66CCC15D" w14:textId="77777777" w:rsidR="00C62F5C" w:rsidRDefault="00C62F5C">
            <w:pPr>
              <w:pStyle w:val="TAC"/>
              <w:keepNext w:val="0"/>
              <w:rPr>
                <w:ins w:id="3205" w:author="I. Siomina - RAN4#98-e" w:date="2021-02-11T16:53:00Z"/>
              </w:rPr>
            </w:pPr>
            <w:ins w:id="3206" w:author="I. Siomina - RAN4#98-e" w:date="2021-02-11T16:53:00Z">
              <w:r>
                <w:t>MHz</w:t>
              </w:r>
            </w:ins>
          </w:p>
        </w:tc>
        <w:tc>
          <w:tcPr>
            <w:tcW w:w="1396" w:type="dxa"/>
            <w:tcBorders>
              <w:top w:val="single" w:sz="4" w:space="0" w:color="auto"/>
              <w:left w:val="single" w:sz="4" w:space="0" w:color="auto"/>
              <w:bottom w:val="single" w:sz="4" w:space="0" w:color="auto"/>
              <w:right w:val="single" w:sz="4" w:space="0" w:color="auto"/>
            </w:tcBorders>
            <w:hideMark/>
          </w:tcPr>
          <w:p w14:paraId="5822FEFA" w14:textId="77777777" w:rsidR="00C62F5C" w:rsidRDefault="00C62F5C">
            <w:pPr>
              <w:pStyle w:val="TAC"/>
              <w:keepNext w:val="0"/>
              <w:rPr>
                <w:ins w:id="3207" w:author="I. Siomina - RAN4#98-e" w:date="2021-02-11T16:53:00Z"/>
              </w:rPr>
            </w:pPr>
            <w:ins w:id="3208"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19C8FC4" w14:textId="77777777" w:rsidR="00C62F5C" w:rsidRDefault="00C62F5C">
            <w:pPr>
              <w:pStyle w:val="TAC"/>
              <w:keepNext w:val="0"/>
              <w:rPr>
                <w:ins w:id="3209" w:author="I. Siomina - RAN4#98-e" w:date="2021-02-11T16:53:00Z"/>
              </w:rPr>
            </w:pPr>
            <w:ins w:id="3210" w:author="I. Siomina - RAN4#98-e" w:date="2021-02-11T16:53:00Z">
              <w:r>
                <w:t xml:space="preserve">5 MHz: </w:t>
              </w:r>
              <w:proofErr w:type="spellStart"/>
              <w:r>
                <w:t>N</w:t>
              </w:r>
              <w:r>
                <w:rPr>
                  <w:vertAlign w:val="subscript"/>
                </w:rPr>
                <w:t>RB,c</w:t>
              </w:r>
              <w:proofErr w:type="spellEnd"/>
              <w:r>
                <w:t xml:space="preserve"> = 25</w:t>
              </w:r>
            </w:ins>
          </w:p>
          <w:p w14:paraId="7E442EF6" w14:textId="77777777" w:rsidR="00C62F5C" w:rsidRDefault="00C62F5C">
            <w:pPr>
              <w:pStyle w:val="TAC"/>
              <w:keepNext w:val="0"/>
              <w:rPr>
                <w:ins w:id="3211" w:author="I. Siomina - RAN4#98-e" w:date="2021-02-11T16:53:00Z"/>
              </w:rPr>
            </w:pPr>
            <w:ins w:id="3212" w:author="I. Siomina - RAN4#98-e" w:date="2021-02-11T16:53:00Z">
              <w:r>
                <w:t xml:space="preserve">10 MHz: </w:t>
              </w:r>
              <w:proofErr w:type="spellStart"/>
              <w:r>
                <w:t>N</w:t>
              </w:r>
              <w:r>
                <w:rPr>
                  <w:vertAlign w:val="subscript"/>
                </w:rPr>
                <w:t>RB,c</w:t>
              </w:r>
              <w:proofErr w:type="spellEnd"/>
              <w:r>
                <w:t xml:space="preserve"> = 50</w:t>
              </w:r>
            </w:ins>
          </w:p>
          <w:p w14:paraId="18CA8EA0" w14:textId="77777777" w:rsidR="00C62F5C" w:rsidRDefault="00C62F5C">
            <w:pPr>
              <w:pStyle w:val="TAC"/>
              <w:keepNext w:val="0"/>
              <w:rPr>
                <w:ins w:id="3213" w:author="I. Siomina - RAN4#98-e" w:date="2021-02-11T16:53:00Z"/>
              </w:rPr>
            </w:pPr>
            <w:ins w:id="3214" w:author="I. Siomina - RAN4#98-e" w:date="2021-02-11T16:53:00Z">
              <w:r>
                <w:t xml:space="preserve">20 MHz: </w:t>
              </w:r>
              <w:proofErr w:type="spellStart"/>
              <w:r>
                <w:t>N</w:t>
              </w:r>
              <w:r>
                <w:rPr>
                  <w:vertAlign w:val="subscript"/>
                </w:rPr>
                <w:t>RB,c</w:t>
              </w:r>
              <w:proofErr w:type="spellEnd"/>
              <w:r>
                <w:t xml:space="preserve"> = 100</w:t>
              </w:r>
            </w:ins>
          </w:p>
        </w:tc>
      </w:tr>
      <w:tr w:rsidR="00C62F5C" w14:paraId="711F4162" w14:textId="77777777" w:rsidTr="00C62F5C">
        <w:trPr>
          <w:ins w:id="3215" w:author="I. Siomina - RAN4#98-e" w:date="2021-02-11T16:53:00Z"/>
        </w:trPr>
        <w:tc>
          <w:tcPr>
            <w:tcW w:w="3019" w:type="dxa"/>
            <w:tcBorders>
              <w:top w:val="single" w:sz="4" w:space="0" w:color="auto"/>
              <w:left w:val="single" w:sz="4" w:space="0" w:color="auto"/>
              <w:bottom w:val="nil"/>
              <w:right w:val="single" w:sz="4" w:space="0" w:color="auto"/>
            </w:tcBorders>
            <w:hideMark/>
          </w:tcPr>
          <w:p w14:paraId="619EC798" w14:textId="77777777" w:rsidR="00C62F5C" w:rsidRDefault="00C62F5C">
            <w:pPr>
              <w:pStyle w:val="TAL"/>
              <w:keepNext w:val="0"/>
              <w:rPr>
                <w:ins w:id="3216" w:author="I. Siomina - RAN4#98-e" w:date="2021-02-11T16:53:00Z"/>
              </w:rPr>
            </w:pPr>
            <w:ins w:id="3217" w:author="I. Siomina - RAN4#98-e" w:date="2021-02-11T16:53:00Z">
              <w:r>
                <w:t>PDSCH parameters:</w:t>
              </w:r>
            </w:ins>
          </w:p>
          <w:p w14:paraId="235BE9F6" w14:textId="77777777" w:rsidR="00C62F5C" w:rsidRDefault="00C62F5C">
            <w:pPr>
              <w:pStyle w:val="TAL"/>
              <w:keepNext w:val="0"/>
              <w:rPr>
                <w:ins w:id="3218" w:author="I. Siomina - RAN4#98-e" w:date="2021-02-11T16:53:00Z"/>
              </w:rPr>
            </w:pPr>
            <w:ins w:id="3219" w:author="I. Siomina - RAN4#98-e" w:date="2021-02-11T16:53:00Z">
              <w:r>
                <w:t>DL Reference Measurement Channel</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182B50BF" w14:textId="77777777" w:rsidR="00C62F5C" w:rsidRDefault="00C62F5C">
            <w:pPr>
              <w:pStyle w:val="TAC"/>
              <w:keepNext w:val="0"/>
              <w:rPr>
                <w:ins w:id="3220"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50C562B6" w14:textId="77777777" w:rsidR="00C62F5C" w:rsidRDefault="00C62F5C">
            <w:pPr>
              <w:pStyle w:val="TAC"/>
              <w:keepNext w:val="0"/>
              <w:rPr>
                <w:ins w:id="3221" w:author="I. Siomina - RAN4#98-e" w:date="2021-02-11T16:53:00Z"/>
                <w:lang w:eastAsia="zh-CN"/>
              </w:rPr>
            </w:pPr>
            <w:ins w:id="3222"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F68CA37" w14:textId="77777777" w:rsidR="00C62F5C" w:rsidRDefault="00C62F5C">
            <w:pPr>
              <w:pStyle w:val="TAC"/>
              <w:keepNext w:val="0"/>
              <w:rPr>
                <w:ins w:id="3223" w:author="I. Siomina - RAN4#98-e" w:date="2021-02-11T16:53:00Z"/>
                <w:lang w:eastAsia="zh-CN"/>
              </w:rPr>
            </w:pPr>
            <w:ins w:id="3224" w:author="I. Siomina - RAN4#98-e" w:date="2021-02-11T16:53:00Z">
              <w:r>
                <w:rPr>
                  <w:lang w:eastAsia="zh-CN"/>
                </w:rPr>
                <w:t>5 MHz: R.7 FDD</w:t>
              </w:r>
            </w:ins>
          </w:p>
          <w:p w14:paraId="3222819D" w14:textId="77777777" w:rsidR="00C62F5C" w:rsidRDefault="00C62F5C">
            <w:pPr>
              <w:pStyle w:val="TAC"/>
              <w:keepNext w:val="0"/>
              <w:rPr>
                <w:ins w:id="3225" w:author="I. Siomina - RAN4#98-e" w:date="2021-02-11T16:53:00Z"/>
                <w:lang w:eastAsia="zh-CN"/>
              </w:rPr>
            </w:pPr>
            <w:ins w:id="3226" w:author="I. Siomina - RAN4#98-e" w:date="2021-02-11T16:53:00Z">
              <w:r>
                <w:rPr>
                  <w:lang w:eastAsia="zh-CN"/>
                </w:rPr>
                <w:t>10 MHz: R.3 FDD</w:t>
              </w:r>
            </w:ins>
          </w:p>
          <w:p w14:paraId="70D33182" w14:textId="77777777" w:rsidR="00C62F5C" w:rsidRDefault="00C62F5C">
            <w:pPr>
              <w:pStyle w:val="TAC"/>
              <w:keepNext w:val="0"/>
              <w:rPr>
                <w:ins w:id="3227" w:author="I. Siomina - RAN4#98-e" w:date="2021-02-11T16:53:00Z"/>
                <w:lang w:eastAsia="zh-CN"/>
              </w:rPr>
            </w:pPr>
            <w:ins w:id="3228" w:author="I. Siomina - RAN4#98-e" w:date="2021-02-11T16:53:00Z">
              <w:r>
                <w:rPr>
                  <w:lang w:eastAsia="zh-CN"/>
                </w:rPr>
                <w:t>20 MHz: R.6 FDD</w:t>
              </w:r>
            </w:ins>
          </w:p>
        </w:tc>
      </w:tr>
      <w:tr w:rsidR="00C62F5C" w14:paraId="519494B8" w14:textId="77777777" w:rsidTr="00C62F5C">
        <w:trPr>
          <w:ins w:id="3229" w:author="I. Siomina - RAN4#98-e" w:date="2021-02-11T16:53:00Z"/>
        </w:trPr>
        <w:tc>
          <w:tcPr>
            <w:tcW w:w="3019" w:type="dxa"/>
            <w:tcBorders>
              <w:top w:val="nil"/>
              <w:left w:val="single" w:sz="4" w:space="0" w:color="auto"/>
              <w:bottom w:val="single" w:sz="4" w:space="0" w:color="auto"/>
              <w:right w:val="single" w:sz="4" w:space="0" w:color="auto"/>
            </w:tcBorders>
          </w:tcPr>
          <w:p w14:paraId="571C41DD" w14:textId="77777777" w:rsidR="00C62F5C" w:rsidRDefault="00C62F5C">
            <w:pPr>
              <w:pStyle w:val="TAL"/>
              <w:keepNext w:val="0"/>
              <w:rPr>
                <w:ins w:id="3230" w:author="I. Siomina - RAN4#98-e" w:date="2021-02-11T16:53:00Z"/>
              </w:rPr>
            </w:pPr>
          </w:p>
        </w:tc>
        <w:tc>
          <w:tcPr>
            <w:tcW w:w="1147" w:type="dxa"/>
            <w:tcBorders>
              <w:top w:val="nil"/>
              <w:left w:val="single" w:sz="4" w:space="0" w:color="auto"/>
              <w:bottom w:val="single" w:sz="4" w:space="0" w:color="auto"/>
              <w:right w:val="single" w:sz="4" w:space="0" w:color="auto"/>
            </w:tcBorders>
          </w:tcPr>
          <w:p w14:paraId="72179F76" w14:textId="77777777" w:rsidR="00C62F5C" w:rsidRDefault="00C62F5C">
            <w:pPr>
              <w:pStyle w:val="TAC"/>
              <w:keepNext w:val="0"/>
              <w:rPr>
                <w:ins w:id="3231"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0F4D6C74" w14:textId="77777777" w:rsidR="00C62F5C" w:rsidRDefault="00C62F5C">
            <w:pPr>
              <w:pStyle w:val="TAC"/>
              <w:keepNext w:val="0"/>
              <w:rPr>
                <w:ins w:id="3232" w:author="I. Siomina - RAN4#98-e" w:date="2021-02-11T16:53:00Z"/>
              </w:rPr>
            </w:pPr>
            <w:ins w:id="3233"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84657EA" w14:textId="77777777" w:rsidR="00C62F5C" w:rsidRDefault="00C62F5C">
            <w:pPr>
              <w:pStyle w:val="TAC"/>
              <w:keepNext w:val="0"/>
              <w:rPr>
                <w:ins w:id="3234" w:author="I. Siomina - RAN4#98-e" w:date="2021-02-11T16:53:00Z"/>
                <w:lang w:eastAsia="zh-CN"/>
              </w:rPr>
            </w:pPr>
            <w:ins w:id="3235" w:author="I. Siomina - RAN4#98-e" w:date="2021-02-11T16:53:00Z">
              <w:r>
                <w:rPr>
                  <w:lang w:eastAsia="zh-CN"/>
                </w:rPr>
                <w:t>5 MHz: R.4 TDD</w:t>
              </w:r>
            </w:ins>
          </w:p>
          <w:p w14:paraId="2DA76135" w14:textId="77777777" w:rsidR="00C62F5C" w:rsidRDefault="00C62F5C">
            <w:pPr>
              <w:pStyle w:val="TAC"/>
              <w:keepNext w:val="0"/>
              <w:rPr>
                <w:ins w:id="3236" w:author="I. Siomina - RAN4#98-e" w:date="2021-02-11T16:53:00Z"/>
                <w:lang w:eastAsia="zh-CN"/>
              </w:rPr>
            </w:pPr>
            <w:ins w:id="3237" w:author="I. Siomina - RAN4#98-e" w:date="2021-02-11T16:53:00Z">
              <w:r>
                <w:rPr>
                  <w:lang w:eastAsia="zh-CN"/>
                </w:rPr>
                <w:t>10 MHz: R.0 TDD</w:t>
              </w:r>
            </w:ins>
          </w:p>
          <w:p w14:paraId="094906BF" w14:textId="77777777" w:rsidR="00C62F5C" w:rsidRDefault="00C62F5C">
            <w:pPr>
              <w:pStyle w:val="TAC"/>
              <w:keepNext w:val="0"/>
              <w:rPr>
                <w:ins w:id="3238" w:author="I. Siomina - RAN4#98-e" w:date="2021-02-11T16:53:00Z"/>
                <w:lang w:eastAsia="zh-CN"/>
              </w:rPr>
            </w:pPr>
            <w:ins w:id="3239" w:author="I. Siomina - RAN4#98-e" w:date="2021-02-11T16:53:00Z">
              <w:r>
                <w:rPr>
                  <w:lang w:eastAsia="zh-CN"/>
                </w:rPr>
                <w:lastRenderedPageBreak/>
                <w:t>20 MHz: R.3 TDD</w:t>
              </w:r>
            </w:ins>
          </w:p>
        </w:tc>
      </w:tr>
      <w:tr w:rsidR="00C62F5C" w14:paraId="512927D6" w14:textId="77777777" w:rsidTr="00C62F5C">
        <w:trPr>
          <w:ins w:id="3240" w:author="I. Siomina - RAN4#98-e" w:date="2021-02-11T16:53:00Z"/>
        </w:trPr>
        <w:tc>
          <w:tcPr>
            <w:tcW w:w="3019" w:type="dxa"/>
            <w:tcBorders>
              <w:top w:val="single" w:sz="4" w:space="0" w:color="auto"/>
              <w:left w:val="single" w:sz="4" w:space="0" w:color="auto"/>
              <w:bottom w:val="nil"/>
              <w:right w:val="single" w:sz="4" w:space="0" w:color="auto"/>
            </w:tcBorders>
            <w:hideMark/>
          </w:tcPr>
          <w:p w14:paraId="4C1A2DAF" w14:textId="77777777" w:rsidR="00C62F5C" w:rsidRDefault="00C62F5C">
            <w:pPr>
              <w:pStyle w:val="TAL"/>
              <w:keepNext w:val="0"/>
              <w:rPr>
                <w:ins w:id="3241" w:author="I. Siomina - RAN4#98-e" w:date="2021-02-11T16:53:00Z"/>
              </w:rPr>
            </w:pPr>
            <w:ins w:id="3242" w:author="I. Siomina - RAN4#98-e" w:date="2021-02-11T16:53:00Z">
              <w:r>
                <w:lastRenderedPageBreak/>
                <w:t>PCFICH/PDCCH/PHICH parameters:</w:t>
              </w:r>
            </w:ins>
          </w:p>
          <w:p w14:paraId="2357806C" w14:textId="77777777" w:rsidR="00C62F5C" w:rsidRDefault="00C62F5C">
            <w:pPr>
              <w:pStyle w:val="TAL"/>
              <w:keepNext w:val="0"/>
              <w:rPr>
                <w:ins w:id="3243" w:author="I. Siomina - RAN4#98-e" w:date="2021-02-11T16:53:00Z"/>
              </w:rPr>
            </w:pPr>
            <w:ins w:id="3244" w:author="I. Siomina - RAN4#98-e" w:date="2021-02-11T16:53:00Z">
              <w:r>
                <w:t>DL Reference Measurement Channel</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6EE66DA6" w14:textId="77777777" w:rsidR="00C62F5C" w:rsidRDefault="00C62F5C">
            <w:pPr>
              <w:pStyle w:val="TAC"/>
              <w:keepNext w:val="0"/>
              <w:rPr>
                <w:ins w:id="3245"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19095EE9" w14:textId="77777777" w:rsidR="00C62F5C" w:rsidRDefault="00C62F5C">
            <w:pPr>
              <w:pStyle w:val="TAC"/>
              <w:keepNext w:val="0"/>
              <w:rPr>
                <w:ins w:id="3246" w:author="I. Siomina - RAN4#98-e" w:date="2021-02-11T16:53:00Z"/>
                <w:lang w:eastAsia="zh-CN"/>
              </w:rPr>
            </w:pPr>
            <w:ins w:id="3247"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78ACFD0" w14:textId="77777777" w:rsidR="00C62F5C" w:rsidRDefault="00C62F5C">
            <w:pPr>
              <w:pStyle w:val="TAC"/>
              <w:keepNext w:val="0"/>
              <w:rPr>
                <w:ins w:id="3248" w:author="I. Siomina - RAN4#98-e" w:date="2021-02-11T16:53:00Z"/>
                <w:lang w:eastAsia="zh-CN"/>
              </w:rPr>
            </w:pPr>
            <w:ins w:id="3249" w:author="I. Siomina - RAN4#98-e" w:date="2021-02-11T16:53:00Z">
              <w:r>
                <w:rPr>
                  <w:lang w:eastAsia="zh-CN"/>
                </w:rPr>
                <w:t>5 MHz: R.11 FDD</w:t>
              </w:r>
            </w:ins>
          </w:p>
          <w:p w14:paraId="435316C2" w14:textId="77777777" w:rsidR="00C62F5C" w:rsidRDefault="00C62F5C">
            <w:pPr>
              <w:pStyle w:val="TAC"/>
              <w:keepNext w:val="0"/>
              <w:rPr>
                <w:ins w:id="3250" w:author="I. Siomina - RAN4#98-e" w:date="2021-02-11T16:53:00Z"/>
                <w:lang w:eastAsia="zh-CN"/>
              </w:rPr>
            </w:pPr>
            <w:ins w:id="3251" w:author="I. Siomina - RAN4#98-e" w:date="2021-02-11T16:53:00Z">
              <w:r>
                <w:rPr>
                  <w:lang w:eastAsia="zh-CN"/>
                </w:rPr>
                <w:t>10 MHz: R.6 FDD</w:t>
              </w:r>
            </w:ins>
          </w:p>
          <w:p w14:paraId="659CF328" w14:textId="77777777" w:rsidR="00C62F5C" w:rsidRDefault="00C62F5C">
            <w:pPr>
              <w:pStyle w:val="TAC"/>
              <w:keepNext w:val="0"/>
              <w:rPr>
                <w:ins w:id="3252" w:author="I. Siomina - RAN4#98-e" w:date="2021-02-11T16:53:00Z"/>
                <w:lang w:eastAsia="zh-CN"/>
              </w:rPr>
            </w:pPr>
            <w:ins w:id="3253" w:author="I. Siomina - RAN4#98-e" w:date="2021-02-11T16:53:00Z">
              <w:r>
                <w:rPr>
                  <w:lang w:eastAsia="zh-CN"/>
                </w:rPr>
                <w:t>20 MHz: R.10 FDD</w:t>
              </w:r>
            </w:ins>
          </w:p>
        </w:tc>
      </w:tr>
      <w:tr w:rsidR="00C62F5C" w14:paraId="3B696583" w14:textId="77777777" w:rsidTr="00C62F5C">
        <w:trPr>
          <w:ins w:id="3254" w:author="I. Siomina - RAN4#98-e" w:date="2021-02-11T16:53:00Z"/>
        </w:trPr>
        <w:tc>
          <w:tcPr>
            <w:tcW w:w="3019" w:type="dxa"/>
            <w:tcBorders>
              <w:top w:val="nil"/>
              <w:left w:val="single" w:sz="4" w:space="0" w:color="auto"/>
              <w:bottom w:val="single" w:sz="4" w:space="0" w:color="auto"/>
              <w:right w:val="single" w:sz="4" w:space="0" w:color="auto"/>
            </w:tcBorders>
          </w:tcPr>
          <w:p w14:paraId="32EA2292" w14:textId="77777777" w:rsidR="00C62F5C" w:rsidRDefault="00C62F5C">
            <w:pPr>
              <w:pStyle w:val="TAL"/>
              <w:keepNext w:val="0"/>
              <w:rPr>
                <w:ins w:id="3255" w:author="I. Siomina - RAN4#98-e" w:date="2021-02-11T16:53:00Z"/>
              </w:rPr>
            </w:pPr>
          </w:p>
        </w:tc>
        <w:tc>
          <w:tcPr>
            <w:tcW w:w="1147" w:type="dxa"/>
            <w:tcBorders>
              <w:top w:val="nil"/>
              <w:left w:val="single" w:sz="4" w:space="0" w:color="auto"/>
              <w:bottom w:val="single" w:sz="4" w:space="0" w:color="auto"/>
              <w:right w:val="single" w:sz="4" w:space="0" w:color="auto"/>
            </w:tcBorders>
          </w:tcPr>
          <w:p w14:paraId="5B3D0F1B" w14:textId="77777777" w:rsidR="00C62F5C" w:rsidRDefault="00C62F5C">
            <w:pPr>
              <w:pStyle w:val="TAC"/>
              <w:keepNext w:val="0"/>
              <w:rPr>
                <w:ins w:id="3256"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5079775E" w14:textId="77777777" w:rsidR="00C62F5C" w:rsidRDefault="00C62F5C">
            <w:pPr>
              <w:pStyle w:val="TAC"/>
              <w:keepNext w:val="0"/>
              <w:rPr>
                <w:ins w:id="3257" w:author="I. Siomina - RAN4#98-e" w:date="2021-02-11T16:53:00Z"/>
              </w:rPr>
            </w:pPr>
            <w:ins w:id="3258"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EE534F4" w14:textId="77777777" w:rsidR="00C62F5C" w:rsidRDefault="00C62F5C">
            <w:pPr>
              <w:pStyle w:val="TAC"/>
              <w:keepNext w:val="0"/>
              <w:rPr>
                <w:ins w:id="3259" w:author="I. Siomina - RAN4#98-e" w:date="2021-02-11T16:53:00Z"/>
                <w:lang w:eastAsia="zh-CN"/>
              </w:rPr>
            </w:pPr>
            <w:ins w:id="3260" w:author="I. Siomina - RAN4#98-e" w:date="2021-02-11T16:53:00Z">
              <w:r>
                <w:rPr>
                  <w:lang w:eastAsia="zh-CN"/>
                </w:rPr>
                <w:t>5 MHz: R.11 TDD</w:t>
              </w:r>
            </w:ins>
          </w:p>
          <w:p w14:paraId="1A2D4C62" w14:textId="77777777" w:rsidR="00C62F5C" w:rsidRDefault="00C62F5C">
            <w:pPr>
              <w:pStyle w:val="TAC"/>
              <w:keepNext w:val="0"/>
              <w:rPr>
                <w:ins w:id="3261" w:author="I. Siomina - RAN4#98-e" w:date="2021-02-11T16:53:00Z"/>
                <w:lang w:eastAsia="zh-CN"/>
              </w:rPr>
            </w:pPr>
            <w:ins w:id="3262" w:author="I. Siomina - RAN4#98-e" w:date="2021-02-11T16:53:00Z">
              <w:r>
                <w:rPr>
                  <w:lang w:eastAsia="zh-CN"/>
                </w:rPr>
                <w:t>10 MHz: R.6 TDD</w:t>
              </w:r>
            </w:ins>
          </w:p>
          <w:p w14:paraId="56D819FA" w14:textId="77777777" w:rsidR="00C62F5C" w:rsidRDefault="00C62F5C">
            <w:pPr>
              <w:pStyle w:val="TAC"/>
              <w:keepNext w:val="0"/>
              <w:rPr>
                <w:ins w:id="3263" w:author="I. Siomina - RAN4#98-e" w:date="2021-02-11T16:53:00Z"/>
                <w:lang w:eastAsia="zh-CN"/>
              </w:rPr>
            </w:pPr>
            <w:ins w:id="3264" w:author="I. Siomina - RAN4#98-e" w:date="2021-02-11T16:53:00Z">
              <w:r>
                <w:rPr>
                  <w:lang w:eastAsia="zh-CN"/>
                </w:rPr>
                <w:t>20 MHz: R.10 TDD</w:t>
              </w:r>
            </w:ins>
          </w:p>
        </w:tc>
      </w:tr>
      <w:tr w:rsidR="00C62F5C" w14:paraId="0F55516D" w14:textId="77777777" w:rsidTr="00C62F5C">
        <w:trPr>
          <w:ins w:id="3265" w:author="I. Siomina - RAN4#98-e" w:date="2021-02-11T16:53:00Z"/>
        </w:trPr>
        <w:tc>
          <w:tcPr>
            <w:tcW w:w="3019" w:type="dxa"/>
            <w:tcBorders>
              <w:top w:val="single" w:sz="4" w:space="0" w:color="auto"/>
              <w:left w:val="single" w:sz="4" w:space="0" w:color="auto"/>
              <w:bottom w:val="nil"/>
              <w:right w:val="single" w:sz="4" w:space="0" w:color="auto"/>
            </w:tcBorders>
            <w:hideMark/>
          </w:tcPr>
          <w:p w14:paraId="55681653" w14:textId="77777777" w:rsidR="00C62F5C" w:rsidRDefault="00C62F5C">
            <w:pPr>
              <w:pStyle w:val="TAL"/>
              <w:keepNext w:val="0"/>
              <w:rPr>
                <w:ins w:id="3266" w:author="I. Siomina - RAN4#98-e" w:date="2021-02-11T16:53:00Z"/>
                <w:lang w:eastAsia="ja-JP"/>
              </w:rPr>
            </w:pPr>
            <w:ins w:id="3267" w:author="I. Siomina - RAN4#98-e" w:date="2021-02-11T16:53:00Z">
              <w:r>
                <w:t>OCNG Patterns</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152D4FC9" w14:textId="77777777" w:rsidR="00C62F5C" w:rsidRDefault="00C62F5C">
            <w:pPr>
              <w:pStyle w:val="TAC"/>
              <w:keepNext w:val="0"/>
              <w:rPr>
                <w:ins w:id="3268" w:author="I. Siomina - RAN4#98-e" w:date="2021-02-11T16:53:00Z"/>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065A9F80" w14:textId="77777777" w:rsidR="00C62F5C" w:rsidRDefault="00C62F5C">
            <w:pPr>
              <w:pStyle w:val="TAC"/>
              <w:keepNext w:val="0"/>
              <w:rPr>
                <w:ins w:id="3269" w:author="I. Siomina - RAN4#98-e" w:date="2021-02-11T16:53:00Z"/>
                <w:lang w:eastAsia="zh-CN"/>
              </w:rPr>
            </w:pPr>
            <w:ins w:id="3270"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DA59DEE" w14:textId="77777777" w:rsidR="00C62F5C" w:rsidRDefault="00C62F5C">
            <w:pPr>
              <w:pStyle w:val="TAC"/>
              <w:keepNext w:val="0"/>
              <w:rPr>
                <w:ins w:id="3271" w:author="I. Siomina - RAN4#98-e" w:date="2021-02-11T16:53:00Z"/>
                <w:lang w:eastAsia="zh-CN"/>
              </w:rPr>
            </w:pPr>
            <w:ins w:id="3272" w:author="I. Siomina - RAN4#98-e" w:date="2021-02-11T16:53:00Z">
              <w:r>
                <w:rPr>
                  <w:lang w:eastAsia="zh-CN"/>
                </w:rPr>
                <w:t>5 MHz: OP.20 FDD</w:t>
              </w:r>
            </w:ins>
          </w:p>
          <w:p w14:paraId="35A8A8A6" w14:textId="77777777" w:rsidR="00C62F5C" w:rsidRDefault="00C62F5C">
            <w:pPr>
              <w:pStyle w:val="TAC"/>
              <w:keepNext w:val="0"/>
              <w:rPr>
                <w:ins w:id="3273" w:author="I. Siomina - RAN4#98-e" w:date="2021-02-11T16:53:00Z"/>
                <w:lang w:eastAsia="zh-CN"/>
              </w:rPr>
            </w:pPr>
            <w:ins w:id="3274" w:author="I. Siomina - RAN4#98-e" w:date="2021-02-11T16:53:00Z">
              <w:r>
                <w:rPr>
                  <w:lang w:eastAsia="zh-CN"/>
                </w:rPr>
                <w:t>10 MHz: OP.10 FDD</w:t>
              </w:r>
            </w:ins>
          </w:p>
          <w:p w14:paraId="225AC571" w14:textId="77777777" w:rsidR="00C62F5C" w:rsidRDefault="00C62F5C">
            <w:pPr>
              <w:pStyle w:val="TAC"/>
              <w:keepNext w:val="0"/>
              <w:rPr>
                <w:ins w:id="3275" w:author="I. Siomina - RAN4#98-e" w:date="2021-02-11T16:53:00Z"/>
                <w:lang w:eastAsia="zh-CN"/>
              </w:rPr>
            </w:pPr>
            <w:ins w:id="3276" w:author="I. Siomina - RAN4#98-e" w:date="2021-02-11T16:53:00Z">
              <w:r>
                <w:rPr>
                  <w:lang w:eastAsia="zh-CN"/>
                </w:rPr>
                <w:t>20 MHz: OP.17 FDD</w:t>
              </w:r>
            </w:ins>
          </w:p>
        </w:tc>
      </w:tr>
      <w:tr w:rsidR="00C62F5C" w14:paraId="46C294CC" w14:textId="77777777" w:rsidTr="00C62F5C">
        <w:trPr>
          <w:ins w:id="3277" w:author="I. Siomina - RAN4#98-e" w:date="2021-02-11T16:53:00Z"/>
        </w:trPr>
        <w:tc>
          <w:tcPr>
            <w:tcW w:w="3019" w:type="dxa"/>
            <w:tcBorders>
              <w:top w:val="nil"/>
              <w:left w:val="single" w:sz="4" w:space="0" w:color="auto"/>
              <w:bottom w:val="single" w:sz="4" w:space="0" w:color="auto"/>
              <w:right w:val="single" w:sz="4" w:space="0" w:color="auto"/>
            </w:tcBorders>
          </w:tcPr>
          <w:p w14:paraId="5721801D" w14:textId="77777777" w:rsidR="00C62F5C" w:rsidRDefault="00C62F5C">
            <w:pPr>
              <w:pStyle w:val="TAL"/>
              <w:keepNext w:val="0"/>
              <w:rPr>
                <w:ins w:id="3278" w:author="I. Siomina - RAN4#98-e" w:date="2021-02-11T16:53:00Z"/>
              </w:rPr>
            </w:pPr>
          </w:p>
        </w:tc>
        <w:tc>
          <w:tcPr>
            <w:tcW w:w="1147" w:type="dxa"/>
            <w:tcBorders>
              <w:top w:val="nil"/>
              <w:left w:val="single" w:sz="4" w:space="0" w:color="auto"/>
              <w:bottom w:val="single" w:sz="4" w:space="0" w:color="auto"/>
              <w:right w:val="single" w:sz="4" w:space="0" w:color="auto"/>
            </w:tcBorders>
          </w:tcPr>
          <w:p w14:paraId="3B3CB73F" w14:textId="77777777" w:rsidR="00C62F5C" w:rsidRDefault="00C62F5C">
            <w:pPr>
              <w:pStyle w:val="TAC"/>
              <w:keepNext w:val="0"/>
              <w:rPr>
                <w:ins w:id="3279" w:author="I. Siomina - RAN4#98-e" w:date="2021-02-11T16:53:00Z"/>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234EB625" w14:textId="77777777" w:rsidR="00C62F5C" w:rsidRDefault="00C62F5C">
            <w:pPr>
              <w:pStyle w:val="TAC"/>
              <w:keepNext w:val="0"/>
              <w:rPr>
                <w:ins w:id="3280" w:author="I. Siomina - RAN4#98-e" w:date="2021-02-11T16:53:00Z"/>
                <w:lang w:eastAsia="zh-CN"/>
              </w:rPr>
            </w:pPr>
            <w:ins w:id="3281"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DAE5D25" w14:textId="77777777" w:rsidR="00C62F5C" w:rsidRDefault="00C62F5C">
            <w:pPr>
              <w:pStyle w:val="TAC"/>
              <w:keepNext w:val="0"/>
              <w:rPr>
                <w:ins w:id="3282" w:author="I. Siomina - RAN4#98-e" w:date="2021-02-11T16:53:00Z"/>
                <w:lang w:eastAsia="zh-CN"/>
              </w:rPr>
            </w:pPr>
            <w:ins w:id="3283" w:author="I. Siomina - RAN4#98-e" w:date="2021-02-11T16:53:00Z">
              <w:r>
                <w:rPr>
                  <w:lang w:eastAsia="zh-CN"/>
                </w:rPr>
                <w:t>5 MHz: OP.9 TDD</w:t>
              </w:r>
            </w:ins>
          </w:p>
          <w:p w14:paraId="453814A8" w14:textId="77777777" w:rsidR="00C62F5C" w:rsidRDefault="00C62F5C">
            <w:pPr>
              <w:pStyle w:val="TAC"/>
              <w:keepNext w:val="0"/>
              <w:rPr>
                <w:ins w:id="3284" w:author="I. Siomina - RAN4#98-e" w:date="2021-02-11T16:53:00Z"/>
                <w:lang w:eastAsia="zh-CN"/>
              </w:rPr>
            </w:pPr>
            <w:ins w:id="3285" w:author="I. Siomina - RAN4#98-e" w:date="2021-02-11T16:53:00Z">
              <w:r>
                <w:rPr>
                  <w:lang w:eastAsia="zh-CN"/>
                </w:rPr>
                <w:t>10 MHz: OP.1 TDD</w:t>
              </w:r>
            </w:ins>
          </w:p>
          <w:p w14:paraId="137D3E10" w14:textId="77777777" w:rsidR="00C62F5C" w:rsidRDefault="00C62F5C">
            <w:pPr>
              <w:pStyle w:val="TAC"/>
              <w:keepNext w:val="0"/>
              <w:rPr>
                <w:ins w:id="3286" w:author="I. Siomina - RAN4#98-e" w:date="2021-02-11T16:53:00Z"/>
                <w:lang w:eastAsia="zh-CN"/>
              </w:rPr>
            </w:pPr>
            <w:ins w:id="3287" w:author="I. Siomina - RAN4#98-e" w:date="2021-02-11T16:53:00Z">
              <w:r>
                <w:rPr>
                  <w:lang w:eastAsia="zh-CN"/>
                </w:rPr>
                <w:t>20 MHz: OP.7 TDD</w:t>
              </w:r>
            </w:ins>
          </w:p>
        </w:tc>
      </w:tr>
      <w:tr w:rsidR="00C62F5C" w14:paraId="42E32D9C" w14:textId="77777777" w:rsidTr="00C62F5C">
        <w:trPr>
          <w:ins w:id="3288" w:author="I. Siomina - RAN4#98-e" w:date="2021-02-11T16:53:00Z"/>
        </w:trPr>
        <w:tc>
          <w:tcPr>
            <w:tcW w:w="3019" w:type="dxa"/>
            <w:vMerge w:val="restart"/>
            <w:tcBorders>
              <w:top w:val="single" w:sz="4" w:space="0" w:color="auto"/>
              <w:left w:val="single" w:sz="4" w:space="0" w:color="auto"/>
              <w:bottom w:val="single" w:sz="4" w:space="0" w:color="auto"/>
              <w:right w:val="single" w:sz="4" w:space="0" w:color="auto"/>
            </w:tcBorders>
            <w:hideMark/>
          </w:tcPr>
          <w:p w14:paraId="31D33DA9" w14:textId="77777777" w:rsidR="00C62F5C" w:rsidRDefault="00C62F5C">
            <w:pPr>
              <w:pStyle w:val="TAL"/>
              <w:keepNext w:val="0"/>
              <w:rPr>
                <w:ins w:id="3289" w:author="I. Siomina - RAN4#98-e" w:date="2021-02-11T16:53:00Z"/>
              </w:rPr>
            </w:pPr>
            <w:ins w:id="3290" w:author="I. Siomina - RAN4#98-e" w:date="2021-02-11T16:53:00Z">
              <w:r>
                <w:t>b2-Threshold1</w:t>
              </w:r>
            </w:ins>
          </w:p>
        </w:tc>
        <w:tc>
          <w:tcPr>
            <w:tcW w:w="1147" w:type="dxa"/>
            <w:tcBorders>
              <w:top w:val="single" w:sz="4" w:space="0" w:color="auto"/>
              <w:left w:val="single" w:sz="4" w:space="0" w:color="auto"/>
              <w:bottom w:val="single" w:sz="4" w:space="0" w:color="auto"/>
              <w:right w:val="single" w:sz="4" w:space="0" w:color="auto"/>
            </w:tcBorders>
            <w:hideMark/>
          </w:tcPr>
          <w:p w14:paraId="0FF15749" w14:textId="77777777" w:rsidR="00C62F5C" w:rsidRDefault="00C62F5C">
            <w:pPr>
              <w:pStyle w:val="TAC"/>
              <w:keepNext w:val="0"/>
              <w:rPr>
                <w:ins w:id="3291" w:author="I. Siomina - RAN4#98-e" w:date="2021-02-11T16:53:00Z"/>
              </w:rPr>
            </w:pPr>
            <w:proofErr w:type="spellStart"/>
            <w:ins w:id="3292" w:author="I. Siomina - RAN4#98-e" w:date="2021-02-11T16:53:00Z">
              <w:r>
                <w:t>dBm</w:t>
              </w:r>
              <w:proofErr w:type="spellEnd"/>
            </w:ins>
          </w:p>
        </w:tc>
        <w:tc>
          <w:tcPr>
            <w:tcW w:w="1396" w:type="dxa"/>
            <w:tcBorders>
              <w:top w:val="single" w:sz="4" w:space="0" w:color="auto"/>
              <w:left w:val="single" w:sz="4" w:space="0" w:color="auto"/>
              <w:bottom w:val="single" w:sz="4" w:space="0" w:color="auto"/>
              <w:right w:val="single" w:sz="4" w:space="0" w:color="auto"/>
            </w:tcBorders>
            <w:hideMark/>
          </w:tcPr>
          <w:p w14:paraId="38AE4BA9" w14:textId="77777777" w:rsidR="00C62F5C" w:rsidRDefault="00C62F5C">
            <w:pPr>
              <w:pStyle w:val="TAC"/>
              <w:keepNext w:val="0"/>
              <w:rPr>
                <w:ins w:id="3293" w:author="I. Siomina - RAN4#98-e" w:date="2021-02-11T16:53:00Z"/>
              </w:rPr>
            </w:pPr>
            <w:ins w:id="3294"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11995875" w14:textId="77777777" w:rsidR="00C62F5C" w:rsidRDefault="00C62F5C">
            <w:pPr>
              <w:pStyle w:val="TAC"/>
              <w:keepNext w:val="0"/>
              <w:rPr>
                <w:ins w:id="3295" w:author="I. Siomina - RAN4#98-e" w:date="2021-02-11T16:53:00Z"/>
              </w:rPr>
            </w:pPr>
            <w:ins w:id="3296" w:author="I. Siomina - RAN4#98-e" w:date="2021-02-11T16:53:00Z">
              <w:r>
                <w:t>-77 for RSRP</w:t>
              </w:r>
            </w:ins>
          </w:p>
        </w:tc>
      </w:tr>
      <w:tr w:rsidR="00C62F5C" w14:paraId="29853154" w14:textId="77777777" w:rsidTr="00C62F5C">
        <w:trPr>
          <w:ins w:id="3297"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59A0DA" w14:textId="77777777" w:rsidR="00C62F5C" w:rsidRDefault="00C62F5C">
            <w:pPr>
              <w:spacing w:after="0"/>
              <w:rPr>
                <w:ins w:id="3298" w:author="I. Siomina - RAN4#98-e" w:date="2021-02-11T16:53:00Z"/>
                <w:rFonts w:ascii="Arial" w:hAnsi="Arial"/>
                <w:sz w:val="18"/>
              </w:rPr>
            </w:pPr>
          </w:p>
        </w:tc>
        <w:tc>
          <w:tcPr>
            <w:tcW w:w="1147" w:type="dxa"/>
            <w:tcBorders>
              <w:top w:val="single" w:sz="4" w:space="0" w:color="auto"/>
              <w:left w:val="single" w:sz="4" w:space="0" w:color="auto"/>
              <w:bottom w:val="single" w:sz="4" w:space="0" w:color="auto"/>
              <w:right w:val="single" w:sz="4" w:space="0" w:color="auto"/>
            </w:tcBorders>
          </w:tcPr>
          <w:p w14:paraId="297C833E" w14:textId="77777777" w:rsidR="00C62F5C" w:rsidRDefault="00C62F5C">
            <w:pPr>
              <w:pStyle w:val="TAC"/>
              <w:keepNext w:val="0"/>
              <w:rPr>
                <w:ins w:id="3299"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28C3B645" w14:textId="77777777" w:rsidR="00C62F5C" w:rsidRDefault="00C62F5C">
            <w:pPr>
              <w:pStyle w:val="TAC"/>
              <w:keepNext w:val="0"/>
              <w:rPr>
                <w:ins w:id="3300" w:author="I. Siomina - RAN4#98-e" w:date="2021-02-11T16:53:00Z"/>
              </w:rPr>
            </w:pPr>
            <w:ins w:id="3301"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77343940" w14:textId="4D7BE9BE" w:rsidR="00C62F5C" w:rsidRDefault="00C62F5C" w:rsidP="0066392F">
            <w:pPr>
              <w:pStyle w:val="TAC"/>
              <w:keepNext w:val="0"/>
              <w:rPr>
                <w:ins w:id="3302" w:author="I. Siomina - RAN4#98-e" w:date="2021-02-11T16:53:00Z"/>
              </w:rPr>
            </w:pPr>
            <w:ins w:id="3303" w:author="I. Siomina - RAN4#98-e" w:date="2021-02-11T16:53:00Z">
              <w:r>
                <w:t>[</w:t>
              </w:r>
              <w:del w:id="3304" w:author="Huawei" w:date="2021-04-20T03:01:00Z">
                <w:r w:rsidDel="0066392F">
                  <w:delText>0</w:delText>
                </w:r>
              </w:del>
            </w:ins>
            <w:ins w:id="3305" w:author="additional changes for RAN4#98-bis-e" w:date="2021-03-19T17:55:00Z">
              <w:del w:id="3306" w:author="Huawei" w:date="2021-04-20T03:01:00Z">
                <w:r w:rsidR="00812551" w:rsidDel="0066392F">
                  <w:delText>23.5</w:delText>
                </w:r>
              </w:del>
            </w:ins>
            <w:ins w:id="3307" w:author="Huawei" w:date="2021-04-20T03:01:00Z">
              <w:r w:rsidR="0066392F">
                <w:t>TBD</w:t>
              </w:r>
            </w:ins>
            <w:ins w:id="3308" w:author="I. Siomina - RAN4#98-e" w:date="2021-02-11T16:53:00Z">
              <w:r>
                <w:t xml:space="preserve"> for RSRQ]</w:t>
              </w:r>
            </w:ins>
          </w:p>
        </w:tc>
      </w:tr>
      <w:tr w:rsidR="00C62F5C" w14:paraId="42C727A2" w14:textId="77777777" w:rsidTr="00C62F5C">
        <w:trPr>
          <w:ins w:id="3309"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C23EB3" w14:textId="77777777" w:rsidR="00C62F5C" w:rsidRDefault="00C62F5C">
            <w:pPr>
              <w:spacing w:after="0"/>
              <w:rPr>
                <w:ins w:id="3310" w:author="I. Siomina - RAN4#98-e" w:date="2021-02-11T16:53:00Z"/>
                <w:rFonts w:ascii="Arial" w:hAnsi="Arial"/>
                <w:sz w:val="18"/>
              </w:rPr>
            </w:pPr>
          </w:p>
        </w:tc>
        <w:tc>
          <w:tcPr>
            <w:tcW w:w="1147" w:type="dxa"/>
            <w:tcBorders>
              <w:top w:val="single" w:sz="4" w:space="0" w:color="auto"/>
              <w:left w:val="single" w:sz="4" w:space="0" w:color="auto"/>
              <w:bottom w:val="single" w:sz="4" w:space="0" w:color="auto"/>
              <w:right w:val="single" w:sz="4" w:space="0" w:color="auto"/>
            </w:tcBorders>
            <w:hideMark/>
          </w:tcPr>
          <w:p w14:paraId="37EC5B67" w14:textId="77777777" w:rsidR="00C62F5C" w:rsidRDefault="00C62F5C">
            <w:pPr>
              <w:pStyle w:val="TAC"/>
              <w:keepNext w:val="0"/>
              <w:rPr>
                <w:ins w:id="3311" w:author="I. Siomina - RAN4#98-e" w:date="2021-02-11T16:53:00Z"/>
              </w:rPr>
            </w:pPr>
            <w:ins w:id="3312"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017B5A5C" w14:textId="77777777" w:rsidR="00C62F5C" w:rsidRDefault="00C62F5C">
            <w:pPr>
              <w:pStyle w:val="TAC"/>
              <w:keepNext w:val="0"/>
              <w:rPr>
                <w:ins w:id="3313" w:author="I. Siomina - RAN4#98-e" w:date="2021-02-11T16:53:00Z"/>
              </w:rPr>
            </w:pPr>
            <w:ins w:id="3314"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74462A06" w14:textId="2081183B" w:rsidR="00C62F5C" w:rsidRDefault="00C62F5C" w:rsidP="0066392F">
            <w:pPr>
              <w:pStyle w:val="TAC"/>
              <w:keepNext w:val="0"/>
              <w:rPr>
                <w:ins w:id="3315" w:author="I. Siomina - RAN4#98-e" w:date="2021-02-11T16:53:00Z"/>
              </w:rPr>
            </w:pPr>
            <w:ins w:id="3316" w:author="I. Siomina - RAN4#98-e" w:date="2021-02-11T16:53:00Z">
              <w:r>
                <w:t>[</w:t>
              </w:r>
              <w:del w:id="3317" w:author="Huawei" w:date="2021-04-20T03:01:00Z">
                <w:r w:rsidDel="0066392F">
                  <w:delText>25</w:delText>
                </w:r>
              </w:del>
            </w:ins>
            <w:ins w:id="3318" w:author="additional changes for RAN4#98-bis-e" w:date="2021-03-22T15:53:00Z">
              <w:del w:id="3319" w:author="Huawei" w:date="2021-04-20T03:01:00Z">
                <w:r w:rsidR="00C666A2" w:rsidDel="0066392F">
                  <w:delText>86</w:delText>
                </w:r>
              </w:del>
            </w:ins>
            <w:ins w:id="3320" w:author="Huawei" w:date="2021-04-20T03:01:00Z">
              <w:r w:rsidR="0066392F">
                <w:t>TBD</w:t>
              </w:r>
            </w:ins>
            <w:ins w:id="3321" w:author="I. Siomina - RAN4#98-e" w:date="2021-02-11T16:53:00Z">
              <w:r>
                <w:t xml:space="preserve"> for SINR]</w:t>
              </w:r>
            </w:ins>
          </w:p>
        </w:tc>
      </w:tr>
      <w:tr w:rsidR="00C62F5C" w14:paraId="51F0ECA4" w14:textId="77777777" w:rsidTr="00C62F5C">
        <w:trPr>
          <w:ins w:id="3322"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6D48562E" w14:textId="77777777" w:rsidR="00C62F5C" w:rsidRDefault="00C62F5C">
            <w:pPr>
              <w:pStyle w:val="TAL"/>
              <w:keepNext w:val="0"/>
              <w:rPr>
                <w:ins w:id="3323" w:author="I. Siomina - RAN4#98-e" w:date="2021-02-11T16:53:00Z"/>
              </w:rPr>
            </w:pPr>
            <w:ins w:id="3324" w:author="I. Siomina - RAN4#98-e" w:date="2021-02-11T16:53:00Z">
              <w:r>
                <w:t>PBCH_RA</w:t>
              </w:r>
            </w:ins>
          </w:p>
        </w:tc>
        <w:tc>
          <w:tcPr>
            <w:tcW w:w="1147" w:type="dxa"/>
            <w:tcBorders>
              <w:top w:val="single" w:sz="4" w:space="0" w:color="auto"/>
              <w:left w:val="single" w:sz="4" w:space="0" w:color="auto"/>
              <w:bottom w:val="nil"/>
              <w:right w:val="single" w:sz="4" w:space="0" w:color="auto"/>
            </w:tcBorders>
            <w:vAlign w:val="center"/>
            <w:hideMark/>
          </w:tcPr>
          <w:p w14:paraId="0B1F04DF" w14:textId="77777777" w:rsidR="00C62F5C" w:rsidRDefault="00C62F5C">
            <w:pPr>
              <w:pStyle w:val="TAC"/>
              <w:keepNext w:val="0"/>
              <w:rPr>
                <w:ins w:id="3325" w:author="I. Siomina - RAN4#98-e" w:date="2021-02-11T16:53:00Z"/>
              </w:rPr>
            </w:pPr>
            <w:ins w:id="3326" w:author="I. Siomina - RAN4#98-e" w:date="2021-02-11T16:53:00Z">
              <w:r>
                <w:t>dB</w:t>
              </w:r>
            </w:ins>
          </w:p>
        </w:tc>
        <w:tc>
          <w:tcPr>
            <w:tcW w:w="1396" w:type="dxa"/>
            <w:tcBorders>
              <w:top w:val="single" w:sz="4" w:space="0" w:color="auto"/>
              <w:left w:val="single" w:sz="4" w:space="0" w:color="auto"/>
              <w:bottom w:val="nil"/>
              <w:right w:val="single" w:sz="4" w:space="0" w:color="auto"/>
            </w:tcBorders>
            <w:hideMark/>
          </w:tcPr>
          <w:p w14:paraId="400A90B1" w14:textId="77777777" w:rsidR="00C62F5C" w:rsidRDefault="00C62F5C">
            <w:pPr>
              <w:pStyle w:val="TAC"/>
              <w:keepNext w:val="0"/>
              <w:rPr>
                <w:ins w:id="3327" w:author="I. Siomina - RAN4#98-e" w:date="2021-02-11T16:53:00Z"/>
              </w:rPr>
            </w:pPr>
            <w:ins w:id="3328" w:author="I. Siomina - RAN4#98-e" w:date="2021-02-11T16:53:00Z">
              <w:r>
                <w:t>1, 2</w:t>
              </w:r>
            </w:ins>
          </w:p>
        </w:tc>
        <w:tc>
          <w:tcPr>
            <w:tcW w:w="4077" w:type="dxa"/>
            <w:gridSpan w:val="2"/>
            <w:tcBorders>
              <w:top w:val="single" w:sz="4" w:space="0" w:color="auto"/>
              <w:left w:val="single" w:sz="4" w:space="0" w:color="auto"/>
              <w:bottom w:val="nil"/>
              <w:right w:val="single" w:sz="4" w:space="0" w:color="auto"/>
            </w:tcBorders>
            <w:vAlign w:val="center"/>
            <w:hideMark/>
          </w:tcPr>
          <w:p w14:paraId="705D9A2F" w14:textId="77777777" w:rsidR="00C62F5C" w:rsidRDefault="00C62F5C">
            <w:pPr>
              <w:pStyle w:val="TAC"/>
              <w:keepNext w:val="0"/>
              <w:rPr>
                <w:ins w:id="3329" w:author="I. Siomina - RAN4#98-e" w:date="2021-02-11T16:53:00Z"/>
              </w:rPr>
            </w:pPr>
            <w:ins w:id="3330" w:author="I. Siomina - RAN4#98-e" w:date="2021-02-11T16:53:00Z">
              <w:r>
                <w:t>0</w:t>
              </w:r>
            </w:ins>
          </w:p>
        </w:tc>
      </w:tr>
      <w:tr w:rsidR="00C62F5C" w14:paraId="1EAB65E0" w14:textId="77777777" w:rsidTr="00C62F5C">
        <w:trPr>
          <w:ins w:id="3331"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22B33B41" w14:textId="77777777" w:rsidR="00C62F5C" w:rsidRDefault="00C62F5C">
            <w:pPr>
              <w:pStyle w:val="TAL"/>
              <w:keepNext w:val="0"/>
              <w:rPr>
                <w:ins w:id="3332" w:author="I. Siomina - RAN4#98-e" w:date="2021-02-11T16:53:00Z"/>
              </w:rPr>
            </w:pPr>
            <w:ins w:id="3333" w:author="I. Siomina - RAN4#98-e" w:date="2021-02-11T16:53:00Z">
              <w:r>
                <w:t>PBCH_RB</w:t>
              </w:r>
            </w:ins>
          </w:p>
        </w:tc>
        <w:tc>
          <w:tcPr>
            <w:tcW w:w="1147" w:type="dxa"/>
            <w:tcBorders>
              <w:top w:val="nil"/>
              <w:left w:val="single" w:sz="4" w:space="0" w:color="auto"/>
              <w:bottom w:val="nil"/>
              <w:right w:val="single" w:sz="4" w:space="0" w:color="auto"/>
            </w:tcBorders>
          </w:tcPr>
          <w:p w14:paraId="50F4E0C3" w14:textId="77777777" w:rsidR="00C62F5C" w:rsidRDefault="00C62F5C">
            <w:pPr>
              <w:pStyle w:val="TAC"/>
              <w:keepNext w:val="0"/>
              <w:rPr>
                <w:ins w:id="3334" w:author="I. Siomina - RAN4#98-e" w:date="2021-02-11T16:53:00Z"/>
              </w:rPr>
            </w:pPr>
          </w:p>
        </w:tc>
        <w:tc>
          <w:tcPr>
            <w:tcW w:w="1396" w:type="dxa"/>
            <w:tcBorders>
              <w:top w:val="nil"/>
              <w:left w:val="single" w:sz="4" w:space="0" w:color="auto"/>
              <w:bottom w:val="nil"/>
              <w:right w:val="single" w:sz="4" w:space="0" w:color="auto"/>
            </w:tcBorders>
          </w:tcPr>
          <w:p w14:paraId="5D5F82DD" w14:textId="77777777" w:rsidR="00C62F5C" w:rsidRDefault="00C62F5C">
            <w:pPr>
              <w:pStyle w:val="TAC"/>
              <w:keepNext w:val="0"/>
              <w:rPr>
                <w:ins w:id="3335" w:author="I. Siomina - RAN4#98-e" w:date="2021-02-11T16:53:00Z"/>
              </w:rPr>
            </w:pPr>
          </w:p>
        </w:tc>
        <w:tc>
          <w:tcPr>
            <w:tcW w:w="4077" w:type="dxa"/>
            <w:gridSpan w:val="2"/>
            <w:tcBorders>
              <w:top w:val="nil"/>
              <w:left w:val="single" w:sz="4" w:space="0" w:color="auto"/>
              <w:bottom w:val="nil"/>
              <w:right w:val="single" w:sz="4" w:space="0" w:color="auto"/>
            </w:tcBorders>
          </w:tcPr>
          <w:p w14:paraId="342C32F3" w14:textId="77777777" w:rsidR="00C62F5C" w:rsidRDefault="00C62F5C">
            <w:pPr>
              <w:pStyle w:val="TAC"/>
              <w:keepNext w:val="0"/>
              <w:rPr>
                <w:ins w:id="3336" w:author="I. Siomina - RAN4#98-e" w:date="2021-02-11T16:53:00Z"/>
              </w:rPr>
            </w:pPr>
          </w:p>
        </w:tc>
      </w:tr>
      <w:tr w:rsidR="00C62F5C" w14:paraId="01622F13" w14:textId="77777777" w:rsidTr="00C62F5C">
        <w:trPr>
          <w:ins w:id="3337"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307014CC" w14:textId="77777777" w:rsidR="00C62F5C" w:rsidRDefault="00C62F5C">
            <w:pPr>
              <w:pStyle w:val="TAL"/>
              <w:keepNext w:val="0"/>
              <w:rPr>
                <w:ins w:id="3338" w:author="I. Siomina - RAN4#98-e" w:date="2021-02-11T16:53:00Z"/>
              </w:rPr>
            </w:pPr>
            <w:ins w:id="3339" w:author="I. Siomina - RAN4#98-e" w:date="2021-02-11T16:53:00Z">
              <w:r>
                <w:t>PSS_RA</w:t>
              </w:r>
            </w:ins>
          </w:p>
        </w:tc>
        <w:tc>
          <w:tcPr>
            <w:tcW w:w="1147" w:type="dxa"/>
            <w:tcBorders>
              <w:top w:val="nil"/>
              <w:left w:val="single" w:sz="4" w:space="0" w:color="auto"/>
              <w:bottom w:val="nil"/>
              <w:right w:val="single" w:sz="4" w:space="0" w:color="auto"/>
            </w:tcBorders>
          </w:tcPr>
          <w:p w14:paraId="56DAA874" w14:textId="77777777" w:rsidR="00C62F5C" w:rsidRDefault="00C62F5C">
            <w:pPr>
              <w:pStyle w:val="TAC"/>
              <w:keepNext w:val="0"/>
              <w:rPr>
                <w:ins w:id="3340" w:author="I. Siomina - RAN4#98-e" w:date="2021-02-11T16:53:00Z"/>
              </w:rPr>
            </w:pPr>
          </w:p>
        </w:tc>
        <w:tc>
          <w:tcPr>
            <w:tcW w:w="1396" w:type="dxa"/>
            <w:tcBorders>
              <w:top w:val="nil"/>
              <w:left w:val="single" w:sz="4" w:space="0" w:color="auto"/>
              <w:bottom w:val="nil"/>
              <w:right w:val="single" w:sz="4" w:space="0" w:color="auto"/>
            </w:tcBorders>
          </w:tcPr>
          <w:p w14:paraId="1D7D5BE2" w14:textId="77777777" w:rsidR="00C62F5C" w:rsidRDefault="00C62F5C">
            <w:pPr>
              <w:pStyle w:val="TAC"/>
              <w:keepNext w:val="0"/>
              <w:rPr>
                <w:ins w:id="3341" w:author="I. Siomina - RAN4#98-e" w:date="2021-02-11T16:53:00Z"/>
              </w:rPr>
            </w:pPr>
          </w:p>
        </w:tc>
        <w:tc>
          <w:tcPr>
            <w:tcW w:w="4077" w:type="dxa"/>
            <w:gridSpan w:val="2"/>
            <w:tcBorders>
              <w:top w:val="nil"/>
              <w:left w:val="single" w:sz="4" w:space="0" w:color="auto"/>
              <w:bottom w:val="nil"/>
              <w:right w:val="single" w:sz="4" w:space="0" w:color="auto"/>
            </w:tcBorders>
          </w:tcPr>
          <w:p w14:paraId="6D3ABC99" w14:textId="77777777" w:rsidR="00C62F5C" w:rsidRDefault="00C62F5C">
            <w:pPr>
              <w:pStyle w:val="TAC"/>
              <w:keepNext w:val="0"/>
              <w:rPr>
                <w:ins w:id="3342" w:author="I. Siomina - RAN4#98-e" w:date="2021-02-11T16:53:00Z"/>
              </w:rPr>
            </w:pPr>
          </w:p>
        </w:tc>
      </w:tr>
      <w:tr w:rsidR="00C62F5C" w14:paraId="45739E9E" w14:textId="77777777" w:rsidTr="00C62F5C">
        <w:trPr>
          <w:ins w:id="3343"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2EB49830" w14:textId="77777777" w:rsidR="00C62F5C" w:rsidRDefault="00C62F5C">
            <w:pPr>
              <w:pStyle w:val="TAL"/>
              <w:keepNext w:val="0"/>
              <w:rPr>
                <w:ins w:id="3344" w:author="I. Siomina - RAN4#98-e" w:date="2021-02-11T16:53:00Z"/>
              </w:rPr>
            </w:pPr>
            <w:ins w:id="3345" w:author="I. Siomina - RAN4#98-e" w:date="2021-02-11T16:53:00Z">
              <w:r>
                <w:t>SSS_RA</w:t>
              </w:r>
            </w:ins>
          </w:p>
        </w:tc>
        <w:tc>
          <w:tcPr>
            <w:tcW w:w="1147" w:type="dxa"/>
            <w:tcBorders>
              <w:top w:val="nil"/>
              <w:left w:val="single" w:sz="4" w:space="0" w:color="auto"/>
              <w:bottom w:val="nil"/>
              <w:right w:val="single" w:sz="4" w:space="0" w:color="auto"/>
            </w:tcBorders>
          </w:tcPr>
          <w:p w14:paraId="613F2A53" w14:textId="77777777" w:rsidR="00C62F5C" w:rsidRDefault="00C62F5C">
            <w:pPr>
              <w:pStyle w:val="TAC"/>
              <w:keepNext w:val="0"/>
              <w:rPr>
                <w:ins w:id="3346" w:author="I. Siomina - RAN4#98-e" w:date="2021-02-11T16:53:00Z"/>
              </w:rPr>
            </w:pPr>
          </w:p>
        </w:tc>
        <w:tc>
          <w:tcPr>
            <w:tcW w:w="1396" w:type="dxa"/>
            <w:tcBorders>
              <w:top w:val="nil"/>
              <w:left w:val="single" w:sz="4" w:space="0" w:color="auto"/>
              <w:bottom w:val="nil"/>
              <w:right w:val="single" w:sz="4" w:space="0" w:color="auto"/>
            </w:tcBorders>
          </w:tcPr>
          <w:p w14:paraId="4F47A308" w14:textId="77777777" w:rsidR="00C62F5C" w:rsidRDefault="00C62F5C">
            <w:pPr>
              <w:pStyle w:val="TAC"/>
              <w:keepNext w:val="0"/>
              <w:rPr>
                <w:ins w:id="3347" w:author="I. Siomina - RAN4#98-e" w:date="2021-02-11T16:53:00Z"/>
              </w:rPr>
            </w:pPr>
          </w:p>
        </w:tc>
        <w:tc>
          <w:tcPr>
            <w:tcW w:w="4077" w:type="dxa"/>
            <w:gridSpan w:val="2"/>
            <w:tcBorders>
              <w:top w:val="nil"/>
              <w:left w:val="single" w:sz="4" w:space="0" w:color="auto"/>
              <w:bottom w:val="nil"/>
              <w:right w:val="single" w:sz="4" w:space="0" w:color="auto"/>
            </w:tcBorders>
          </w:tcPr>
          <w:p w14:paraId="0A464938" w14:textId="77777777" w:rsidR="00C62F5C" w:rsidRDefault="00C62F5C">
            <w:pPr>
              <w:pStyle w:val="TAC"/>
              <w:keepNext w:val="0"/>
              <w:rPr>
                <w:ins w:id="3348" w:author="I. Siomina - RAN4#98-e" w:date="2021-02-11T16:53:00Z"/>
              </w:rPr>
            </w:pPr>
          </w:p>
        </w:tc>
      </w:tr>
      <w:tr w:rsidR="00C62F5C" w14:paraId="31270B11" w14:textId="77777777" w:rsidTr="00C62F5C">
        <w:trPr>
          <w:ins w:id="3349"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F98F2DB" w14:textId="77777777" w:rsidR="00C62F5C" w:rsidRDefault="00C62F5C">
            <w:pPr>
              <w:pStyle w:val="TAL"/>
              <w:keepNext w:val="0"/>
              <w:rPr>
                <w:ins w:id="3350" w:author="I. Siomina - RAN4#98-e" w:date="2021-02-11T16:53:00Z"/>
              </w:rPr>
            </w:pPr>
            <w:ins w:id="3351" w:author="I. Siomina - RAN4#98-e" w:date="2021-02-11T16:53:00Z">
              <w:r>
                <w:t>PCFICH_RB</w:t>
              </w:r>
            </w:ins>
          </w:p>
        </w:tc>
        <w:tc>
          <w:tcPr>
            <w:tcW w:w="1147" w:type="dxa"/>
            <w:tcBorders>
              <w:top w:val="nil"/>
              <w:left w:val="single" w:sz="4" w:space="0" w:color="auto"/>
              <w:bottom w:val="nil"/>
              <w:right w:val="single" w:sz="4" w:space="0" w:color="auto"/>
            </w:tcBorders>
          </w:tcPr>
          <w:p w14:paraId="29A9A522" w14:textId="77777777" w:rsidR="00C62F5C" w:rsidRDefault="00C62F5C">
            <w:pPr>
              <w:pStyle w:val="TAC"/>
              <w:keepNext w:val="0"/>
              <w:rPr>
                <w:ins w:id="3352" w:author="I. Siomina - RAN4#98-e" w:date="2021-02-11T16:53:00Z"/>
              </w:rPr>
            </w:pPr>
          </w:p>
        </w:tc>
        <w:tc>
          <w:tcPr>
            <w:tcW w:w="1396" w:type="dxa"/>
            <w:tcBorders>
              <w:top w:val="nil"/>
              <w:left w:val="single" w:sz="4" w:space="0" w:color="auto"/>
              <w:bottom w:val="nil"/>
              <w:right w:val="single" w:sz="4" w:space="0" w:color="auto"/>
            </w:tcBorders>
          </w:tcPr>
          <w:p w14:paraId="6C30E0A4" w14:textId="77777777" w:rsidR="00C62F5C" w:rsidRDefault="00C62F5C">
            <w:pPr>
              <w:pStyle w:val="TAC"/>
              <w:keepNext w:val="0"/>
              <w:rPr>
                <w:ins w:id="3353" w:author="I. Siomina - RAN4#98-e" w:date="2021-02-11T16:53:00Z"/>
              </w:rPr>
            </w:pPr>
          </w:p>
        </w:tc>
        <w:tc>
          <w:tcPr>
            <w:tcW w:w="4077" w:type="dxa"/>
            <w:gridSpan w:val="2"/>
            <w:tcBorders>
              <w:top w:val="nil"/>
              <w:left w:val="single" w:sz="4" w:space="0" w:color="auto"/>
              <w:bottom w:val="nil"/>
              <w:right w:val="single" w:sz="4" w:space="0" w:color="auto"/>
            </w:tcBorders>
          </w:tcPr>
          <w:p w14:paraId="2A26E4DF" w14:textId="77777777" w:rsidR="00C62F5C" w:rsidRPr="007C39CD" w:rsidRDefault="00C62F5C">
            <w:pPr>
              <w:pStyle w:val="TAC"/>
              <w:keepNext w:val="0"/>
              <w:rPr>
                <w:ins w:id="3354" w:author="I. Siomina - RAN4#98-e" w:date="2021-02-11T16:53:00Z"/>
                <w:lang w:val="en-US"/>
                <w:rPrChange w:id="3355" w:author="additional changes for RAN4#98-bis-e" w:date="2021-03-19T18:01:00Z">
                  <w:rPr>
                    <w:ins w:id="3356" w:author="I. Siomina - RAN4#98-e" w:date="2021-02-11T16:53:00Z"/>
                  </w:rPr>
                </w:rPrChange>
              </w:rPr>
            </w:pPr>
          </w:p>
        </w:tc>
      </w:tr>
      <w:tr w:rsidR="00C62F5C" w14:paraId="4979F80A" w14:textId="77777777" w:rsidTr="00C62F5C">
        <w:trPr>
          <w:ins w:id="3357"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41E04CAA" w14:textId="77777777" w:rsidR="00C62F5C" w:rsidRDefault="00C62F5C">
            <w:pPr>
              <w:pStyle w:val="TAL"/>
              <w:keepNext w:val="0"/>
              <w:rPr>
                <w:ins w:id="3358" w:author="I. Siomina - RAN4#98-e" w:date="2021-02-11T16:53:00Z"/>
              </w:rPr>
            </w:pPr>
            <w:ins w:id="3359" w:author="I. Siomina - RAN4#98-e" w:date="2021-02-11T16:53:00Z">
              <w:r>
                <w:t>PHICH_RA</w:t>
              </w:r>
            </w:ins>
          </w:p>
        </w:tc>
        <w:tc>
          <w:tcPr>
            <w:tcW w:w="1147" w:type="dxa"/>
            <w:tcBorders>
              <w:top w:val="nil"/>
              <w:left w:val="single" w:sz="4" w:space="0" w:color="auto"/>
              <w:bottom w:val="nil"/>
              <w:right w:val="single" w:sz="4" w:space="0" w:color="auto"/>
            </w:tcBorders>
          </w:tcPr>
          <w:p w14:paraId="54E9E628" w14:textId="77777777" w:rsidR="00C62F5C" w:rsidRDefault="00C62F5C">
            <w:pPr>
              <w:pStyle w:val="TAC"/>
              <w:keepNext w:val="0"/>
              <w:rPr>
                <w:ins w:id="3360" w:author="I. Siomina - RAN4#98-e" w:date="2021-02-11T16:53:00Z"/>
              </w:rPr>
            </w:pPr>
          </w:p>
        </w:tc>
        <w:tc>
          <w:tcPr>
            <w:tcW w:w="1396" w:type="dxa"/>
            <w:tcBorders>
              <w:top w:val="nil"/>
              <w:left w:val="single" w:sz="4" w:space="0" w:color="auto"/>
              <w:bottom w:val="nil"/>
              <w:right w:val="single" w:sz="4" w:space="0" w:color="auto"/>
            </w:tcBorders>
          </w:tcPr>
          <w:p w14:paraId="2C2F628D" w14:textId="77777777" w:rsidR="00C62F5C" w:rsidRDefault="00C62F5C">
            <w:pPr>
              <w:pStyle w:val="TAC"/>
              <w:keepNext w:val="0"/>
              <w:rPr>
                <w:ins w:id="3361" w:author="I. Siomina - RAN4#98-e" w:date="2021-02-11T16:53:00Z"/>
              </w:rPr>
            </w:pPr>
          </w:p>
        </w:tc>
        <w:tc>
          <w:tcPr>
            <w:tcW w:w="4077" w:type="dxa"/>
            <w:gridSpan w:val="2"/>
            <w:tcBorders>
              <w:top w:val="nil"/>
              <w:left w:val="single" w:sz="4" w:space="0" w:color="auto"/>
              <w:bottom w:val="nil"/>
              <w:right w:val="single" w:sz="4" w:space="0" w:color="auto"/>
            </w:tcBorders>
          </w:tcPr>
          <w:p w14:paraId="30E482C8" w14:textId="77777777" w:rsidR="00C62F5C" w:rsidRDefault="00C62F5C">
            <w:pPr>
              <w:pStyle w:val="TAC"/>
              <w:keepNext w:val="0"/>
              <w:rPr>
                <w:ins w:id="3362" w:author="I. Siomina - RAN4#98-e" w:date="2021-02-11T16:53:00Z"/>
              </w:rPr>
            </w:pPr>
          </w:p>
        </w:tc>
      </w:tr>
      <w:tr w:rsidR="00C62F5C" w14:paraId="0CCB7120" w14:textId="77777777" w:rsidTr="00C62F5C">
        <w:trPr>
          <w:ins w:id="3363"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672D791D" w14:textId="77777777" w:rsidR="00C62F5C" w:rsidRDefault="00C62F5C">
            <w:pPr>
              <w:pStyle w:val="TAL"/>
              <w:keepNext w:val="0"/>
              <w:rPr>
                <w:ins w:id="3364" w:author="I. Siomina - RAN4#98-e" w:date="2021-02-11T16:53:00Z"/>
              </w:rPr>
            </w:pPr>
            <w:ins w:id="3365" w:author="I. Siomina - RAN4#98-e" w:date="2021-02-11T16:53:00Z">
              <w:r>
                <w:t>PHICH_RB</w:t>
              </w:r>
            </w:ins>
          </w:p>
        </w:tc>
        <w:tc>
          <w:tcPr>
            <w:tcW w:w="1147" w:type="dxa"/>
            <w:tcBorders>
              <w:top w:val="nil"/>
              <w:left w:val="single" w:sz="4" w:space="0" w:color="auto"/>
              <w:bottom w:val="nil"/>
              <w:right w:val="single" w:sz="4" w:space="0" w:color="auto"/>
            </w:tcBorders>
          </w:tcPr>
          <w:p w14:paraId="568C3370" w14:textId="77777777" w:rsidR="00C62F5C" w:rsidRDefault="00C62F5C">
            <w:pPr>
              <w:pStyle w:val="TAC"/>
              <w:keepNext w:val="0"/>
              <w:rPr>
                <w:ins w:id="3366" w:author="I. Siomina - RAN4#98-e" w:date="2021-02-11T16:53:00Z"/>
              </w:rPr>
            </w:pPr>
          </w:p>
        </w:tc>
        <w:tc>
          <w:tcPr>
            <w:tcW w:w="1396" w:type="dxa"/>
            <w:tcBorders>
              <w:top w:val="nil"/>
              <w:left w:val="single" w:sz="4" w:space="0" w:color="auto"/>
              <w:bottom w:val="nil"/>
              <w:right w:val="single" w:sz="4" w:space="0" w:color="auto"/>
            </w:tcBorders>
          </w:tcPr>
          <w:p w14:paraId="5B9E2AB9" w14:textId="77777777" w:rsidR="00C62F5C" w:rsidRDefault="00C62F5C">
            <w:pPr>
              <w:pStyle w:val="TAC"/>
              <w:keepNext w:val="0"/>
              <w:rPr>
                <w:ins w:id="3367" w:author="I. Siomina - RAN4#98-e" w:date="2021-02-11T16:53:00Z"/>
              </w:rPr>
            </w:pPr>
          </w:p>
        </w:tc>
        <w:tc>
          <w:tcPr>
            <w:tcW w:w="4077" w:type="dxa"/>
            <w:gridSpan w:val="2"/>
            <w:tcBorders>
              <w:top w:val="nil"/>
              <w:left w:val="single" w:sz="4" w:space="0" w:color="auto"/>
              <w:bottom w:val="nil"/>
              <w:right w:val="single" w:sz="4" w:space="0" w:color="auto"/>
            </w:tcBorders>
          </w:tcPr>
          <w:p w14:paraId="5DD9EFA5" w14:textId="77777777" w:rsidR="00C62F5C" w:rsidRDefault="00C62F5C">
            <w:pPr>
              <w:pStyle w:val="TAC"/>
              <w:keepNext w:val="0"/>
              <w:rPr>
                <w:ins w:id="3368" w:author="I. Siomina - RAN4#98-e" w:date="2021-02-11T16:53:00Z"/>
              </w:rPr>
            </w:pPr>
          </w:p>
        </w:tc>
      </w:tr>
      <w:tr w:rsidR="00C62F5C" w14:paraId="2E7B7724" w14:textId="77777777" w:rsidTr="00C62F5C">
        <w:trPr>
          <w:ins w:id="3369"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3BF867A" w14:textId="77777777" w:rsidR="00C62F5C" w:rsidRDefault="00C62F5C">
            <w:pPr>
              <w:pStyle w:val="TAL"/>
              <w:keepNext w:val="0"/>
              <w:rPr>
                <w:ins w:id="3370" w:author="I. Siomina - RAN4#98-e" w:date="2021-02-11T16:53:00Z"/>
              </w:rPr>
            </w:pPr>
            <w:ins w:id="3371" w:author="I. Siomina - RAN4#98-e" w:date="2021-02-11T16:53:00Z">
              <w:r>
                <w:t>PDCCH_RA</w:t>
              </w:r>
            </w:ins>
          </w:p>
        </w:tc>
        <w:tc>
          <w:tcPr>
            <w:tcW w:w="1147" w:type="dxa"/>
            <w:tcBorders>
              <w:top w:val="nil"/>
              <w:left w:val="single" w:sz="4" w:space="0" w:color="auto"/>
              <w:bottom w:val="nil"/>
              <w:right w:val="single" w:sz="4" w:space="0" w:color="auto"/>
            </w:tcBorders>
          </w:tcPr>
          <w:p w14:paraId="1596FCD2" w14:textId="77777777" w:rsidR="00C62F5C" w:rsidRDefault="00C62F5C">
            <w:pPr>
              <w:pStyle w:val="TAC"/>
              <w:keepNext w:val="0"/>
              <w:rPr>
                <w:ins w:id="3372" w:author="I. Siomina - RAN4#98-e" w:date="2021-02-11T16:53:00Z"/>
              </w:rPr>
            </w:pPr>
          </w:p>
        </w:tc>
        <w:tc>
          <w:tcPr>
            <w:tcW w:w="1396" w:type="dxa"/>
            <w:tcBorders>
              <w:top w:val="nil"/>
              <w:left w:val="single" w:sz="4" w:space="0" w:color="auto"/>
              <w:bottom w:val="nil"/>
              <w:right w:val="single" w:sz="4" w:space="0" w:color="auto"/>
            </w:tcBorders>
          </w:tcPr>
          <w:p w14:paraId="5C6DB990" w14:textId="77777777" w:rsidR="00C62F5C" w:rsidRDefault="00C62F5C">
            <w:pPr>
              <w:pStyle w:val="TAC"/>
              <w:keepNext w:val="0"/>
              <w:rPr>
                <w:ins w:id="3373" w:author="I. Siomina - RAN4#98-e" w:date="2021-02-11T16:53:00Z"/>
              </w:rPr>
            </w:pPr>
          </w:p>
        </w:tc>
        <w:tc>
          <w:tcPr>
            <w:tcW w:w="4077" w:type="dxa"/>
            <w:gridSpan w:val="2"/>
            <w:tcBorders>
              <w:top w:val="nil"/>
              <w:left w:val="single" w:sz="4" w:space="0" w:color="auto"/>
              <w:bottom w:val="nil"/>
              <w:right w:val="single" w:sz="4" w:space="0" w:color="auto"/>
            </w:tcBorders>
          </w:tcPr>
          <w:p w14:paraId="7874A8C5" w14:textId="77777777" w:rsidR="00C62F5C" w:rsidRDefault="00C62F5C">
            <w:pPr>
              <w:pStyle w:val="TAC"/>
              <w:keepNext w:val="0"/>
              <w:rPr>
                <w:ins w:id="3374" w:author="I. Siomina - RAN4#98-e" w:date="2021-02-11T16:53:00Z"/>
              </w:rPr>
            </w:pPr>
          </w:p>
        </w:tc>
      </w:tr>
      <w:tr w:rsidR="00C62F5C" w14:paraId="20BECA02" w14:textId="77777777" w:rsidTr="00C62F5C">
        <w:trPr>
          <w:ins w:id="3375"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196775E" w14:textId="77777777" w:rsidR="00C62F5C" w:rsidRDefault="00C62F5C">
            <w:pPr>
              <w:pStyle w:val="TAL"/>
              <w:keepNext w:val="0"/>
              <w:rPr>
                <w:ins w:id="3376" w:author="I. Siomina - RAN4#98-e" w:date="2021-02-11T16:53:00Z"/>
              </w:rPr>
            </w:pPr>
            <w:ins w:id="3377" w:author="I. Siomina - RAN4#98-e" w:date="2021-02-11T16:53:00Z">
              <w:r>
                <w:t>PDCCH_RB</w:t>
              </w:r>
            </w:ins>
          </w:p>
        </w:tc>
        <w:tc>
          <w:tcPr>
            <w:tcW w:w="1147" w:type="dxa"/>
            <w:tcBorders>
              <w:top w:val="nil"/>
              <w:left w:val="single" w:sz="4" w:space="0" w:color="auto"/>
              <w:bottom w:val="nil"/>
              <w:right w:val="single" w:sz="4" w:space="0" w:color="auto"/>
            </w:tcBorders>
          </w:tcPr>
          <w:p w14:paraId="146E4271" w14:textId="77777777" w:rsidR="00C62F5C" w:rsidRDefault="00C62F5C">
            <w:pPr>
              <w:pStyle w:val="TAC"/>
              <w:keepNext w:val="0"/>
              <w:rPr>
                <w:ins w:id="3378" w:author="I. Siomina - RAN4#98-e" w:date="2021-02-11T16:53:00Z"/>
              </w:rPr>
            </w:pPr>
          </w:p>
        </w:tc>
        <w:tc>
          <w:tcPr>
            <w:tcW w:w="1396" w:type="dxa"/>
            <w:tcBorders>
              <w:top w:val="nil"/>
              <w:left w:val="single" w:sz="4" w:space="0" w:color="auto"/>
              <w:bottom w:val="nil"/>
              <w:right w:val="single" w:sz="4" w:space="0" w:color="auto"/>
            </w:tcBorders>
          </w:tcPr>
          <w:p w14:paraId="64F7B51A" w14:textId="77777777" w:rsidR="00C62F5C" w:rsidRDefault="00C62F5C">
            <w:pPr>
              <w:pStyle w:val="TAC"/>
              <w:keepNext w:val="0"/>
              <w:rPr>
                <w:ins w:id="3379" w:author="I. Siomina - RAN4#98-e" w:date="2021-02-11T16:53:00Z"/>
              </w:rPr>
            </w:pPr>
          </w:p>
        </w:tc>
        <w:tc>
          <w:tcPr>
            <w:tcW w:w="4077" w:type="dxa"/>
            <w:gridSpan w:val="2"/>
            <w:tcBorders>
              <w:top w:val="nil"/>
              <w:left w:val="single" w:sz="4" w:space="0" w:color="auto"/>
              <w:bottom w:val="nil"/>
              <w:right w:val="single" w:sz="4" w:space="0" w:color="auto"/>
            </w:tcBorders>
          </w:tcPr>
          <w:p w14:paraId="0DEB8E4D" w14:textId="77777777" w:rsidR="00C62F5C" w:rsidRDefault="00C62F5C">
            <w:pPr>
              <w:pStyle w:val="TAC"/>
              <w:keepNext w:val="0"/>
              <w:rPr>
                <w:ins w:id="3380" w:author="I. Siomina - RAN4#98-e" w:date="2021-02-11T16:53:00Z"/>
              </w:rPr>
            </w:pPr>
          </w:p>
        </w:tc>
      </w:tr>
      <w:tr w:rsidR="00C62F5C" w14:paraId="1A233C43" w14:textId="77777777" w:rsidTr="00C62F5C">
        <w:trPr>
          <w:ins w:id="3381"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25884BE" w14:textId="77777777" w:rsidR="00C62F5C" w:rsidRDefault="00C62F5C">
            <w:pPr>
              <w:pStyle w:val="TAL"/>
              <w:keepNext w:val="0"/>
              <w:rPr>
                <w:ins w:id="3382" w:author="I. Siomina - RAN4#98-e" w:date="2021-02-11T16:53:00Z"/>
              </w:rPr>
            </w:pPr>
            <w:ins w:id="3383" w:author="I. Siomina - RAN4#98-e" w:date="2021-02-11T16:53:00Z">
              <w:r>
                <w:t>PDSCH_RA</w:t>
              </w:r>
            </w:ins>
          </w:p>
        </w:tc>
        <w:tc>
          <w:tcPr>
            <w:tcW w:w="1147" w:type="dxa"/>
            <w:tcBorders>
              <w:top w:val="nil"/>
              <w:left w:val="single" w:sz="4" w:space="0" w:color="auto"/>
              <w:bottom w:val="nil"/>
              <w:right w:val="single" w:sz="4" w:space="0" w:color="auto"/>
            </w:tcBorders>
          </w:tcPr>
          <w:p w14:paraId="28E95AF2" w14:textId="77777777" w:rsidR="00C62F5C" w:rsidRDefault="00C62F5C">
            <w:pPr>
              <w:pStyle w:val="TAC"/>
              <w:keepNext w:val="0"/>
              <w:rPr>
                <w:ins w:id="3384" w:author="I. Siomina - RAN4#98-e" w:date="2021-02-11T16:53:00Z"/>
              </w:rPr>
            </w:pPr>
          </w:p>
        </w:tc>
        <w:tc>
          <w:tcPr>
            <w:tcW w:w="1396" w:type="dxa"/>
            <w:tcBorders>
              <w:top w:val="nil"/>
              <w:left w:val="single" w:sz="4" w:space="0" w:color="auto"/>
              <w:bottom w:val="nil"/>
              <w:right w:val="single" w:sz="4" w:space="0" w:color="auto"/>
            </w:tcBorders>
          </w:tcPr>
          <w:p w14:paraId="1B52BB4D" w14:textId="77777777" w:rsidR="00C62F5C" w:rsidRDefault="00C62F5C">
            <w:pPr>
              <w:pStyle w:val="TAC"/>
              <w:keepNext w:val="0"/>
              <w:rPr>
                <w:ins w:id="3385" w:author="I. Siomina - RAN4#98-e" w:date="2021-02-11T16:53:00Z"/>
              </w:rPr>
            </w:pPr>
          </w:p>
        </w:tc>
        <w:tc>
          <w:tcPr>
            <w:tcW w:w="4077" w:type="dxa"/>
            <w:gridSpan w:val="2"/>
            <w:tcBorders>
              <w:top w:val="nil"/>
              <w:left w:val="single" w:sz="4" w:space="0" w:color="auto"/>
              <w:bottom w:val="nil"/>
              <w:right w:val="single" w:sz="4" w:space="0" w:color="auto"/>
            </w:tcBorders>
          </w:tcPr>
          <w:p w14:paraId="4FE83417" w14:textId="77777777" w:rsidR="00C62F5C" w:rsidRDefault="00C62F5C">
            <w:pPr>
              <w:pStyle w:val="TAC"/>
              <w:keepNext w:val="0"/>
              <w:rPr>
                <w:ins w:id="3386" w:author="I. Siomina - RAN4#98-e" w:date="2021-02-11T16:53:00Z"/>
              </w:rPr>
            </w:pPr>
          </w:p>
        </w:tc>
      </w:tr>
      <w:tr w:rsidR="00C62F5C" w14:paraId="63A05F3B" w14:textId="77777777" w:rsidTr="00C62F5C">
        <w:trPr>
          <w:ins w:id="3387"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4CB8B03" w14:textId="77777777" w:rsidR="00C62F5C" w:rsidRDefault="00C62F5C">
            <w:pPr>
              <w:pStyle w:val="TAL"/>
              <w:keepNext w:val="0"/>
              <w:rPr>
                <w:ins w:id="3388" w:author="I. Siomina - RAN4#98-e" w:date="2021-02-11T16:53:00Z"/>
              </w:rPr>
            </w:pPr>
            <w:ins w:id="3389" w:author="I. Siomina - RAN4#98-e" w:date="2021-02-11T16:53:00Z">
              <w:r>
                <w:t>PDSCH_RB</w:t>
              </w:r>
            </w:ins>
          </w:p>
        </w:tc>
        <w:tc>
          <w:tcPr>
            <w:tcW w:w="1147" w:type="dxa"/>
            <w:tcBorders>
              <w:top w:val="nil"/>
              <w:left w:val="single" w:sz="4" w:space="0" w:color="auto"/>
              <w:bottom w:val="nil"/>
              <w:right w:val="single" w:sz="4" w:space="0" w:color="auto"/>
            </w:tcBorders>
          </w:tcPr>
          <w:p w14:paraId="1FA0E688" w14:textId="77777777" w:rsidR="00C62F5C" w:rsidRDefault="00C62F5C">
            <w:pPr>
              <w:pStyle w:val="TAC"/>
              <w:keepNext w:val="0"/>
              <w:rPr>
                <w:ins w:id="3390" w:author="I. Siomina - RAN4#98-e" w:date="2021-02-11T16:53:00Z"/>
              </w:rPr>
            </w:pPr>
          </w:p>
        </w:tc>
        <w:tc>
          <w:tcPr>
            <w:tcW w:w="1396" w:type="dxa"/>
            <w:tcBorders>
              <w:top w:val="nil"/>
              <w:left w:val="single" w:sz="4" w:space="0" w:color="auto"/>
              <w:bottom w:val="nil"/>
              <w:right w:val="single" w:sz="4" w:space="0" w:color="auto"/>
            </w:tcBorders>
          </w:tcPr>
          <w:p w14:paraId="7AB8AD38" w14:textId="77777777" w:rsidR="00C62F5C" w:rsidRDefault="00C62F5C">
            <w:pPr>
              <w:pStyle w:val="TAC"/>
              <w:keepNext w:val="0"/>
              <w:rPr>
                <w:ins w:id="3391" w:author="I. Siomina - RAN4#98-e" w:date="2021-02-11T16:53:00Z"/>
              </w:rPr>
            </w:pPr>
          </w:p>
        </w:tc>
        <w:tc>
          <w:tcPr>
            <w:tcW w:w="4077" w:type="dxa"/>
            <w:gridSpan w:val="2"/>
            <w:tcBorders>
              <w:top w:val="nil"/>
              <w:left w:val="single" w:sz="4" w:space="0" w:color="auto"/>
              <w:bottom w:val="nil"/>
              <w:right w:val="single" w:sz="4" w:space="0" w:color="auto"/>
            </w:tcBorders>
          </w:tcPr>
          <w:p w14:paraId="19DA37EE" w14:textId="77777777" w:rsidR="00C62F5C" w:rsidRDefault="00C62F5C">
            <w:pPr>
              <w:pStyle w:val="TAC"/>
              <w:keepNext w:val="0"/>
              <w:rPr>
                <w:ins w:id="3392" w:author="I. Siomina - RAN4#98-e" w:date="2021-02-11T16:53:00Z"/>
              </w:rPr>
            </w:pPr>
          </w:p>
        </w:tc>
      </w:tr>
      <w:tr w:rsidR="00C62F5C" w14:paraId="7ECC7F54" w14:textId="77777777" w:rsidTr="00C62F5C">
        <w:trPr>
          <w:ins w:id="3393"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1A723600" w14:textId="77777777" w:rsidR="00C62F5C" w:rsidRDefault="00C62F5C">
            <w:pPr>
              <w:pStyle w:val="TAL"/>
              <w:keepNext w:val="0"/>
              <w:rPr>
                <w:ins w:id="3394" w:author="I. Siomina - RAN4#98-e" w:date="2021-02-11T16:53:00Z"/>
              </w:rPr>
            </w:pPr>
            <w:ins w:id="3395" w:author="I. Siomina - RAN4#98-e" w:date="2021-02-11T16:53:00Z">
              <w:r>
                <w:t>OCNG_RA</w:t>
              </w:r>
              <w:r>
                <w:rPr>
                  <w:rFonts w:eastAsia="Calibri"/>
                  <w:vertAlign w:val="superscript"/>
                </w:rPr>
                <w:t>Note3</w:t>
              </w:r>
            </w:ins>
          </w:p>
        </w:tc>
        <w:tc>
          <w:tcPr>
            <w:tcW w:w="1147" w:type="dxa"/>
            <w:tcBorders>
              <w:top w:val="nil"/>
              <w:left w:val="single" w:sz="4" w:space="0" w:color="auto"/>
              <w:bottom w:val="nil"/>
              <w:right w:val="single" w:sz="4" w:space="0" w:color="auto"/>
            </w:tcBorders>
          </w:tcPr>
          <w:p w14:paraId="2A8E5021" w14:textId="77777777" w:rsidR="00C62F5C" w:rsidRDefault="00C62F5C">
            <w:pPr>
              <w:pStyle w:val="TAC"/>
              <w:keepNext w:val="0"/>
              <w:rPr>
                <w:ins w:id="3396" w:author="I. Siomina - RAN4#98-e" w:date="2021-02-11T16:53:00Z"/>
              </w:rPr>
            </w:pPr>
          </w:p>
        </w:tc>
        <w:tc>
          <w:tcPr>
            <w:tcW w:w="1396" w:type="dxa"/>
            <w:tcBorders>
              <w:top w:val="nil"/>
              <w:left w:val="single" w:sz="4" w:space="0" w:color="auto"/>
              <w:bottom w:val="nil"/>
              <w:right w:val="single" w:sz="4" w:space="0" w:color="auto"/>
            </w:tcBorders>
          </w:tcPr>
          <w:p w14:paraId="30A4C952" w14:textId="77777777" w:rsidR="00C62F5C" w:rsidRDefault="00C62F5C">
            <w:pPr>
              <w:pStyle w:val="TAC"/>
              <w:keepNext w:val="0"/>
              <w:rPr>
                <w:ins w:id="3397" w:author="I. Siomina - RAN4#98-e" w:date="2021-02-11T16:53:00Z"/>
              </w:rPr>
            </w:pPr>
          </w:p>
        </w:tc>
        <w:tc>
          <w:tcPr>
            <w:tcW w:w="4077" w:type="dxa"/>
            <w:gridSpan w:val="2"/>
            <w:tcBorders>
              <w:top w:val="nil"/>
              <w:left w:val="single" w:sz="4" w:space="0" w:color="auto"/>
              <w:bottom w:val="nil"/>
              <w:right w:val="single" w:sz="4" w:space="0" w:color="auto"/>
            </w:tcBorders>
          </w:tcPr>
          <w:p w14:paraId="3CCC25A2" w14:textId="77777777" w:rsidR="00C62F5C" w:rsidRDefault="00C62F5C">
            <w:pPr>
              <w:pStyle w:val="TAC"/>
              <w:keepNext w:val="0"/>
              <w:rPr>
                <w:ins w:id="3398" w:author="I. Siomina - RAN4#98-e" w:date="2021-02-11T16:53:00Z"/>
              </w:rPr>
            </w:pPr>
          </w:p>
        </w:tc>
      </w:tr>
      <w:tr w:rsidR="00C62F5C" w14:paraId="2C7919FF" w14:textId="77777777" w:rsidTr="00C62F5C">
        <w:trPr>
          <w:ins w:id="3399"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063DC4A9" w14:textId="77777777" w:rsidR="00C62F5C" w:rsidRDefault="00C62F5C">
            <w:pPr>
              <w:pStyle w:val="TAL"/>
              <w:keepNext w:val="0"/>
              <w:rPr>
                <w:ins w:id="3400" w:author="I. Siomina - RAN4#98-e" w:date="2021-02-11T16:53:00Z"/>
              </w:rPr>
            </w:pPr>
            <w:ins w:id="3401" w:author="I. Siomina - RAN4#98-e" w:date="2021-02-11T16:53:00Z">
              <w:r>
                <w:t>OCNG_RB</w:t>
              </w:r>
              <w:r>
                <w:rPr>
                  <w:rFonts w:eastAsia="Calibri"/>
                  <w:vertAlign w:val="superscript"/>
                </w:rPr>
                <w:t>Note3</w:t>
              </w:r>
            </w:ins>
          </w:p>
        </w:tc>
        <w:tc>
          <w:tcPr>
            <w:tcW w:w="1147" w:type="dxa"/>
            <w:tcBorders>
              <w:top w:val="nil"/>
              <w:left w:val="single" w:sz="4" w:space="0" w:color="auto"/>
              <w:bottom w:val="single" w:sz="4" w:space="0" w:color="auto"/>
              <w:right w:val="single" w:sz="4" w:space="0" w:color="auto"/>
            </w:tcBorders>
          </w:tcPr>
          <w:p w14:paraId="0AAE46B6" w14:textId="77777777" w:rsidR="00C62F5C" w:rsidRDefault="00C62F5C">
            <w:pPr>
              <w:pStyle w:val="TAC"/>
              <w:keepNext w:val="0"/>
              <w:rPr>
                <w:ins w:id="3402" w:author="I. Siomina - RAN4#98-e" w:date="2021-02-11T16:53:00Z"/>
              </w:rPr>
            </w:pPr>
          </w:p>
        </w:tc>
        <w:tc>
          <w:tcPr>
            <w:tcW w:w="1396" w:type="dxa"/>
            <w:tcBorders>
              <w:top w:val="nil"/>
              <w:left w:val="single" w:sz="4" w:space="0" w:color="auto"/>
              <w:bottom w:val="single" w:sz="4" w:space="0" w:color="auto"/>
              <w:right w:val="single" w:sz="4" w:space="0" w:color="auto"/>
            </w:tcBorders>
          </w:tcPr>
          <w:p w14:paraId="5ADB7A40" w14:textId="77777777" w:rsidR="00C62F5C" w:rsidRDefault="00C62F5C">
            <w:pPr>
              <w:pStyle w:val="TAC"/>
              <w:keepNext w:val="0"/>
              <w:rPr>
                <w:ins w:id="3403" w:author="I. Siomina - RAN4#98-e" w:date="2021-02-11T16:53:00Z"/>
              </w:rPr>
            </w:pPr>
          </w:p>
        </w:tc>
        <w:tc>
          <w:tcPr>
            <w:tcW w:w="4077" w:type="dxa"/>
            <w:gridSpan w:val="2"/>
            <w:tcBorders>
              <w:top w:val="nil"/>
              <w:left w:val="single" w:sz="4" w:space="0" w:color="auto"/>
              <w:bottom w:val="single" w:sz="4" w:space="0" w:color="auto"/>
              <w:right w:val="single" w:sz="4" w:space="0" w:color="auto"/>
            </w:tcBorders>
          </w:tcPr>
          <w:p w14:paraId="30EDC3B1" w14:textId="77777777" w:rsidR="00C62F5C" w:rsidRDefault="00C62F5C">
            <w:pPr>
              <w:pStyle w:val="TAC"/>
              <w:keepNext w:val="0"/>
              <w:rPr>
                <w:ins w:id="3404" w:author="I. Siomina - RAN4#98-e" w:date="2021-02-11T16:53:00Z"/>
              </w:rPr>
            </w:pPr>
          </w:p>
        </w:tc>
      </w:tr>
      <w:tr w:rsidR="00C62F5C" w14:paraId="2926C6BB" w14:textId="77777777" w:rsidTr="00C62F5C">
        <w:trPr>
          <w:ins w:id="3405"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3CE7040F" w14:textId="77777777" w:rsidR="00C62F5C" w:rsidRDefault="00C62F5C">
            <w:pPr>
              <w:pStyle w:val="TAL"/>
              <w:keepNext w:val="0"/>
              <w:rPr>
                <w:ins w:id="3406" w:author="I. Siomina - RAN4#98-e" w:date="2021-02-11T16:53:00Z"/>
                <w:vertAlign w:val="superscript"/>
              </w:rPr>
            </w:pPr>
            <w:ins w:id="3407" w:author="I. Siomina - RAN4#98-e" w:date="2021-02-11T16:53:00Z">
              <w:r>
                <w:rPr>
                  <w:rFonts w:eastAsia="Calibri"/>
                </w:rPr>
                <w:t>N</w:t>
              </w:r>
              <w:r>
                <w:rPr>
                  <w:rFonts w:eastAsia="Calibri"/>
                  <w:vertAlign w:val="subscript"/>
                </w:rPr>
                <w:t>oc</w:t>
              </w:r>
              <w:r>
                <w:rPr>
                  <w:rFonts w:eastAsia="Calibri"/>
                  <w:vertAlign w:val="superscript"/>
                </w:rPr>
                <w:t>Note4</w:t>
              </w:r>
            </w:ins>
          </w:p>
        </w:tc>
        <w:tc>
          <w:tcPr>
            <w:tcW w:w="1147" w:type="dxa"/>
            <w:tcBorders>
              <w:top w:val="single" w:sz="4" w:space="0" w:color="auto"/>
              <w:left w:val="single" w:sz="4" w:space="0" w:color="auto"/>
              <w:bottom w:val="single" w:sz="4" w:space="0" w:color="auto"/>
              <w:right w:val="single" w:sz="4" w:space="0" w:color="auto"/>
            </w:tcBorders>
            <w:hideMark/>
          </w:tcPr>
          <w:p w14:paraId="059384AD" w14:textId="77777777" w:rsidR="00C62F5C" w:rsidRDefault="00C62F5C">
            <w:pPr>
              <w:pStyle w:val="TAC"/>
              <w:keepNext w:val="0"/>
              <w:rPr>
                <w:ins w:id="3408" w:author="I. Siomina - RAN4#98-e" w:date="2021-02-11T16:53:00Z"/>
              </w:rPr>
            </w:pPr>
            <w:proofErr w:type="spellStart"/>
            <w:ins w:id="3409"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0755906E" w14:textId="77777777" w:rsidR="00C62F5C" w:rsidRDefault="00C62F5C">
            <w:pPr>
              <w:pStyle w:val="TAC"/>
              <w:keepNext w:val="0"/>
              <w:rPr>
                <w:ins w:id="3410" w:author="I. Siomina - RAN4#98-e" w:date="2021-02-11T16:53:00Z"/>
              </w:rPr>
            </w:pPr>
            <w:ins w:id="3411"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8928C8C" w14:textId="77777777" w:rsidR="00C62F5C" w:rsidRDefault="00C62F5C">
            <w:pPr>
              <w:pStyle w:val="TAC"/>
              <w:keepNext w:val="0"/>
              <w:rPr>
                <w:ins w:id="3412" w:author="I. Siomina - RAN4#98-e" w:date="2021-02-11T16:53:00Z"/>
              </w:rPr>
            </w:pPr>
            <w:ins w:id="3413" w:author="I. Siomina - RAN4#98-e" w:date="2021-02-11T16:53:00Z">
              <w:r>
                <w:t>-104</w:t>
              </w:r>
            </w:ins>
          </w:p>
        </w:tc>
      </w:tr>
      <w:tr w:rsidR="00C62F5C" w14:paraId="3365AA0B" w14:textId="77777777" w:rsidTr="00C62F5C">
        <w:trPr>
          <w:ins w:id="3414"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4FA2AEC0" w14:textId="77777777" w:rsidR="00C62F5C" w:rsidRDefault="00C62F5C">
            <w:pPr>
              <w:pStyle w:val="TAL"/>
              <w:keepNext w:val="0"/>
              <w:rPr>
                <w:ins w:id="3415" w:author="I. Siomina - RAN4#98-e" w:date="2021-02-11T16:53:00Z"/>
                <w:rFonts w:eastAsia="Calibri"/>
                <w:i/>
                <w:vertAlign w:val="superscript"/>
              </w:rPr>
            </w:pPr>
            <w:proofErr w:type="spellStart"/>
            <w:ins w:id="3416" w:author="I. Siomina - RAN4#98-e" w:date="2021-02-11T16:53:00Z">
              <w:r>
                <w:rPr>
                  <w:rFonts w:eastAsia="Calibri"/>
                </w:rPr>
                <w:t>Ê</w:t>
              </w:r>
              <w:r>
                <w:rPr>
                  <w:rFonts w:eastAsia="Calibri"/>
                  <w:vertAlign w:val="subscript"/>
                </w:rPr>
                <w:t>s</w:t>
              </w:r>
              <w:proofErr w:type="spellEnd"/>
              <w:r>
                <w:rPr>
                  <w:rFonts w:eastAsia="Calibri"/>
                </w:rPr>
                <w:t>/</w:t>
              </w:r>
              <w:proofErr w:type="spellStart"/>
              <w:r>
                <w:rPr>
                  <w:rFonts w:eastAsia="Calibri"/>
                </w:rPr>
                <w:t>N</w:t>
              </w:r>
              <w:r>
                <w:rPr>
                  <w:rFonts w:eastAsia="Calibri"/>
                  <w:vertAlign w:val="subscript"/>
                </w:rPr>
                <w:t>oc</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2F16EC25" w14:textId="77777777" w:rsidR="00C62F5C" w:rsidRDefault="00C62F5C">
            <w:pPr>
              <w:pStyle w:val="TAC"/>
              <w:keepNext w:val="0"/>
              <w:rPr>
                <w:ins w:id="3417" w:author="I. Siomina - RAN4#98-e" w:date="2021-02-11T16:53:00Z"/>
                <w:rFonts w:eastAsia="Times New Roman"/>
              </w:rPr>
            </w:pPr>
            <w:ins w:id="3418"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1D6E0C9A" w14:textId="77777777" w:rsidR="00C62F5C" w:rsidRDefault="00C62F5C">
            <w:pPr>
              <w:pStyle w:val="TAC"/>
              <w:keepNext w:val="0"/>
              <w:rPr>
                <w:ins w:id="3419" w:author="I. Siomina - RAN4#98-e" w:date="2021-02-11T16:53:00Z"/>
              </w:rPr>
            </w:pPr>
            <w:ins w:id="3420"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21E63C86" w14:textId="77777777" w:rsidR="00C62F5C" w:rsidRDefault="00C62F5C">
            <w:pPr>
              <w:pStyle w:val="TAC"/>
              <w:keepNext w:val="0"/>
              <w:rPr>
                <w:ins w:id="3421" w:author="I. Siomina - RAN4#98-e" w:date="2021-02-11T16:53:00Z"/>
              </w:rPr>
            </w:pPr>
            <w:ins w:id="3422" w:author="I. Siomina - RAN4#98-e" w:date="2021-02-11T16:53:00Z">
              <w:r>
                <w:t>17</w:t>
              </w:r>
            </w:ins>
          </w:p>
        </w:tc>
        <w:tc>
          <w:tcPr>
            <w:tcW w:w="1892" w:type="dxa"/>
            <w:tcBorders>
              <w:top w:val="single" w:sz="4" w:space="0" w:color="auto"/>
              <w:left w:val="single" w:sz="4" w:space="0" w:color="auto"/>
              <w:bottom w:val="single" w:sz="4" w:space="0" w:color="auto"/>
              <w:right w:val="single" w:sz="4" w:space="0" w:color="auto"/>
            </w:tcBorders>
            <w:hideMark/>
          </w:tcPr>
          <w:p w14:paraId="18ACAC96" w14:textId="77777777" w:rsidR="00C62F5C" w:rsidRDefault="00C62F5C">
            <w:pPr>
              <w:pStyle w:val="TAC"/>
              <w:keepNext w:val="0"/>
              <w:rPr>
                <w:ins w:id="3423" w:author="I. Siomina - RAN4#98-e" w:date="2021-02-11T16:53:00Z"/>
              </w:rPr>
            </w:pPr>
            <w:ins w:id="3424" w:author="I. Siomina - RAN4#98-e" w:date="2021-02-11T16:53:00Z">
              <w:r>
                <w:t>17</w:t>
              </w:r>
            </w:ins>
          </w:p>
        </w:tc>
      </w:tr>
      <w:tr w:rsidR="00C62F5C" w14:paraId="33C6E1B2" w14:textId="77777777" w:rsidTr="00C62F5C">
        <w:trPr>
          <w:ins w:id="3425"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5E3940A2" w14:textId="77777777" w:rsidR="00C62F5C" w:rsidRDefault="00C62F5C">
            <w:pPr>
              <w:pStyle w:val="TAL"/>
              <w:keepNext w:val="0"/>
              <w:rPr>
                <w:ins w:id="3426" w:author="I. Siomina - RAN4#98-e" w:date="2021-02-11T16:53:00Z"/>
                <w:rFonts w:eastAsia="Calibri"/>
                <w:vertAlign w:val="superscript"/>
              </w:rPr>
            </w:pPr>
            <w:proofErr w:type="spellStart"/>
            <w:ins w:id="3427" w:author="I. Siomina - RAN4#98-e" w:date="2021-02-11T16:53:00Z">
              <w:r>
                <w:rPr>
                  <w:rFonts w:eastAsia="Calibri"/>
                </w:rPr>
                <w:t>Ê</w:t>
              </w:r>
              <w:r>
                <w:rPr>
                  <w:rFonts w:eastAsia="Calibri"/>
                  <w:vertAlign w:val="subscript"/>
                </w:rPr>
                <w:t>s</w:t>
              </w:r>
              <w:proofErr w:type="spellEnd"/>
              <w:r>
                <w:rPr>
                  <w:rFonts w:eastAsia="Calibri"/>
                </w:rPr>
                <w:t>/I</w:t>
              </w:r>
              <w:r>
                <w:rPr>
                  <w:rFonts w:eastAsia="Calibri"/>
                  <w:vertAlign w:val="subscript"/>
                </w:rPr>
                <w:t>ot</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5571827B" w14:textId="77777777" w:rsidR="00C62F5C" w:rsidRDefault="00C62F5C">
            <w:pPr>
              <w:pStyle w:val="TAC"/>
              <w:keepNext w:val="0"/>
              <w:rPr>
                <w:ins w:id="3428" w:author="I. Siomina - RAN4#98-e" w:date="2021-02-11T16:53:00Z"/>
                <w:rFonts w:eastAsia="Times New Roman"/>
              </w:rPr>
            </w:pPr>
            <w:ins w:id="3429"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7EA79DA5" w14:textId="77777777" w:rsidR="00C62F5C" w:rsidRDefault="00C62F5C">
            <w:pPr>
              <w:pStyle w:val="TAC"/>
              <w:keepNext w:val="0"/>
              <w:rPr>
                <w:ins w:id="3430" w:author="I. Siomina - RAN4#98-e" w:date="2021-02-11T16:53:00Z"/>
              </w:rPr>
            </w:pPr>
            <w:ins w:id="3431"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7F57B188" w14:textId="77777777" w:rsidR="00C62F5C" w:rsidRDefault="00C62F5C">
            <w:pPr>
              <w:pStyle w:val="TAC"/>
              <w:keepNext w:val="0"/>
              <w:rPr>
                <w:ins w:id="3432" w:author="I. Siomina - RAN4#98-e" w:date="2021-02-11T16:53:00Z"/>
              </w:rPr>
            </w:pPr>
            <w:ins w:id="3433" w:author="I. Siomina - RAN4#98-e" w:date="2021-02-11T16:53:00Z">
              <w:r>
                <w:t>17</w:t>
              </w:r>
            </w:ins>
          </w:p>
        </w:tc>
        <w:tc>
          <w:tcPr>
            <w:tcW w:w="1892" w:type="dxa"/>
            <w:tcBorders>
              <w:top w:val="single" w:sz="4" w:space="0" w:color="auto"/>
              <w:left w:val="single" w:sz="4" w:space="0" w:color="auto"/>
              <w:bottom w:val="single" w:sz="4" w:space="0" w:color="auto"/>
              <w:right w:val="single" w:sz="4" w:space="0" w:color="auto"/>
            </w:tcBorders>
            <w:hideMark/>
          </w:tcPr>
          <w:p w14:paraId="6242B281" w14:textId="77777777" w:rsidR="00C62F5C" w:rsidRDefault="00C62F5C">
            <w:pPr>
              <w:pStyle w:val="TAC"/>
              <w:keepNext w:val="0"/>
              <w:rPr>
                <w:ins w:id="3434" w:author="I. Siomina - RAN4#98-e" w:date="2021-02-11T16:53:00Z"/>
              </w:rPr>
            </w:pPr>
            <w:ins w:id="3435" w:author="I. Siomina - RAN4#98-e" w:date="2021-02-11T16:53:00Z">
              <w:r>
                <w:t>17</w:t>
              </w:r>
            </w:ins>
          </w:p>
        </w:tc>
      </w:tr>
      <w:tr w:rsidR="00C62F5C" w14:paraId="04DAD491" w14:textId="77777777" w:rsidTr="00C62F5C">
        <w:trPr>
          <w:ins w:id="3436"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6FCD338A" w14:textId="77777777" w:rsidR="00C62F5C" w:rsidRDefault="00C62F5C">
            <w:pPr>
              <w:pStyle w:val="TAL"/>
              <w:keepNext w:val="0"/>
              <w:rPr>
                <w:ins w:id="3437" w:author="I. Siomina - RAN4#98-e" w:date="2021-02-11T16:53:00Z"/>
                <w:rFonts w:eastAsia="Calibri"/>
                <w:vertAlign w:val="superscript"/>
              </w:rPr>
            </w:pPr>
            <w:ins w:id="3438" w:author="I. Siomina - RAN4#98-e" w:date="2021-02-11T16:53:00Z">
              <w:r>
                <w:rPr>
                  <w:rFonts w:eastAsia="Calibri"/>
                </w:rPr>
                <w:t>RSRP</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2E3F3915" w14:textId="77777777" w:rsidR="00C62F5C" w:rsidRDefault="00C62F5C">
            <w:pPr>
              <w:pStyle w:val="TAC"/>
              <w:keepNext w:val="0"/>
              <w:rPr>
                <w:ins w:id="3439" w:author="I. Siomina - RAN4#98-e" w:date="2021-02-11T16:53:00Z"/>
                <w:rFonts w:eastAsia="Times New Roman"/>
              </w:rPr>
            </w:pPr>
            <w:proofErr w:type="spellStart"/>
            <w:ins w:id="3440"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4A7DAF86" w14:textId="77777777" w:rsidR="00C62F5C" w:rsidRDefault="00C62F5C">
            <w:pPr>
              <w:pStyle w:val="TAC"/>
              <w:keepNext w:val="0"/>
              <w:rPr>
                <w:ins w:id="3441" w:author="I. Siomina - RAN4#98-e" w:date="2021-02-11T16:53:00Z"/>
              </w:rPr>
            </w:pPr>
            <w:ins w:id="3442"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52C379CD" w14:textId="77777777" w:rsidR="00C62F5C" w:rsidRDefault="00C62F5C">
            <w:pPr>
              <w:pStyle w:val="TAC"/>
              <w:keepNext w:val="0"/>
              <w:rPr>
                <w:ins w:id="3443" w:author="I. Siomina - RAN4#98-e" w:date="2021-02-11T16:53:00Z"/>
              </w:rPr>
            </w:pPr>
            <w:ins w:id="3444" w:author="I. Siomina - RAN4#98-e" w:date="2021-02-11T16:53:00Z">
              <w:r>
                <w:t>-87</w:t>
              </w:r>
            </w:ins>
          </w:p>
        </w:tc>
        <w:tc>
          <w:tcPr>
            <w:tcW w:w="1892" w:type="dxa"/>
            <w:tcBorders>
              <w:top w:val="single" w:sz="4" w:space="0" w:color="auto"/>
              <w:left w:val="single" w:sz="4" w:space="0" w:color="auto"/>
              <w:bottom w:val="single" w:sz="4" w:space="0" w:color="auto"/>
              <w:right w:val="single" w:sz="4" w:space="0" w:color="auto"/>
            </w:tcBorders>
            <w:hideMark/>
          </w:tcPr>
          <w:p w14:paraId="30248A4F" w14:textId="77777777" w:rsidR="00C62F5C" w:rsidRDefault="00C62F5C">
            <w:pPr>
              <w:pStyle w:val="TAC"/>
              <w:keepNext w:val="0"/>
              <w:rPr>
                <w:ins w:id="3445" w:author="I. Siomina - RAN4#98-e" w:date="2021-02-11T16:53:00Z"/>
              </w:rPr>
            </w:pPr>
            <w:ins w:id="3446" w:author="I. Siomina - RAN4#98-e" w:date="2021-02-11T16:53:00Z">
              <w:r>
                <w:t>-87</w:t>
              </w:r>
            </w:ins>
          </w:p>
        </w:tc>
      </w:tr>
      <w:tr w:rsidR="00C62F5C" w14:paraId="4523FBE4" w14:textId="77777777" w:rsidTr="00C62F5C">
        <w:trPr>
          <w:ins w:id="3447"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5A196650" w14:textId="77777777" w:rsidR="00C62F5C" w:rsidRDefault="00C62F5C">
            <w:pPr>
              <w:pStyle w:val="TAL"/>
              <w:keepNext w:val="0"/>
              <w:rPr>
                <w:ins w:id="3448" w:author="I. Siomina - RAN4#98-e" w:date="2021-02-11T16:53:00Z"/>
                <w:rFonts w:eastAsia="Calibri"/>
                <w:vertAlign w:val="superscript"/>
              </w:rPr>
            </w:pPr>
            <w:ins w:id="3449" w:author="I. Siomina - RAN4#98-e" w:date="2021-02-11T16:53:00Z">
              <w:r>
                <w:rPr>
                  <w:rFonts w:eastAsia="Calibri"/>
                </w:rPr>
                <w:t>SCH_RP</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1B76E847" w14:textId="77777777" w:rsidR="00C62F5C" w:rsidRDefault="00C62F5C">
            <w:pPr>
              <w:pStyle w:val="TAC"/>
              <w:keepNext w:val="0"/>
              <w:rPr>
                <w:ins w:id="3450" w:author="I. Siomina - RAN4#98-e" w:date="2021-02-11T16:53:00Z"/>
                <w:rFonts w:eastAsia="Times New Roman"/>
              </w:rPr>
            </w:pPr>
            <w:proofErr w:type="spellStart"/>
            <w:ins w:id="3451"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3BB99DC5" w14:textId="77777777" w:rsidR="00C62F5C" w:rsidRDefault="00C62F5C">
            <w:pPr>
              <w:pStyle w:val="TAC"/>
              <w:keepNext w:val="0"/>
              <w:rPr>
                <w:ins w:id="3452" w:author="I. Siomina - RAN4#98-e" w:date="2021-02-11T16:53:00Z"/>
              </w:rPr>
            </w:pPr>
            <w:ins w:id="3453"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5AE66E53" w14:textId="77777777" w:rsidR="00C62F5C" w:rsidRDefault="00C62F5C">
            <w:pPr>
              <w:pStyle w:val="TAC"/>
              <w:keepNext w:val="0"/>
              <w:rPr>
                <w:ins w:id="3454" w:author="I. Siomina - RAN4#98-e" w:date="2021-02-11T16:53:00Z"/>
              </w:rPr>
            </w:pPr>
            <w:ins w:id="3455" w:author="I. Siomina - RAN4#98-e" w:date="2021-02-11T16:53:00Z">
              <w:r>
                <w:t>-87</w:t>
              </w:r>
            </w:ins>
          </w:p>
        </w:tc>
        <w:tc>
          <w:tcPr>
            <w:tcW w:w="1892" w:type="dxa"/>
            <w:tcBorders>
              <w:top w:val="single" w:sz="4" w:space="0" w:color="auto"/>
              <w:left w:val="single" w:sz="4" w:space="0" w:color="auto"/>
              <w:bottom w:val="single" w:sz="4" w:space="0" w:color="auto"/>
              <w:right w:val="single" w:sz="4" w:space="0" w:color="auto"/>
            </w:tcBorders>
            <w:hideMark/>
          </w:tcPr>
          <w:p w14:paraId="5523453C" w14:textId="77777777" w:rsidR="00C62F5C" w:rsidRDefault="00C62F5C">
            <w:pPr>
              <w:pStyle w:val="TAC"/>
              <w:keepNext w:val="0"/>
              <w:rPr>
                <w:ins w:id="3456" w:author="I. Siomina - RAN4#98-e" w:date="2021-02-11T16:53:00Z"/>
              </w:rPr>
            </w:pPr>
            <w:ins w:id="3457" w:author="I. Siomina - RAN4#98-e" w:date="2021-02-11T16:53:00Z">
              <w:r>
                <w:t>-87</w:t>
              </w:r>
            </w:ins>
          </w:p>
        </w:tc>
      </w:tr>
      <w:tr w:rsidR="00C62F5C" w14:paraId="69DD17DB" w14:textId="77777777" w:rsidTr="00C62F5C">
        <w:trPr>
          <w:ins w:id="3458"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108345A7" w14:textId="77777777" w:rsidR="00C62F5C" w:rsidRDefault="00C62F5C">
            <w:pPr>
              <w:pStyle w:val="TAL"/>
              <w:keepNext w:val="0"/>
              <w:rPr>
                <w:ins w:id="3459" w:author="I. Siomina - RAN4#98-e" w:date="2021-02-11T16:53:00Z"/>
                <w:rFonts w:eastAsia="Calibri"/>
                <w:vertAlign w:val="superscript"/>
              </w:rPr>
            </w:pPr>
            <w:ins w:id="3460" w:author="I. Siomina - RAN4#98-e" w:date="2021-02-11T16:53:00Z">
              <w:r>
                <w:rPr>
                  <w:rFonts w:eastAsia="Calibri"/>
                </w:rPr>
                <w:t>Io</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1713D9C2" w14:textId="77777777" w:rsidR="00C62F5C" w:rsidRDefault="00C62F5C">
            <w:pPr>
              <w:pStyle w:val="TAC"/>
              <w:keepNext w:val="0"/>
              <w:rPr>
                <w:ins w:id="3461" w:author="I. Siomina - RAN4#98-e" w:date="2021-02-11T16:53:00Z"/>
                <w:rFonts w:eastAsia="Times New Roman"/>
              </w:rPr>
            </w:pPr>
            <w:proofErr w:type="spellStart"/>
            <w:ins w:id="3462" w:author="I. Siomina - RAN4#98-e" w:date="2021-02-11T16:53:00Z">
              <w:r>
                <w:t>dBm</w:t>
              </w:r>
              <w:proofErr w:type="spellEnd"/>
              <w:r>
                <w:t>/9MHz</w:t>
              </w:r>
            </w:ins>
          </w:p>
        </w:tc>
        <w:tc>
          <w:tcPr>
            <w:tcW w:w="1396" w:type="dxa"/>
            <w:tcBorders>
              <w:top w:val="single" w:sz="4" w:space="0" w:color="auto"/>
              <w:left w:val="single" w:sz="4" w:space="0" w:color="auto"/>
              <w:bottom w:val="single" w:sz="4" w:space="0" w:color="auto"/>
              <w:right w:val="single" w:sz="4" w:space="0" w:color="auto"/>
            </w:tcBorders>
            <w:hideMark/>
          </w:tcPr>
          <w:p w14:paraId="6F95A2E4" w14:textId="77777777" w:rsidR="00C62F5C" w:rsidRDefault="00C62F5C">
            <w:pPr>
              <w:pStyle w:val="TAC"/>
              <w:keepNext w:val="0"/>
              <w:rPr>
                <w:ins w:id="3463" w:author="I. Siomina - RAN4#98-e" w:date="2021-02-11T16:53:00Z"/>
                <w:lang w:eastAsia="zh-CN"/>
              </w:rPr>
            </w:pPr>
            <w:ins w:id="3464"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5A97069A" w14:textId="77777777" w:rsidR="00C62F5C" w:rsidRDefault="00C62F5C">
            <w:pPr>
              <w:pStyle w:val="TAC"/>
              <w:keepNext w:val="0"/>
              <w:rPr>
                <w:ins w:id="3465" w:author="I. Siomina - RAN4#98-e" w:date="2021-02-11T16:53:00Z"/>
                <w:lang w:eastAsia="zh-CN"/>
              </w:rPr>
            </w:pPr>
            <w:ins w:id="3466" w:author="I. Siomina - RAN4#98-e" w:date="2021-02-11T16:53:00Z">
              <w:r>
                <w:rPr>
                  <w:lang w:eastAsia="zh-CN"/>
                </w:rPr>
                <w:t>-59.13+10log (</w:t>
              </w:r>
              <w:proofErr w:type="spellStart"/>
              <w:r>
                <w:rPr>
                  <w:lang w:eastAsia="zh-CN"/>
                </w:rPr>
                <w:t>N</w:t>
              </w:r>
              <w:r>
                <w:rPr>
                  <w:vertAlign w:val="subscript"/>
                  <w:lang w:eastAsia="zh-CN"/>
                </w:rPr>
                <w:t>RB,c</w:t>
              </w:r>
              <w:proofErr w:type="spellEnd"/>
              <w:r>
                <w:rPr>
                  <w:lang w:eastAsia="zh-CN"/>
                </w:rPr>
                <w:t xml:space="preserve"> /50)</w:t>
              </w:r>
            </w:ins>
          </w:p>
        </w:tc>
        <w:tc>
          <w:tcPr>
            <w:tcW w:w="1892" w:type="dxa"/>
            <w:tcBorders>
              <w:top w:val="single" w:sz="4" w:space="0" w:color="auto"/>
              <w:left w:val="single" w:sz="4" w:space="0" w:color="auto"/>
              <w:bottom w:val="single" w:sz="4" w:space="0" w:color="auto"/>
              <w:right w:val="single" w:sz="4" w:space="0" w:color="auto"/>
            </w:tcBorders>
            <w:hideMark/>
          </w:tcPr>
          <w:p w14:paraId="6EE532DC" w14:textId="77777777" w:rsidR="00C62F5C" w:rsidRDefault="00C62F5C">
            <w:pPr>
              <w:pStyle w:val="TAC"/>
              <w:keepNext w:val="0"/>
              <w:rPr>
                <w:ins w:id="3467" w:author="I. Siomina - RAN4#98-e" w:date="2021-02-11T16:53:00Z"/>
                <w:lang w:eastAsia="zh-CN"/>
              </w:rPr>
            </w:pPr>
            <w:ins w:id="3468" w:author="I. Siomina - RAN4#98-e" w:date="2021-02-11T16:53:00Z">
              <w:r>
                <w:rPr>
                  <w:lang w:eastAsia="zh-CN"/>
                </w:rPr>
                <w:t>-59.13+10log (</w:t>
              </w:r>
              <w:proofErr w:type="spellStart"/>
              <w:r>
                <w:rPr>
                  <w:lang w:eastAsia="zh-CN"/>
                </w:rPr>
                <w:t>N</w:t>
              </w:r>
              <w:r>
                <w:rPr>
                  <w:vertAlign w:val="subscript"/>
                  <w:lang w:eastAsia="zh-CN"/>
                </w:rPr>
                <w:t>RB,c</w:t>
              </w:r>
              <w:proofErr w:type="spellEnd"/>
              <w:r>
                <w:rPr>
                  <w:lang w:eastAsia="zh-CN"/>
                </w:rPr>
                <w:t xml:space="preserve"> /50)</w:t>
              </w:r>
            </w:ins>
          </w:p>
        </w:tc>
      </w:tr>
      <w:tr w:rsidR="00C62F5C" w14:paraId="646BED2F" w14:textId="77777777" w:rsidTr="00C62F5C">
        <w:trPr>
          <w:ins w:id="3469"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61E9292A" w14:textId="77777777" w:rsidR="00C62F5C" w:rsidRDefault="00C62F5C">
            <w:pPr>
              <w:pStyle w:val="TAL"/>
              <w:keepNext w:val="0"/>
              <w:rPr>
                <w:ins w:id="3470" w:author="I. Siomina - RAN4#98-e" w:date="2021-02-11T16:53:00Z"/>
                <w:rFonts w:eastAsia="Calibri"/>
              </w:rPr>
            </w:pPr>
            <w:ins w:id="3471" w:author="I. Siomina - RAN4#98-e" w:date="2021-02-11T16:53:00Z">
              <w:r>
                <w:rPr>
                  <w:rFonts w:eastAsia="Calibri"/>
                </w:rPr>
                <w:t>Propagation Condition</w:t>
              </w:r>
              <w:r>
                <w:rPr>
                  <w:rFonts w:eastAsia="Calibri"/>
                  <w:vertAlign w:val="superscript"/>
                </w:rPr>
                <w:t xml:space="preserve"> Note6</w:t>
              </w:r>
            </w:ins>
          </w:p>
        </w:tc>
        <w:tc>
          <w:tcPr>
            <w:tcW w:w="1147" w:type="dxa"/>
            <w:tcBorders>
              <w:top w:val="single" w:sz="4" w:space="0" w:color="auto"/>
              <w:left w:val="single" w:sz="4" w:space="0" w:color="auto"/>
              <w:bottom w:val="single" w:sz="4" w:space="0" w:color="auto"/>
              <w:right w:val="single" w:sz="4" w:space="0" w:color="auto"/>
            </w:tcBorders>
          </w:tcPr>
          <w:p w14:paraId="48DD0CB8" w14:textId="77777777" w:rsidR="00C62F5C" w:rsidRDefault="00C62F5C">
            <w:pPr>
              <w:pStyle w:val="TAC"/>
              <w:keepNext w:val="0"/>
              <w:rPr>
                <w:ins w:id="3472" w:author="I. Siomina - RAN4#98-e" w:date="2021-02-11T16:53:00Z"/>
                <w:rFonts w:eastAsia="Times New Roman"/>
              </w:rPr>
            </w:pPr>
          </w:p>
        </w:tc>
        <w:tc>
          <w:tcPr>
            <w:tcW w:w="1396" w:type="dxa"/>
            <w:tcBorders>
              <w:top w:val="single" w:sz="4" w:space="0" w:color="auto"/>
              <w:left w:val="single" w:sz="4" w:space="0" w:color="auto"/>
              <w:bottom w:val="single" w:sz="4" w:space="0" w:color="auto"/>
              <w:right w:val="single" w:sz="4" w:space="0" w:color="auto"/>
            </w:tcBorders>
            <w:hideMark/>
          </w:tcPr>
          <w:p w14:paraId="633DCE3A" w14:textId="77777777" w:rsidR="00C62F5C" w:rsidRDefault="00C62F5C">
            <w:pPr>
              <w:pStyle w:val="TAC"/>
              <w:keepNext w:val="0"/>
              <w:rPr>
                <w:ins w:id="3473" w:author="I. Siomina - RAN4#98-e" w:date="2021-02-11T16:53:00Z"/>
              </w:rPr>
            </w:pPr>
            <w:ins w:id="3474"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51D69AD" w14:textId="77777777" w:rsidR="00C62F5C" w:rsidRDefault="00C62F5C">
            <w:pPr>
              <w:pStyle w:val="TAC"/>
              <w:keepNext w:val="0"/>
              <w:rPr>
                <w:ins w:id="3475" w:author="I. Siomina - RAN4#98-e" w:date="2021-02-11T16:53:00Z"/>
              </w:rPr>
            </w:pPr>
            <w:ins w:id="3476" w:author="I. Siomina - RAN4#98-e" w:date="2021-02-11T16:53:00Z">
              <w:r>
                <w:t>ETU70</w:t>
              </w:r>
            </w:ins>
          </w:p>
        </w:tc>
      </w:tr>
      <w:tr w:rsidR="00C62F5C" w14:paraId="1FF7A113" w14:textId="77777777" w:rsidTr="00C62F5C">
        <w:trPr>
          <w:ins w:id="3477"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1B770E06" w14:textId="77777777" w:rsidR="00C62F5C" w:rsidRDefault="00C62F5C">
            <w:pPr>
              <w:pStyle w:val="TAL"/>
              <w:keepNext w:val="0"/>
              <w:rPr>
                <w:ins w:id="3478" w:author="I. Siomina - RAN4#98-e" w:date="2021-02-11T16:53:00Z"/>
                <w:rFonts w:eastAsia="Calibri"/>
              </w:rPr>
            </w:pPr>
            <w:ins w:id="3479" w:author="I. Siomina - RAN4#98-e" w:date="2021-02-11T16:53:00Z">
              <w:r>
                <w:rPr>
                  <w:rFonts w:eastAsia="Calibri"/>
                </w:rPr>
                <w:t>Antenna Configuration and Correlation Matrix</w:t>
              </w:r>
              <w:r>
                <w:rPr>
                  <w:rFonts w:eastAsia="Calibri"/>
                  <w:vertAlign w:val="superscript"/>
                </w:rPr>
                <w:t xml:space="preserve"> Note6</w:t>
              </w:r>
            </w:ins>
          </w:p>
        </w:tc>
        <w:tc>
          <w:tcPr>
            <w:tcW w:w="1147" w:type="dxa"/>
            <w:tcBorders>
              <w:top w:val="single" w:sz="4" w:space="0" w:color="auto"/>
              <w:left w:val="single" w:sz="4" w:space="0" w:color="auto"/>
              <w:bottom w:val="single" w:sz="4" w:space="0" w:color="auto"/>
              <w:right w:val="single" w:sz="4" w:space="0" w:color="auto"/>
            </w:tcBorders>
          </w:tcPr>
          <w:p w14:paraId="4161CFE0" w14:textId="77777777" w:rsidR="00C62F5C" w:rsidRDefault="00C62F5C">
            <w:pPr>
              <w:pStyle w:val="TAC"/>
              <w:keepNext w:val="0"/>
              <w:rPr>
                <w:ins w:id="3480" w:author="I. Siomina - RAN4#98-e" w:date="2021-02-11T16:53:00Z"/>
                <w:rFonts w:eastAsia="Times New Roman"/>
              </w:rPr>
            </w:pPr>
          </w:p>
        </w:tc>
        <w:tc>
          <w:tcPr>
            <w:tcW w:w="1396" w:type="dxa"/>
            <w:tcBorders>
              <w:top w:val="single" w:sz="4" w:space="0" w:color="auto"/>
              <w:left w:val="single" w:sz="4" w:space="0" w:color="auto"/>
              <w:bottom w:val="single" w:sz="4" w:space="0" w:color="auto"/>
              <w:right w:val="single" w:sz="4" w:space="0" w:color="auto"/>
            </w:tcBorders>
            <w:hideMark/>
          </w:tcPr>
          <w:p w14:paraId="60709A17" w14:textId="77777777" w:rsidR="00C62F5C" w:rsidRDefault="00C62F5C">
            <w:pPr>
              <w:pStyle w:val="TAC"/>
              <w:keepNext w:val="0"/>
              <w:rPr>
                <w:ins w:id="3481" w:author="I. Siomina - RAN4#98-e" w:date="2021-02-11T16:53:00Z"/>
              </w:rPr>
            </w:pPr>
            <w:ins w:id="3482"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AD45CC4" w14:textId="77777777" w:rsidR="00C62F5C" w:rsidRDefault="00C62F5C">
            <w:pPr>
              <w:pStyle w:val="TAC"/>
              <w:keepNext w:val="0"/>
              <w:rPr>
                <w:ins w:id="3483" w:author="I. Siomina - RAN4#98-e" w:date="2021-02-11T16:53:00Z"/>
              </w:rPr>
            </w:pPr>
            <w:ins w:id="3484" w:author="I. Siomina - RAN4#98-e" w:date="2021-02-11T16:53:00Z">
              <w:r>
                <w:t>1x2 Low</w:t>
              </w:r>
            </w:ins>
          </w:p>
        </w:tc>
      </w:tr>
      <w:tr w:rsidR="00C62F5C" w14:paraId="23704F63" w14:textId="77777777" w:rsidTr="00C62F5C">
        <w:trPr>
          <w:ins w:id="3485" w:author="I. Siomina - RAN4#98-e" w:date="2021-02-11T16:53:00Z"/>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79EB0F85" w14:textId="77777777" w:rsidR="00C62F5C" w:rsidRDefault="00C62F5C">
            <w:pPr>
              <w:pStyle w:val="TAN"/>
              <w:keepNext w:val="0"/>
              <w:rPr>
                <w:ins w:id="3486" w:author="I. Siomina - RAN4#98-e" w:date="2021-02-11T16:53:00Z"/>
              </w:rPr>
            </w:pPr>
            <w:ins w:id="3487" w:author="I. Siomina - RAN4#98-e" w:date="2021-02-11T16:53:00Z">
              <w:r>
                <w:t>Note 1:</w:t>
              </w:r>
              <w:r>
                <w:tab/>
                <w:t xml:space="preserve">Special </w:t>
              </w:r>
              <w:proofErr w:type="spellStart"/>
              <w:r>
                <w:t>subframe</w:t>
              </w:r>
              <w:proofErr w:type="spellEnd"/>
              <w:r>
                <w:t xml:space="preserve"> and uplink-downlink configurations are specified in table 4.2-1 in TS 36.211 [23].</w:t>
              </w:r>
            </w:ins>
          </w:p>
          <w:p w14:paraId="49BF554E" w14:textId="77777777" w:rsidR="00C62F5C" w:rsidRDefault="00C62F5C">
            <w:pPr>
              <w:pStyle w:val="TAN"/>
              <w:keepNext w:val="0"/>
              <w:rPr>
                <w:ins w:id="3488" w:author="I. Siomina - RAN4#98-e" w:date="2021-02-11T16:53:00Z"/>
              </w:rPr>
            </w:pPr>
            <w:ins w:id="3489" w:author="I. Siomina - RAN4#98-e" w:date="2021-02-11T16:53:00Z">
              <w:r>
                <w:t>Note 2:</w:t>
              </w:r>
              <w:r>
                <w:tab/>
                <w:t>DL RMCs and OCNG patterns are specified in clauses A 3.1 and A 3.2 of TS 36.133 [15] respectively.</w:t>
              </w:r>
            </w:ins>
          </w:p>
          <w:p w14:paraId="4C387211" w14:textId="77777777" w:rsidR="00C62F5C" w:rsidRDefault="00C62F5C">
            <w:pPr>
              <w:pStyle w:val="TAN"/>
              <w:keepNext w:val="0"/>
              <w:rPr>
                <w:ins w:id="3490" w:author="I. Siomina - RAN4#98-e" w:date="2021-02-11T16:53:00Z"/>
                <w:lang w:eastAsia="ja-JP"/>
              </w:rPr>
            </w:pPr>
            <w:ins w:id="3491" w:author="I. Siomina - RAN4#98-e" w:date="2021-02-11T16:53:00Z">
              <w:r>
                <w:t>Note 3:</w:t>
              </w:r>
              <w:r>
                <w:tab/>
                <w:t>OCNG shall be used such that all cells are fully allocated and a constant total transmitted power spectral density is achieved for all OFDM symbols.</w:t>
              </w:r>
            </w:ins>
          </w:p>
          <w:p w14:paraId="2C7CE31F" w14:textId="77777777" w:rsidR="00C62F5C" w:rsidRDefault="00C62F5C">
            <w:pPr>
              <w:pStyle w:val="TAN"/>
              <w:keepNext w:val="0"/>
              <w:rPr>
                <w:ins w:id="3492" w:author="I. Siomina - RAN4#98-e" w:date="2021-02-11T16:53:00Z"/>
              </w:rPr>
            </w:pPr>
            <w:ins w:id="3493" w:author="I. Siomina - RAN4#98-e" w:date="2021-02-11T16:53:00Z">
              <w:r>
                <w:t>Note 4:</w:t>
              </w:r>
              <w:r>
                <w:tab/>
                <w:t xml:space="preserve">Interference from other cells and noise sources not specified in the test is assumed to be constant over subcarriers and time and shall be modelled as AWGN of appropriate power for </w:t>
              </w:r>
              <w:proofErr w:type="spellStart"/>
              <w:r>
                <w:t>N</w:t>
              </w:r>
              <w:r>
                <w:rPr>
                  <w:vertAlign w:val="subscript"/>
                </w:rPr>
                <w:t>oc</w:t>
              </w:r>
              <w:proofErr w:type="spellEnd"/>
              <w:r>
                <w:t xml:space="preserve"> to be fulfilled.</w:t>
              </w:r>
            </w:ins>
          </w:p>
          <w:p w14:paraId="4E21FA25" w14:textId="77777777" w:rsidR="00C62F5C" w:rsidRDefault="00C62F5C">
            <w:pPr>
              <w:pStyle w:val="TAN"/>
              <w:keepNext w:val="0"/>
              <w:rPr>
                <w:ins w:id="3494" w:author="I. Siomina - RAN4#98-e" w:date="2021-02-11T16:53:00Z"/>
              </w:rPr>
            </w:pPr>
            <w:ins w:id="3495" w:author="I. Siomina - RAN4#98-e" w:date="2021-02-11T16:53:00Z">
              <w:r>
                <w:t>Note 5:</w:t>
              </w:r>
              <w:r>
                <w:tab/>
              </w:r>
              <w:proofErr w:type="spellStart"/>
              <w:r>
                <w:rPr>
                  <w:rFonts w:eastAsia="Calibri"/>
                </w:rPr>
                <w:t>Ê</w:t>
              </w:r>
              <w:r>
                <w:rPr>
                  <w:rFonts w:eastAsia="Calibri"/>
                  <w:vertAlign w:val="subscript"/>
                </w:rPr>
                <w:t>s</w:t>
              </w:r>
              <w:proofErr w:type="spellEnd"/>
              <w:r>
                <w:rPr>
                  <w:rFonts w:eastAsia="Calibri"/>
                </w:rPr>
                <w:t>/</w:t>
              </w:r>
              <w:proofErr w:type="spellStart"/>
              <w:r>
                <w:rPr>
                  <w:rFonts w:eastAsia="Calibri"/>
                </w:rPr>
                <w:t>I</w:t>
              </w:r>
              <w:r>
                <w:rPr>
                  <w:rFonts w:eastAsia="Calibri"/>
                  <w:vertAlign w:val="subscript"/>
                </w:rPr>
                <w:t>ot</w:t>
              </w:r>
              <w:proofErr w:type="spellEnd"/>
              <w:r>
                <w:rPr>
                  <w:lang w:eastAsia="zh-CN"/>
                </w:rPr>
                <w:t>,</w:t>
              </w:r>
              <w:r>
                <w:t xml:space="preserve"> RSRP, SCH_RP and Io levels have been derived from other parameters for information purposes. They are not settable parameters themselves.</w:t>
              </w:r>
            </w:ins>
          </w:p>
          <w:p w14:paraId="08864E23" w14:textId="77777777" w:rsidR="00C62F5C" w:rsidRDefault="00C62F5C">
            <w:pPr>
              <w:pStyle w:val="TAN"/>
              <w:keepNext w:val="0"/>
              <w:rPr>
                <w:ins w:id="3496" w:author="I. Siomina - RAN4#98-e" w:date="2021-02-11T16:53:00Z"/>
                <w:rFonts w:eastAsia="Malgun Gothic"/>
              </w:rPr>
            </w:pPr>
            <w:ins w:id="3497" w:author="I. Siomina - RAN4#98-e" w:date="2021-02-11T16:53:00Z">
              <w:r>
                <w:rPr>
                  <w:rFonts w:eastAsia="Malgun Gothic"/>
                </w:rPr>
                <w:t>Note 6:</w:t>
              </w:r>
              <w:r>
                <w:tab/>
              </w:r>
              <w:r>
                <w:rPr>
                  <w:rFonts w:eastAsia="Malgun Gothic"/>
                </w:rPr>
                <w:t>Propagation condition and correlation matrix are defined in clause B.2 in TS 36.101 [25].</w:t>
              </w:r>
            </w:ins>
          </w:p>
        </w:tc>
      </w:tr>
    </w:tbl>
    <w:p w14:paraId="26A2450F" w14:textId="77777777" w:rsidR="00C62F5C" w:rsidRDefault="00C62F5C" w:rsidP="00C62F5C">
      <w:pPr>
        <w:rPr>
          <w:ins w:id="3498" w:author="I. Siomina - RAN4#98-e" w:date="2021-02-11T16:53:00Z"/>
          <w:rFonts w:eastAsia="Times New Roman"/>
        </w:rPr>
      </w:pPr>
    </w:p>
    <w:p w14:paraId="3A401DDA" w14:textId="77777777" w:rsidR="00C62F5C" w:rsidRDefault="00C62F5C" w:rsidP="00C62F5C">
      <w:pPr>
        <w:pStyle w:val="TH"/>
        <w:rPr>
          <w:ins w:id="3499" w:author="I. Siomina - RAN4#98-e" w:date="2021-02-11T16:53:00Z"/>
        </w:rPr>
      </w:pPr>
      <w:ins w:id="3500" w:author="I. Siomina - RAN4#98-e" w:date="2021-02-11T16:53:00Z">
        <w:r>
          <w:rPr>
            <w:rFonts w:cs="v4.2.0"/>
          </w:rPr>
          <w:lastRenderedPageBreak/>
          <w:t>Table A.12.4.</w:t>
        </w:r>
      </w:ins>
      <w:ins w:id="3501" w:author="I. Siomina - RAN4#98-e" w:date="2021-02-11T16:59:00Z">
        <w:r>
          <w:rPr>
            <w:rFonts w:cs="v4.2.0"/>
          </w:rPr>
          <w:t>2</w:t>
        </w:r>
      </w:ins>
      <w:ins w:id="3502" w:author="I. Siomina - RAN4#98-e" w:date="2021-02-11T16:53:00Z">
        <w:r>
          <w:rPr>
            <w:rFonts w:cs="v4.2.0"/>
          </w:rPr>
          <w:t>.4.1-4: NR neighbour cell specific test parameters for NR inter-RAT event triggered reporting for FR1 with SSB time index detection</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417"/>
        <w:gridCol w:w="1418"/>
        <w:gridCol w:w="1417"/>
        <w:gridCol w:w="1560"/>
      </w:tblGrid>
      <w:tr w:rsidR="00C62F5C" w14:paraId="7FD3D0C8" w14:textId="77777777" w:rsidTr="00C62F5C">
        <w:trPr>
          <w:cantSplit/>
          <w:trHeight w:val="150"/>
          <w:ins w:id="3503" w:author="I. Siomina - RAN4#98-e" w:date="2021-02-11T16:53:00Z"/>
        </w:trPr>
        <w:tc>
          <w:tcPr>
            <w:tcW w:w="3681" w:type="dxa"/>
            <w:tcBorders>
              <w:top w:val="single" w:sz="4" w:space="0" w:color="auto"/>
              <w:left w:val="single" w:sz="4" w:space="0" w:color="auto"/>
              <w:bottom w:val="nil"/>
              <w:right w:val="single" w:sz="4" w:space="0" w:color="auto"/>
            </w:tcBorders>
            <w:hideMark/>
          </w:tcPr>
          <w:p w14:paraId="48C60006" w14:textId="77777777" w:rsidR="00C62F5C" w:rsidRDefault="00C62F5C">
            <w:pPr>
              <w:pStyle w:val="TAH"/>
              <w:rPr>
                <w:ins w:id="3504" w:author="I. Siomina - RAN4#98-e" w:date="2021-02-11T16:53:00Z"/>
                <w:rFonts w:cs="Arial"/>
                <w:szCs w:val="18"/>
              </w:rPr>
            </w:pPr>
            <w:ins w:id="3505" w:author="I. Siomina - RAN4#98-e" w:date="2021-02-11T16:53:00Z">
              <w:r>
                <w:rPr>
                  <w:szCs w:val="18"/>
                </w:rPr>
                <w:t>Parameter</w:t>
              </w:r>
            </w:ins>
          </w:p>
        </w:tc>
        <w:tc>
          <w:tcPr>
            <w:tcW w:w="1417" w:type="dxa"/>
            <w:tcBorders>
              <w:top w:val="single" w:sz="4" w:space="0" w:color="auto"/>
              <w:left w:val="single" w:sz="4" w:space="0" w:color="auto"/>
              <w:bottom w:val="nil"/>
              <w:right w:val="single" w:sz="4" w:space="0" w:color="auto"/>
            </w:tcBorders>
            <w:hideMark/>
          </w:tcPr>
          <w:p w14:paraId="6EFBB91F" w14:textId="77777777" w:rsidR="00C62F5C" w:rsidRDefault="00C62F5C">
            <w:pPr>
              <w:pStyle w:val="TAH"/>
              <w:rPr>
                <w:ins w:id="3506" w:author="I. Siomina - RAN4#98-e" w:date="2021-02-11T16:53:00Z"/>
                <w:rFonts w:cs="Arial"/>
                <w:szCs w:val="18"/>
              </w:rPr>
            </w:pPr>
            <w:ins w:id="3507" w:author="I. Siomina - RAN4#98-e" w:date="2021-02-11T16:53:00Z">
              <w:r>
                <w:rPr>
                  <w:szCs w:val="18"/>
                </w:rPr>
                <w:t>Unit</w:t>
              </w:r>
            </w:ins>
          </w:p>
        </w:tc>
        <w:tc>
          <w:tcPr>
            <w:tcW w:w="1418" w:type="dxa"/>
            <w:tcBorders>
              <w:top w:val="single" w:sz="4" w:space="0" w:color="auto"/>
              <w:left w:val="single" w:sz="4" w:space="0" w:color="auto"/>
              <w:bottom w:val="nil"/>
              <w:right w:val="single" w:sz="4" w:space="0" w:color="auto"/>
            </w:tcBorders>
            <w:hideMark/>
          </w:tcPr>
          <w:p w14:paraId="49F9DD63" w14:textId="77777777" w:rsidR="00C62F5C" w:rsidRDefault="00C62F5C">
            <w:pPr>
              <w:pStyle w:val="TAH"/>
              <w:rPr>
                <w:ins w:id="3508" w:author="I. Siomina - RAN4#98-e" w:date="2021-02-11T16:53:00Z"/>
                <w:szCs w:val="18"/>
              </w:rPr>
            </w:pPr>
            <w:ins w:id="3509" w:author="I. Siomina - RAN4#98-e" w:date="2021-02-11T16:53:00Z">
              <w:r>
                <w:rPr>
                  <w:rFonts w:cs="Arial"/>
                  <w:szCs w:val="18"/>
                </w:rPr>
                <w:t>Test configuration</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1AEF403" w14:textId="77777777" w:rsidR="00C62F5C" w:rsidRDefault="00C62F5C">
            <w:pPr>
              <w:pStyle w:val="TAH"/>
              <w:rPr>
                <w:ins w:id="3510" w:author="I. Siomina - RAN4#98-e" w:date="2021-02-11T16:53:00Z"/>
                <w:rFonts w:cs="Arial"/>
                <w:szCs w:val="18"/>
              </w:rPr>
            </w:pPr>
            <w:ins w:id="3511" w:author="I. Siomina - RAN4#98-e" w:date="2021-02-11T16:53:00Z">
              <w:r>
                <w:rPr>
                  <w:szCs w:val="18"/>
                </w:rPr>
                <w:t>Cell 2</w:t>
              </w:r>
            </w:ins>
          </w:p>
        </w:tc>
      </w:tr>
      <w:tr w:rsidR="00C62F5C" w14:paraId="771414DF" w14:textId="77777777" w:rsidTr="00C62F5C">
        <w:trPr>
          <w:cantSplit/>
          <w:trHeight w:val="150"/>
          <w:ins w:id="3512" w:author="I. Siomina - RAN4#98-e" w:date="2021-02-11T16:53:00Z"/>
        </w:trPr>
        <w:tc>
          <w:tcPr>
            <w:tcW w:w="3681" w:type="dxa"/>
            <w:tcBorders>
              <w:top w:val="nil"/>
              <w:left w:val="single" w:sz="4" w:space="0" w:color="auto"/>
              <w:bottom w:val="single" w:sz="4" w:space="0" w:color="auto"/>
              <w:right w:val="single" w:sz="4" w:space="0" w:color="auto"/>
            </w:tcBorders>
          </w:tcPr>
          <w:p w14:paraId="7BFD839C" w14:textId="77777777" w:rsidR="00C62F5C" w:rsidRDefault="00C62F5C">
            <w:pPr>
              <w:pStyle w:val="TAH"/>
              <w:rPr>
                <w:ins w:id="3513" w:author="I. Siomina - RAN4#98-e" w:date="2021-02-11T16:53:00Z"/>
                <w:rFonts w:cs="Arial"/>
                <w:szCs w:val="18"/>
              </w:rPr>
            </w:pPr>
          </w:p>
        </w:tc>
        <w:tc>
          <w:tcPr>
            <w:tcW w:w="1417" w:type="dxa"/>
            <w:tcBorders>
              <w:top w:val="nil"/>
              <w:left w:val="single" w:sz="4" w:space="0" w:color="auto"/>
              <w:bottom w:val="single" w:sz="4" w:space="0" w:color="auto"/>
              <w:right w:val="single" w:sz="4" w:space="0" w:color="auto"/>
            </w:tcBorders>
          </w:tcPr>
          <w:p w14:paraId="47AEFAB9" w14:textId="77777777" w:rsidR="00C62F5C" w:rsidRDefault="00C62F5C">
            <w:pPr>
              <w:pStyle w:val="TAH"/>
              <w:rPr>
                <w:ins w:id="3514" w:author="I. Siomina - RAN4#98-e" w:date="2021-02-11T16:53:00Z"/>
                <w:rFonts w:cs="Arial"/>
                <w:szCs w:val="18"/>
              </w:rPr>
            </w:pPr>
          </w:p>
        </w:tc>
        <w:tc>
          <w:tcPr>
            <w:tcW w:w="1418" w:type="dxa"/>
            <w:tcBorders>
              <w:top w:val="nil"/>
              <w:left w:val="single" w:sz="4" w:space="0" w:color="auto"/>
              <w:bottom w:val="single" w:sz="4" w:space="0" w:color="auto"/>
              <w:right w:val="single" w:sz="4" w:space="0" w:color="auto"/>
            </w:tcBorders>
          </w:tcPr>
          <w:p w14:paraId="1ED55936" w14:textId="77777777" w:rsidR="00C62F5C" w:rsidRDefault="00C62F5C">
            <w:pPr>
              <w:pStyle w:val="TAH"/>
              <w:rPr>
                <w:ins w:id="3515" w:author="I. Siomina - RAN4#98-e" w:date="2021-02-11T16:53:00Z"/>
                <w:szCs w:val="18"/>
              </w:rPr>
            </w:pPr>
          </w:p>
        </w:tc>
        <w:tc>
          <w:tcPr>
            <w:tcW w:w="1417" w:type="dxa"/>
            <w:tcBorders>
              <w:top w:val="single" w:sz="4" w:space="0" w:color="auto"/>
              <w:left w:val="single" w:sz="4" w:space="0" w:color="auto"/>
              <w:bottom w:val="single" w:sz="4" w:space="0" w:color="auto"/>
              <w:right w:val="single" w:sz="4" w:space="0" w:color="auto"/>
            </w:tcBorders>
            <w:hideMark/>
          </w:tcPr>
          <w:p w14:paraId="79CC2376" w14:textId="77777777" w:rsidR="00C62F5C" w:rsidRDefault="00C62F5C">
            <w:pPr>
              <w:pStyle w:val="TAH"/>
              <w:rPr>
                <w:ins w:id="3516" w:author="I. Siomina - RAN4#98-e" w:date="2021-02-11T16:53:00Z"/>
                <w:rFonts w:cs="Arial"/>
                <w:szCs w:val="18"/>
              </w:rPr>
            </w:pPr>
            <w:ins w:id="3517" w:author="I. Siomina - RAN4#98-e" w:date="2021-02-11T16:53:00Z">
              <w:r>
                <w:rPr>
                  <w:szCs w:val="18"/>
                </w:rPr>
                <w:t>T1</w:t>
              </w:r>
            </w:ins>
          </w:p>
        </w:tc>
        <w:tc>
          <w:tcPr>
            <w:tcW w:w="1560" w:type="dxa"/>
            <w:tcBorders>
              <w:top w:val="single" w:sz="4" w:space="0" w:color="auto"/>
              <w:left w:val="single" w:sz="4" w:space="0" w:color="auto"/>
              <w:bottom w:val="single" w:sz="4" w:space="0" w:color="auto"/>
              <w:right w:val="single" w:sz="4" w:space="0" w:color="auto"/>
            </w:tcBorders>
            <w:hideMark/>
          </w:tcPr>
          <w:p w14:paraId="27796493" w14:textId="77777777" w:rsidR="00C62F5C" w:rsidRDefault="00C62F5C">
            <w:pPr>
              <w:pStyle w:val="TAH"/>
              <w:rPr>
                <w:ins w:id="3518" w:author="I. Siomina - RAN4#98-e" w:date="2021-02-11T16:53:00Z"/>
                <w:rFonts w:cs="Arial"/>
                <w:szCs w:val="18"/>
              </w:rPr>
            </w:pPr>
            <w:ins w:id="3519" w:author="I. Siomina - RAN4#98-e" w:date="2021-02-11T16:53:00Z">
              <w:r>
                <w:rPr>
                  <w:szCs w:val="18"/>
                </w:rPr>
                <w:t>T2</w:t>
              </w:r>
            </w:ins>
          </w:p>
        </w:tc>
      </w:tr>
      <w:tr w:rsidR="00C62F5C" w14:paraId="3A56803A" w14:textId="77777777" w:rsidTr="00C62F5C">
        <w:trPr>
          <w:cantSplit/>
          <w:trHeight w:val="118"/>
          <w:ins w:id="3520"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58719510" w14:textId="77777777" w:rsidR="00C62F5C" w:rsidRDefault="00C62F5C">
            <w:pPr>
              <w:pStyle w:val="TAL"/>
              <w:rPr>
                <w:ins w:id="3521" w:author="I. Siomina - RAN4#98-e" w:date="2021-02-11T16:53:00Z"/>
              </w:rPr>
            </w:pPr>
            <w:ins w:id="3522" w:author="I. Siomina - RAN4#98-e" w:date="2021-02-11T16:53:00Z">
              <w:r>
                <w:t>NR RF Channel Number</w:t>
              </w:r>
            </w:ins>
          </w:p>
        </w:tc>
        <w:tc>
          <w:tcPr>
            <w:tcW w:w="1417" w:type="dxa"/>
            <w:tcBorders>
              <w:top w:val="single" w:sz="4" w:space="0" w:color="auto"/>
              <w:left w:val="single" w:sz="4" w:space="0" w:color="auto"/>
              <w:bottom w:val="single" w:sz="4" w:space="0" w:color="auto"/>
              <w:right w:val="single" w:sz="4" w:space="0" w:color="auto"/>
            </w:tcBorders>
          </w:tcPr>
          <w:p w14:paraId="18706FF1" w14:textId="77777777" w:rsidR="00C62F5C" w:rsidRDefault="00C62F5C">
            <w:pPr>
              <w:pStyle w:val="TAC"/>
              <w:rPr>
                <w:ins w:id="3523"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2C831DF5" w14:textId="77777777" w:rsidR="00C62F5C" w:rsidRDefault="00C62F5C">
            <w:pPr>
              <w:pStyle w:val="TAC"/>
              <w:rPr>
                <w:ins w:id="3524" w:author="I. Siomina - RAN4#98-e" w:date="2021-02-11T16:53:00Z"/>
                <w:rFonts w:cs="v4.2.0"/>
              </w:rPr>
            </w:pPr>
            <w:ins w:id="3525"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3D211CB1" w14:textId="77777777" w:rsidR="00C62F5C" w:rsidRDefault="00C62F5C">
            <w:pPr>
              <w:pStyle w:val="TAC"/>
              <w:rPr>
                <w:ins w:id="3526" w:author="I. Siomina - RAN4#98-e" w:date="2021-02-11T16:53:00Z"/>
              </w:rPr>
            </w:pPr>
            <w:ins w:id="3527" w:author="I. Siomina - RAN4#98-e" w:date="2021-02-11T16:53:00Z">
              <w:r>
                <w:rPr>
                  <w:rFonts w:cs="v4.2.0"/>
                </w:rPr>
                <w:t>1</w:t>
              </w:r>
            </w:ins>
          </w:p>
        </w:tc>
      </w:tr>
      <w:tr w:rsidR="00C62F5C" w14:paraId="5B5A9435" w14:textId="77777777" w:rsidTr="00C62F5C">
        <w:trPr>
          <w:cantSplit/>
          <w:trHeight w:val="127"/>
          <w:ins w:id="3528" w:author="I. Siomina - RAN4#98-e" w:date="2021-02-11T16:53:00Z"/>
        </w:trPr>
        <w:tc>
          <w:tcPr>
            <w:tcW w:w="3681" w:type="dxa"/>
            <w:tcBorders>
              <w:top w:val="single" w:sz="4" w:space="0" w:color="auto"/>
              <w:left w:val="single" w:sz="4" w:space="0" w:color="auto"/>
              <w:bottom w:val="nil"/>
              <w:right w:val="single" w:sz="4" w:space="0" w:color="auto"/>
            </w:tcBorders>
            <w:hideMark/>
          </w:tcPr>
          <w:p w14:paraId="23820751" w14:textId="77777777" w:rsidR="00C62F5C" w:rsidRDefault="00C62F5C">
            <w:pPr>
              <w:pStyle w:val="TAL"/>
              <w:rPr>
                <w:ins w:id="3529" w:author="I. Siomina - RAN4#98-e" w:date="2021-02-11T16:53:00Z"/>
                <w:bCs/>
              </w:rPr>
            </w:pPr>
            <w:ins w:id="3530" w:author="I. Siomina - RAN4#98-e" w:date="2021-02-11T16:53:00Z">
              <w:r>
                <w:rPr>
                  <w:bCs/>
                </w:rPr>
                <w:t>TDD configuration</w:t>
              </w:r>
            </w:ins>
          </w:p>
        </w:tc>
        <w:tc>
          <w:tcPr>
            <w:tcW w:w="1417" w:type="dxa"/>
            <w:tcBorders>
              <w:top w:val="single" w:sz="4" w:space="0" w:color="auto"/>
              <w:left w:val="single" w:sz="4" w:space="0" w:color="auto"/>
              <w:bottom w:val="nil"/>
              <w:right w:val="single" w:sz="4" w:space="0" w:color="auto"/>
            </w:tcBorders>
          </w:tcPr>
          <w:p w14:paraId="4E5F6486" w14:textId="77777777" w:rsidR="00C62F5C" w:rsidRDefault="00C62F5C">
            <w:pPr>
              <w:pStyle w:val="TAC"/>
              <w:rPr>
                <w:ins w:id="3531"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CA04810" w14:textId="77777777" w:rsidR="00C62F5C" w:rsidRDefault="00C62F5C">
            <w:pPr>
              <w:pStyle w:val="TAC"/>
              <w:rPr>
                <w:ins w:id="3532" w:author="I. Siomina - RAN4#98-e" w:date="2021-02-11T16:53:00Z"/>
              </w:rPr>
            </w:pPr>
            <w:ins w:id="3533"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6BF9706A" w14:textId="465683E4" w:rsidR="00C62F5C" w:rsidRDefault="00C62F5C" w:rsidP="00671315">
            <w:pPr>
              <w:pStyle w:val="TAC"/>
              <w:rPr>
                <w:ins w:id="3534" w:author="I. Siomina - RAN4#98-e" w:date="2021-02-11T16:53:00Z"/>
              </w:rPr>
            </w:pPr>
            <w:ins w:id="3535" w:author="I. Siomina - RAN4#98-e" w:date="2021-02-11T16:53:00Z">
              <w:r>
                <w:t>TDDConf.</w:t>
              </w:r>
              <w:del w:id="3536" w:author="Huawei" w:date="2021-04-16T19:32:00Z">
                <w:r w:rsidDel="00390B80">
                  <w:delText>2</w:delText>
                </w:r>
              </w:del>
            </w:ins>
            <w:ins w:id="3537" w:author="Huawei" w:date="2021-04-16T19:32:00Z">
              <w:r w:rsidR="00390B80">
                <w:t>1</w:t>
              </w:r>
            </w:ins>
            <w:ins w:id="3538" w:author="I. Siomina - RAN4#98-e" w:date="2021-02-11T16:53:00Z">
              <w:r>
                <w:t>.1</w:t>
              </w:r>
            </w:ins>
            <w:ins w:id="3539" w:author="Huawei" w:date="2021-04-16T19:33:00Z">
              <w:r w:rsidR="00390B80">
                <w:t xml:space="preserve"> </w:t>
              </w:r>
            </w:ins>
            <w:ins w:id="3540" w:author="Huawei" w:date="2021-04-16T19:32:00Z">
              <w:r w:rsidR="00390B80">
                <w:t>CCA</w:t>
              </w:r>
            </w:ins>
          </w:p>
        </w:tc>
      </w:tr>
      <w:tr w:rsidR="00C62F5C" w14:paraId="104580FF" w14:textId="77777777" w:rsidTr="00C62F5C">
        <w:trPr>
          <w:cantSplit/>
          <w:trHeight w:val="150"/>
          <w:ins w:id="3541" w:author="I. Siomina - RAN4#98-e" w:date="2021-02-11T16:53:00Z"/>
        </w:trPr>
        <w:tc>
          <w:tcPr>
            <w:tcW w:w="3681" w:type="dxa"/>
            <w:tcBorders>
              <w:top w:val="single" w:sz="4" w:space="0" w:color="auto"/>
              <w:left w:val="single" w:sz="4" w:space="0" w:color="auto"/>
              <w:bottom w:val="nil"/>
              <w:right w:val="single" w:sz="4" w:space="0" w:color="auto"/>
            </w:tcBorders>
            <w:hideMark/>
          </w:tcPr>
          <w:p w14:paraId="3CF49F47" w14:textId="77777777" w:rsidR="00C62F5C" w:rsidRDefault="00C62F5C">
            <w:pPr>
              <w:pStyle w:val="TAL"/>
              <w:rPr>
                <w:ins w:id="3542" w:author="I. Siomina - RAN4#98-e" w:date="2021-02-11T16:53:00Z"/>
              </w:rPr>
            </w:pPr>
            <w:proofErr w:type="spellStart"/>
            <w:ins w:id="3543" w:author="I. Siomina - RAN4#98-e" w:date="2021-02-11T16:53:00Z">
              <w:r>
                <w:rPr>
                  <w:bCs/>
                </w:rPr>
                <w:t>BW</w:t>
              </w:r>
              <w:r>
                <w:rPr>
                  <w:vertAlign w:val="subscript"/>
                </w:rPr>
                <w:t>channel</w:t>
              </w:r>
              <w:proofErr w:type="spellEnd"/>
            </w:ins>
          </w:p>
        </w:tc>
        <w:tc>
          <w:tcPr>
            <w:tcW w:w="1417" w:type="dxa"/>
            <w:tcBorders>
              <w:top w:val="single" w:sz="4" w:space="0" w:color="auto"/>
              <w:left w:val="single" w:sz="4" w:space="0" w:color="auto"/>
              <w:bottom w:val="nil"/>
              <w:right w:val="single" w:sz="4" w:space="0" w:color="auto"/>
            </w:tcBorders>
            <w:hideMark/>
          </w:tcPr>
          <w:p w14:paraId="0F8F4176" w14:textId="77777777" w:rsidR="00C62F5C" w:rsidRDefault="00C62F5C">
            <w:pPr>
              <w:pStyle w:val="TAC"/>
              <w:rPr>
                <w:ins w:id="3544" w:author="I. Siomina - RAN4#98-e" w:date="2021-02-11T16:53:00Z"/>
              </w:rPr>
            </w:pPr>
            <w:ins w:id="3545" w:author="I. Siomina - RAN4#98-e" w:date="2021-02-11T16:53:00Z">
              <w:r>
                <w:rPr>
                  <w:rFonts w:cs="v4.2.0"/>
                </w:rPr>
                <w:t>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05CEF71B" w14:textId="77777777" w:rsidR="00C62F5C" w:rsidRDefault="00C62F5C">
            <w:pPr>
              <w:pStyle w:val="TAC"/>
              <w:rPr>
                <w:ins w:id="3546" w:author="I. Siomina - RAN4#98-e" w:date="2021-02-11T16:53:00Z"/>
              </w:rPr>
            </w:pPr>
            <w:ins w:id="3547"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6FEA72DD" w14:textId="77777777" w:rsidR="00C62F5C" w:rsidRDefault="00C62F5C">
            <w:pPr>
              <w:pStyle w:val="TAC"/>
              <w:rPr>
                <w:ins w:id="3548" w:author="I. Siomina - RAN4#98-e" w:date="2021-02-11T16:53:00Z"/>
              </w:rPr>
            </w:pPr>
            <w:ins w:id="3549" w:author="I. Siomina - RAN4#98-e" w:date="2021-02-11T16:53:00Z">
              <w:r>
                <w:rPr>
                  <w:rFonts w:eastAsia="Malgun Gothic"/>
                </w:rPr>
                <w:t xml:space="preserve">40: </w:t>
              </w:r>
              <w:r>
                <w:rPr>
                  <w:rFonts w:eastAsia="Malgun Gothic"/>
                  <w:lang w:val="de-DE"/>
                </w:rPr>
                <w:t>N</w:t>
              </w:r>
              <w:r>
                <w:rPr>
                  <w:rFonts w:eastAsia="Malgun Gothic"/>
                  <w:vertAlign w:val="subscript"/>
                  <w:lang w:val="de-DE"/>
                </w:rPr>
                <w:t>RB,c</w:t>
              </w:r>
              <w:r>
                <w:rPr>
                  <w:rFonts w:eastAsia="Malgun Gothic"/>
                  <w:lang w:val="de-DE"/>
                </w:rPr>
                <w:t xml:space="preserve"> = 106</w:t>
              </w:r>
            </w:ins>
          </w:p>
        </w:tc>
      </w:tr>
      <w:tr w:rsidR="00C62F5C" w14:paraId="3E9BD174" w14:textId="77777777" w:rsidTr="00C62F5C">
        <w:trPr>
          <w:cantSplit/>
          <w:trHeight w:val="150"/>
          <w:ins w:id="3550" w:author="I. Siomina - RAN4#98-e" w:date="2021-02-11T16:53:00Z"/>
        </w:trPr>
        <w:tc>
          <w:tcPr>
            <w:tcW w:w="3681" w:type="dxa"/>
            <w:tcBorders>
              <w:top w:val="single" w:sz="4" w:space="0" w:color="auto"/>
              <w:left w:val="single" w:sz="4" w:space="0" w:color="auto"/>
              <w:bottom w:val="nil"/>
              <w:right w:val="single" w:sz="4" w:space="0" w:color="auto"/>
            </w:tcBorders>
            <w:hideMark/>
          </w:tcPr>
          <w:p w14:paraId="55728217" w14:textId="77777777" w:rsidR="00C62F5C" w:rsidRDefault="00C62F5C">
            <w:pPr>
              <w:pStyle w:val="TAL"/>
              <w:rPr>
                <w:ins w:id="3551" w:author="I. Siomina - RAN4#98-e" w:date="2021-02-11T16:53:00Z"/>
                <w:bCs/>
              </w:rPr>
            </w:pPr>
            <w:ins w:id="3552" w:author="I. Siomina - RAN4#98-e" w:date="2021-02-11T16:53:00Z">
              <w:r>
                <w:rPr>
                  <w:bCs/>
                </w:rPr>
                <w:t>P</w:t>
              </w:r>
              <w:r>
                <w:rPr>
                  <w:bCs/>
                  <w:vertAlign w:val="subscript"/>
                </w:rPr>
                <w:t>CCA_DL</w:t>
              </w:r>
            </w:ins>
          </w:p>
        </w:tc>
        <w:tc>
          <w:tcPr>
            <w:tcW w:w="1417" w:type="dxa"/>
            <w:tcBorders>
              <w:top w:val="single" w:sz="4" w:space="0" w:color="auto"/>
              <w:left w:val="single" w:sz="4" w:space="0" w:color="auto"/>
              <w:bottom w:val="nil"/>
              <w:right w:val="single" w:sz="4" w:space="0" w:color="auto"/>
            </w:tcBorders>
          </w:tcPr>
          <w:p w14:paraId="24F582D3" w14:textId="77777777" w:rsidR="00C62F5C" w:rsidRDefault="00C62F5C">
            <w:pPr>
              <w:pStyle w:val="TAC"/>
              <w:rPr>
                <w:ins w:id="3553"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tcPr>
          <w:p w14:paraId="79A8A3A7" w14:textId="77777777" w:rsidR="00C62F5C" w:rsidRDefault="00C62F5C">
            <w:pPr>
              <w:pStyle w:val="TAC"/>
              <w:rPr>
                <w:ins w:id="3554" w:author="I. Siomina - RAN4#98-e" w:date="2021-02-11T16:53:00Z"/>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559B370D" w14:textId="77777777" w:rsidR="00C62F5C" w:rsidRDefault="00C62F5C">
            <w:pPr>
              <w:pStyle w:val="TAC"/>
              <w:rPr>
                <w:ins w:id="3555" w:author="I. Siomina - RAN4#98-e" w:date="2021-02-11T16:53:00Z"/>
                <w:rFonts w:eastAsia="Malgun Gothic"/>
              </w:rPr>
            </w:pPr>
            <w:ins w:id="3556" w:author="I. Siomina - RAN4#98-e" w:date="2021-02-11T16:53:00Z">
              <w:r>
                <w:rPr>
                  <w:lang w:eastAsia="zh-CN"/>
                </w:rPr>
                <w:t>TBD</w:t>
              </w:r>
            </w:ins>
          </w:p>
        </w:tc>
      </w:tr>
      <w:tr w:rsidR="00C62F5C" w14:paraId="31025EDC" w14:textId="77777777" w:rsidTr="00C62F5C">
        <w:trPr>
          <w:cantSplit/>
          <w:trHeight w:val="150"/>
          <w:ins w:id="3557" w:author="I. Siomina - RAN4#98-e" w:date="2021-02-11T16:53:00Z"/>
        </w:trPr>
        <w:tc>
          <w:tcPr>
            <w:tcW w:w="3681" w:type="dxa"/>
            <w:tcBorders>
              <w:top w:val="single" w:sz="4" w:space="0" w:color="auto"/>
              <w:left w:val="single" w:sz="4" w:space="0" w:color="auto"/>
              <w:bottom w:val="nil"/>
              <w:right w:val="single" w:sz="4" w:space="0" w:color="auto"/>
            </w:tcBorders>
            <w:hideMark/>
          </w:tcPr>
          <w:p w14:paraId="7ABF1FE9" w14:textId="77777777" w:rsidR="00C62F5C" w:rsidRDefault="00C62F5C">
            <w:pPr>
              <w:pStyle w:val="TAL"/>
              <w:rPr>
                <w:ins w:id="3558" w:author="I. Siomina - RAN4#98-e" w:date="2021-02-11T16:53:00Z"/>
                <w:rFonts w:eastAsia="Times New Roman"/>
                <w:bCs/>
              </w:rPr>
            </w:pPr>
            <w:ins w:id="3559" w:author="I. Siomina - RAN4#98-e" w:date="2021-02-11T16:53:00Z">
              <w:r>
                <w:rPr>
                  <w:bCs/>
                </w:rPr>
                <w:t>CCA model</w:t>
              </w:r>
            </w:ins>
          </w:p>
        </w:tc>
        <w:tc>
          <w:tcPr>
            <w:tcW w:w="1417" w:type="dxa"/>
            <w:tcBorders>
              <w:top w:val="single" w:sz="4" w:space="0" w:color="auto"/>
              <w:left w:val="single" w:sz="4" w:space="0" w:color="auto"/>
              <w:bottom w:val="nil"/>
              <w:right w:val="single" w:sz="4" w:space="0" w:color="auto"/>
            </w:tcBorders>
          </w:tcPr>
          <w:p w14:paraId="11382682" w14:textId="77777777" w:rsidR="00C62F5C" w:rsidRDefault="00C62F5C">
            <w:pPr>
              <w:pStyle w:val="TAC"/>
              <w:rPr>
                <w:ins w:id="3560"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229FC41" w14:textId="77777777" w:rsidR="00C62F5C" w:rsidRDefault="00C62F5C">
            <w:pPr>
              <w:pStyle w:val="TAC"/>
              <w:rPr>
                <w:ins w:id="3561" w:author="I. Siomina - RAN4#98-e" w:date="2021-02-11T16:53:00Z"/>
              </w:rPr>
            </w:pPr>
            <w:ins w:id="3562"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FBF17D7" w14:textId="77777777" w:rsidR="00C62F5C" w:rsidRDefault="00C62F5C">
            <w:pPr>
              <w:pStyle w:val="TAC"/>
              <w:rPr>
                <w:ins w:id="3563" w:author="I. Siomina - RAN4#98-e" w:date="2021-02-11T16:53:00Z"/>
                <w:rFonts w:eastAsia="Malgun Gothic"/>
              </w:rPr>
            </w:pPr>
            <w:ins w:id="3564" w:author="I. Siomina - RAN4#98-e" w:date="2021-02-11T16:53:00Z">
              <w:r>
                <w:rPr>
                  <w:rFonts w:eastAsia="Malgun Gothic"/>
                </w:rPr>
                <w:t>TBD</w:t>
              </w:r>
            </w:ins>
          </w:p>
        </w:tc>
      </w:tr>
      <w:tr w:rsidR="00C62F5C" w14:paraId="57FF66A2" w14:textId="77777777" w:rsidTr="00C62F5C">
        <w:trPr>
          <w:cantSplit/>
          <w:trHeight w:val="307"/>
          <w:ins w:id="3565"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2FDE9E6" w14:textId="77777777" w:rsidR="00C62F5C" w:rsidRDefault="00C62F5C">
            <w:pPr>
              <w:pStyle w:val="TAL"/>
              <w:rPr>
                <w:ins w:id="3566" w:author="I. Siomina - RAN4#98-e" w:date="2021-02-11T16:53:00Z"/>
                <w:rFonts w:eastAsia="Times New Roman"/>
              </w:rPr>
            </w:pPr>
            <w:ins w:id="3567" w:author="I. Siomina - RAN4#98-e" w:date="2021-02-11T16:53:00Z">
              <w:r>
                <w:rPr>
                  <w:bCs/>
                </w:rPr>
                <w:t xml:space="preserve">OCNG Patterns defined in A.3.2.1.1 (OP.1) </w:t>
              </w:r>
            </w:ins>
          </w:p>
        </w:tc>
        <w:tc>
          <w:tcPr>
            <w:tcW w:w="1417" w:type="dxa"/>
            <w:tcBorders>
              <w:top w:val="single" w:sz="4" w:space="0" w:color="auto"/>
              <w:left w:val="single" w:sz="4" w:space="0" w:color="auto"/>
              <w:bottom w:val="single" w:sz="4" w:space="0" w:color="auto"/>
              <w:right w:val="single" w:sz="4" w:space="0" w:color="auto"/>
            </w:tcBorders>
          </w:tcPr>
          <w:p w14:paraId="2202FD70" w14:textId="77777777" w:rsidR="00C62F5C" w:rsidRDefault="00C62F5C">
            <w:pPr>
              <w:pStyle w:val="TAC"/>
              <w:rPr>
                <w:ins w:id="3568"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67C18634" w14:textId="77777777" w:rsidR="00C62F5C" w:rsidRDefault="00C62F5C">
            <w:pPr>
              <w:pStyle w:val="TAC"/>
              <w:rPr>
                <w:ins w:id="3569" w:author="I. Siomina - RAN4#98-e" w:date="2021-02-11T16:53:00Z"/>
              </w:rPr>
            </w:pPr>
            <w:ins w:id="3570"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64674E7" w14:textId="77777777" w:rsidR="00C62F5C" w:rsidRDefault="00C62F5C">
            <w:pPr>
              <w:pStyle w:val="TAC"/>
              <w:rPr>
                <w:ins w:id="3571" w:author="I. Siomina - RAN4#98-e" w:date="2021-02-11T16:53:00Z"/>
                <w:rFonts w:cs="v4.2.0"/>
              </w:rPr>
            </w:pPr>
            <w:ins w:id="3572" w:author="I. Siomina - RAN4#98-e" w:date="2021-02-11T16:53:00Z">
              <w:r>
                <w:t>OP.1</w:t>
              </w:r>
            </w:ins>
          </w:p>
        </w:tc>
      </w:tr>
      <w:tr w:rsidR="00C62F5C" w14:paraId="280652F1" w14:textId="77777777" w:rsidTr="00C62F5C">
        <w:trPr>
          <w:cantSplit/>
          <w:trHeight w:val="229"/>
          <w:ins w:id="3573" w:author="I. Siomina - RAN4#98-e" w:date="2021-02-11T16:53:00Z"/>
        </w:trPr>
        <w:tc>
          <w:tcPr>
            <w:tcW w:w="3681" w:type="dxa"/>
            <w:tcBorders>
              <w:top w:val="nil"/>
              <w:left w:val="single" w:sz="4" w:space="0" w:color="auto"/>
              <w:bottom w:val="single" w:sz="4" w:space="0" w:color="auto"/>
              <w:right w:val="single" w:sz="4" w:space="0" w:color="auto"/>
            </w:tcBorders>
            <w:hideMark/>
          </w:tcPr>
          <w:p w14:paraId="7C112ED6" w14:textId="77777777" w:rsidR="00C62F5C" w:rsidRDefault="00C62F5C">
            <w:pPr>
              <w:pStyle w:val="TAL"/>
              <w:rPr>
                <w:ins w:id="3574" w:author="I. Siomina - RAN4#98-e" w:date="2021-02-11T16:53:00Z"/>
              </w:rPr>
            </w:pPr>
            <w:ins w:id="3575" w:author="I. Siomina - RAN4#98-e" w:date="2021-02-11T16:53:00Z">
              <w:r>
                <w:t>SMTC configuration defined in A.3.11.1 and A.3.11.2</w:t>
              </w:r>
            </w:ins>
          </w:p>
        </w:tc>
        <w:tc>
          <w:tcPr>
            <w:tcW w:w="1417" w:type="dxa"/>
            <w:tcBorders>
              <w:top w:val="nil"/>
              <w:left w:val="single" w:sz="4" w:space="0" w:color="auto"/>
              <w:bottom w:val="single" w:sz="4" w:space="0" w:color="auto"/>
              <w:right w:val="single" w:sz="4" w:space="0" w:color="auto"/>
            </w:tcBorders>
          </w:tcPr>
          <w:p w14:paraId="3A3ECDB7" w14:textId="77777777" w:rsidR="00C62F5C" w:rsidRDefault="00C62F5C">
            <w:pPr>
              <w:pStyle w:val="TAC"/>
              <w:rPr>
                <w:ins w:id="3576"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666B6A1" w14:textId="77777777" w:rsidR="00C62F5C" w:rsidRDefault="00C62F5C">
            <w:pPr>
              <w:pStyle w:val="TAC"/>
              <w:rPr>
                <w:ins w:id="3577" w:author="I. Siomina - RAN4#98-e" w:date="2021-02-11T16:53:00Z"/>
              </w:rPr>
            </w:pPr>
            <w:ins w:id="3578"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D790D76" w14:textId="77777777" w:rsidR="00C62F5C" w:rsidRDefault="00C62F5C">
            <w:pPr>
              <w:pStyle w:val="TAC"/>
              <w:rPr>
                <w:ins w:id="3579" w:author="I. Siomina - RAN4#98-e" w:date="2021-02-11T16:53:00Z"/>
              </w:rPr>
            </w:pPr>
            <w:ins w:id="3580" w:author="I. Siomina - RAN4#98-e" w:date="2021-02-11T16:53:00Z">
              <w:r>
                <w:t>TBD</w:t>
              </w:r>
            </w:ins>
          </w:p>
        </w:tc>
      </w:tr>
      <w:tr w:rsidR="00C62F5C" w14:paraId="33EEA96C" w14:textId="77777777" w:rsidTr="00C62F5C">
        <w:trPr>
          <w:cantSplit/>
          <w:trHeight w:val="229"/>
          <w:ins w:id="3581" w:author="I. Siomina - RAN4#98-e" w:date="2021-02-11T16:53:00Z"/>
        </w:trPr>
        <w:tc>
          <w:tcPr>
            <w:tcW w:w="3681" w:type="dxa"/>
            <w:tcBorders>
              <w:top w:val="nil"/>
              <w:left w:val="single" w:sz="4" w:space="0" w:color="auto"/>
              <w:bottom w:val="single" w:sz="4" w:space="0" w:color="auto"/>
              <w:right w:val="single" w:sz="4" w:space="0" w:color="auto"/>
            </w:tcBorders>
            <w:hideMark/>
          </w:tcPr>
          <w:p w14:paraId="15A8B0C2" w14:textId="77777777" w:rsidR="00C62F5C" w:rsidRDefault="00C62F5C">
            <w:pPr>
              <w:pStyle w:val="TAL"/>
              <w:rPr>
                <w:ins w:id="3582" w:author="I. Siomina - RAN4#98-e" w:date="2021-02-11T16:53:00Z"/>
              </w:rPr>
            </w:pPr>
            <w:ins w:id="3583" w:author="I. Siomina - RAN4#98-e" w:date="2021-02-11T16:53:00Z">
              <w:r>
                <w:rPr>
                  <w:lang w:eastAsia="zh-CN"/>
                </w:rPr>
                <w:t>DBT window configuration</w:t>
              </w:r>
            </w:ins>
          </w:p>
        </w:tc>
        <w:tc>
          <w:tcPr>
            <w:tcW w:w="1417" w:type="dxa"/>
            <w:tcBorders>
              <w:top w:val="nil"/>
              <w:left w:val="single" w:sz="4" w:space="0" w:color="auto"/>
              <w:bottom w:val="single" w:sz="4" w:space="0" w:color="auto"/>
              <w:right w:val="single" w:sz="4" w:space="0" w:color="auto"/>
            </w:tcBorders>
          </w:tcPr>
          <w:p w14:paraId="0391C7B7" w14:textId="77777777" w:rsidR="00C62F5C" w:rsidRDefault="00C62F5C">
            <w:pPr>
              <w:pStyle w:val="TAC"/>
              <w:rPr>
                <w:ins w:id="3584"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AA764AA" w14:textId="77777777" w:rsidR="00C62F5C" w:rsidRDefault="00C62F5C">
            <w:pPr>
              <w:pStyle w:val="TAC"/>
              <w:rPr>
                <w:ins w:id="3585" w:author="I. Siomina - RAN4#98-e" w:date="2021-02-11T16:53:00Z"/>
                <w:rFonts w:eastAsia="Malgun Gothic"/>
              </w:rPr>
            </w:pPr>
            <w:ins w:id="3586"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2CD958A" w14:textId="77777777" w:rsidR="00C62F5C" w:rsidRDefault="00C62F5C">
            <w:pPr>
              <w:pStyle w:val="TAC"/>
              <w:rPr>
                <w:ins w:id="3587" w:author="I. Siomina - RAN4#98-e" w:date="2021-02-11T16:53:00Z"/>
                <w:rFonts w:eastAsia="Times New Roman"/>
              </w:rPr>
            </w:pPr>
            <w:ins w:id="3588" w:author="I. Siomina - RAN4#98-e" w:date="2021-02-11T16:53:00Z">
              <w:r>
                <w:t>TBD</w:t>
              </w:r>
            </w:ins>
          </w:p>
        </w:tc>
      </w:tr>
      <w:tr w:rsidR="00C62F5C" w14:paraId="7A08D0F6" w14:textId="77777777" w:rsidTr="00C62F5C">
        <w:trPr>
          <w:cantSplit/>
          <w:trHeight w:val="229"/>
          <w:ins w:id="3589" w:author="I. Siomina - RAN4#98-e" w:date="2021-02-11T16:53:00Z"/>
        </w:trPr>
        <w:tc>
          <w:tcPr>
            <w:tcW w:w="3681" w:type="dxa"/>
            <w:tcBorders>
              <w:top w:val="nil"/>
              <w:left w:val="single" w:sz="4" w:space="0" w:color="auto"/>
              <w:bottom w:val="single" w:sz="4" w:space="0" w:color="auto"/>
              <w:right w:val="single" w:sz="4" w:space="0" w:color="auto"/>
            </w:tcBorders>
            <w:hideMark/>
          </w:tcPr>
          <w:p w14:paraId="65E6695A" w14:textId="321DE1C8" w:rsidR="00C62F5C" w:rsidRDefault="00C62F5C">
            <w:pPr>
              <w:pStyle w:val="TAL"/>
              <w:rPr>
                <w:ins w:id="3590" w:author="I. Siomina - RAN4#98-e" w:date="2021-02-11T16:53:00Z"/>
              </w:rPr>
            </w:pPr>
            <w:ins w:id="3591" w:author="I. Siomina - RAN4#98-e" w:date="2021-02-11T16:53:00Z">
              <w:r>
                <w:rPr>
                  <w:lang w:eastAsia="zh-CN"/>
                </w:rPr>
                <w:t>SSB configuration</w:t>
              </w:r>
            </w:ins>
            <w:ins w:id="3592" w:author="Huawei" w:date="2021-04-16T19:41:00Z">
              <w:r w:rsidR="003302B0">
                <w:rPr>
                  <w:lang w:eastAsia="zh-CN"/>
                </w:rPr>
                <w:t xml:space="preserve"> for semi-static channel access</w:t>
              </w:r>
            </w:ins>
          </w:p>
        </w:tc>
        <w:tc>
          <w:tcPr>
            <w:tcW w:w="1417" w:type="dxa"/>
            <w:tcBorders>
              <w:top w:val="nil"/>
              <w:left w:val="single" w:sz="4" w:space="0" w:color="auto"/>
              <w:bottom w:val="single" w:sz="4" w:space="0" w:color="auto"/>
              <w:right w:val="single" w:sz="4" w:space="0" w:color="auto"/>
            </w:tcBorders>
          </w:tcPr>
          <w:p w14:paraId="536488B9" w14:textId="77777777" w:rsidR="00C62F5C" w:rsidRDefault="00C62F5C">
            <w:pPr>
              <w:pStyle w:val="TAC"/>
              <w:rPr>
                <w:ins w:id="3593"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2DDF1AE" w14:textId="77777777" w:rsidR="00C62F5C" w:rsidRDefault="00C62F5C">
            <w:pPr>
              <w:pStyle w:val="TAC"/>
              <w:rPr>
                <w:ins w:id="3594" w:author="I. Siomina - RAN4#98-e" w:date="2021-02-11T16:53:00Z"/>
                <w:rFonts w:eastAsia="Malgun Gothic"/>
              </w:rPr>
            </w:pPr>
            <w:ins w:id="3595"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78D7D33" w14:textId="02D55246" w:rsidR="00C62F5C" w:rsidRDefault="00C62F5C">
            <w:pPr>
              <w:pStyle w:val="TAC"/>
              <w:rPr>
                <w:ins w:id="3596" w:author="I. Siomina - RAN4#98-e" w:date="2021-02-11T16:53:00Z"/>
                <w:rFonts w:eastAsia="Times New Roman"/>
              </w:rPr>
            </w:pPr>
            <w:ins w:id="3597" w:author="I. Siomina - RAN4#98-e" w:date="2021-02-11T16:53:00Z">
              <w:del w:id="3598" w:author="Huawei" w:date="2021-04-16T19:32:00Z">
                <w:r w:rsidDel="00390B80">
                  <w:delText>TBD</w:delText>
                </w:r>
              </w:del>
            </w:ins>
            <w:ins w:id="3599" w:author="Huawei" w:date="2021-04-16T19:32:00Z">
              <w:r w:rsidR="00390B80">
                <w:t>SSB.1</w:t>
              </w:r>
            </w:ins>
            <w:ins w:id="3600" w:author="Huawei" w:date="2021-04-16T19:33:00Z">
              <w:r w:rsidR="00390B80">
                <w:t xml:space="preserve"> </w:t>
              </w:r>
            </w:ins>
            <w:ins w:id="3601" w:author="Huawei" w:date="2021-04-16T19:32:00Z">
              <w:r w:rsidR="00390B80">
                <w:t>CCA</w:t>
              </w:r>
            </w:ins>
          </w:p>
        </w:tc>
      </w:tr>
      <w:tr w:rsidR="003302B0" w14:paraId="17CA57E7" w14:textId="77777777" w:rsidTr="00C62F5C">
        <w:trPr>
          <w:cantSplit/>
          <w:trHeight w:val="229"/>
          <w:ins w:id="3602" w:author="Huawei" w:date="2021-04-16T19:41:00Z"/>
        </w:trPr>
        <w:tc>
          <w:tcPr>
            <w:tcW w:w="3681" w:type="dxa"/>
            <w:tcBorders>
              <w:top w:val="nil"/>
              <w:left w:val="single" w:sz="4" w:space="0" w:color="auto"/>
              <w:bottom w:val="single" w:sz="4" w:space="0" w:color="auto"/>
              <w:right w:val="single" w:sz="4" w:space="0" w:color="auto"/>
            </w:tcBorders>
          </w:tcPr>
          <w:p w14:paraId="6D74A75F" w14:textId="489AF22A" w:rsidR="003302B0" w:rsidRDefault="003302B0">
            <w:pPr>
              <w:pStyle w:val="TAL"/>
              <w:rPr>
                <w:ins w:id="3603" w:author="Huawei" w:date="2021-04-16T19:41:00Z"/>
                <w:lang w:eastAsia="zh-CN"/>
              </w:rPr>
            </w:pPr>
            <w:ins w:id="3604" w:author="Huawei" w:date="2021-04-16T19:41:00Z">
              <w:r>
                <w:rPr>
                  <w:lang w:eastAsia="zh-CN"/>
                </w:rPr>
                <w:t>SSB configuration for dynamic channel access</w:t>
              </w:r>
            </w:ins>
          </w:p>
        </w:tc>
        <w:tc>
          <w:tcPr>
            <w:tcW w:w="1417" w:type="dxa"/>
            <w:tcBorders>
              <w:top w:val="nil"/>
              <w:left w:val="single" w:sz="4" w:space="0" w:color="auto"/>
              <w:bottom w:val="single" w:sz="4" w:space="0" w:color="auto"/>
              <w:right w:val="single" w:sz="4" w:space="0" w:color="auto"/>
            </w:tcBorders>
          </w:tcPr>
          <w:p w14:paraId="2F45E338" w14:textId="77777777" w:rsidR="003302B0" w:rsidRDefault="003302B0">
            <w:pPr>
              <w:pStyle w:val="TAC"/>
              <w:rPr>
                <w:ins w:id="3605" w:author="Huawei" w:date="2021-04-16T19:41:00Z"/>
              </w:rPr>
            </w:pPr>
          </w:p>
        </w:tc>
        <w:tc>
          <w:tcPr>
            <w:tcW w:w="1418" w:type="dxa"/>
            <w:tcBorders>
              <w:top w:val="single" w:sz="4" w:space="0" w:color="auto"/>
              <w:left w:val="single" w:sz="4" w:space="0" w:color="auto"/>
              <w:bottom w:val="single" w:sz="4" w:space="0" w:color="auto"/>
              <w:right w:val="single" w:sz="4" w:space="0" w:color="auto"/>
            </w:tcBorders>
            <w:vAlign w:val="center"/>
          </w:tcPr>
          <w:p w14:paraId="272AB0FD" w14:textId="7BC3F154" w:rsidR="003302B0" w:rsidRDefault="003302B0">
            <w:pPr>
              <w:pStyle w:val="TAC"/>
              <w:rPr>
                <w:ins w:id="3606" w:author="Huawei" w:date="2021-04-16T19:41:00Z"/>
                <w:rFonts w:eastAsia="Malgun Gothic"/>
              </w:rPr>
            </w:pPr>
            <w:ins w:id="3607" w:author="Huawei" w:date="2021-04-16T19:41: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BD4A4FD" w14:textId="0A6F755A" w:rsidR="003302B0" w:rsidDel="00390B80" w:rsidRDefault="003302B0" w:rsidP="003302B0">
            <w:pPr>
              <w:pStyle w:val="TAC"/>
              <w:rPr>
                <w:ins w:id="3608" w:author="Huawei" w:date="2021-04-16T19:41:00Z"/>
              </w:rPr>
            </w:pPr>
            <w:ins w:id="3609" w:author="Huawei" w:date="2021-04-16T19:41:00Z">
              <w:r>
                <w:t>SSB.2 CCA</w:t>
              </w:r>
            </w:ins>
          </w:p>
        </w:tc>
      </w:tr>
      <w:tr w:rsidR="00C62F5C" w14:paraId="75435A47" w14:textId="77777777" w:rsidTr="00C62F5C">
        <w:trPr>
          <w:cantSplit/>
          <w:trHeight w:val="193"/>
          <w:ins w:id="3610" w:author="I. Siomina - RAN4#98-e" w:date="2021-02-11T16:53:00Z"/>
        </w:trPr>
        <w:tc>
          <w:tcPr>
            <w:tcW w:w="3681" w:type="dxa"/>
            <w:tcBorders>
              <w:top w:val="single" w:sz="4" w:space="0" w:color="auto"/>
              <w:left w:val="single" w:sz="4" w:space="0" w:color="auto"/>
              <w:bottom w:val="nil"/>
              <w:right w:val="single" w:sz="4" w:space="0" w:color="auto"/>
            </w:tcBorders>
            <w:hideMark/>
          </w:tcPr>
          <w:p w14:paraId="3F45597D" w14:textId="77777777" w:rsidR="00C62F5C" w:rsidRDefault="00C62F5C">
            <w:pPr>
              <w:pStyle w:val="TAL"/>
              <w:rPr>
                <w:ins w:id="3611" w:author="I. Siomina - RAN4#98-e" w:date="2021-02-11T16:53:00Z"/>
              </w:rPr>
            </w:pPr>
            <w:ins w:id="3612" w:author="I. Siomina - RAN4#98-e" w:date="2021-02-11T16:53:00Z">
              <w:r>
                <w:t>PDSCH/PDCCH subcarrier spacing</w:t>
              </w:r>
            </w:ins>
          </w:p>
        </w:tc>
        <w:tc>
          <w:tcPr>
            <w:tcW w:w="1417" w:type="dxa"/>
            <w:tcBorders>
              <w:top w:val="single" w:sz="4" w:space="0" w:color="auto"/>
              <w:left w:val="single" w:sz="4" w:space="0" w:color="auto"/>
              <w:bottom w:val="nil"/>
              <w:right w:val="single" w:sz="4" w:space="0" w:color="auto"/>
            </w:tcBorders>
            <w:hideMark/>
          </w:tcPr>
          <w:p w14:paraId="6286EE72" w14:textId="77777777" w:rsidR="00C62F5C" w:rsidRDefault="00C62F5C">
            <w:pPr>
              <w:pStyle w:val="TAC"/>
              <w:rPr>
                <w:ins w:id="3613" w:author="I. Siomina - RAN4#98-e" w:date="2021-02-11T16:53:00Z"/>
              </w:rPr>
            </w:pPr>
            <w:ins w:id="3614" w:author="I. Siomina - RAN4#98-e" w:date="2021-02-11T16:53:00Z">
              <w:r>
                <w:t>kHz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6D7663AD" w14:textId="77777777" w:rsidR="00C62F5C" w:rsidRDefault="00C62F5C">
            <w:pPr>
              <w:pStyle w:val="TAC"/>
              <w:rPr>
                <w:ins w:id="3615" w:author="I. Siomina - RAN4#98-e" w:date="2021-02-11T16:53:00Z"/>
              </w:rPr>
            </w:pPr>
            <w:ins w:id="3616"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1DAE300" w14:textId="77777777" w:rsidR="00C62F5C" w:rsidRDefault="00C62F5C">
            <w:pPr>
              <w:pStyle w:val="TAC"/>
              <w:rPr>
                <w:ins w:id="3617" w:author="I. Siomina - RAN4#98-e" w:date="2021-02-11T16:53:00Z"/>
              </w:rPr>
            </w:pPr>
            <w:ins w:id="3618" w:author="I. Siomina - RAN4#98-e" w:date="2021-02-11T16:53:00Z">
              <w:r>
                <w:t>30</w:t>
              </w:r>
            </w:ins>
          </w:p>
        </w:tc>
      </w:tr>
      <w:tr w:rsidR="00C62F5C" w14:paraId="116FC5E9" w14:textId="77777777" w:rsidTr="00C62F5C">
        <w:trPr>
          <w:cantSplit/>
          <w:trHeight w:val="167"/>
          <w:ins w:id="3619" w:author="I. Siomina - RAN4#98-e" w:date="2021-02-11T16:53:00Z"/>
        </w:trPr>
        <w:tc>
          <w:tcPr>
            <w:tcW w:w="3681" w:type="dxa"/>
            <w:tcBorders>
              <w:top w:val="single" w:sz="4" w:space="0" w:color="auto"/>
              <w:left w:val="single" w:sz="4" w:space="0" w:color="auto"/>
              <w:bottom w:val="nil"/>
              <w:right w:val="single" w:sz="4" w:space="0" w:color="auto"/>
            </w:tcBorders>
            <w:hideMark/>
          </w:tcPr>
          <w:p w14:paraId="33EB498F" w14:textId="77777777" w:rsidR="00C62F5C" w:rsidRDefault="00C62F5C">
            <w:pPr>
              <w:pStyle w:val="TAL"/>
              <w:rPr>
                <w:ins w:id="3620" w:author="I. Siomina - RAN4#98-e" w:date="2021-02-11T16:53:00Z"/>
                <w:lang w:eastAsia="ja-JP"/>
              </w:rPr>
            </w:pPr>
            <w:ins w:id="3621" w:author="I. Siomina - RAN4#98-e" w:date="2021-02-11T16:53:00Z">
              <w:r>
                <w:rPr>
                  <w:lang w:eastAsia="ja-JP"/>
                </w:rPr>
                <w:t>b2-Threshold2NR</w:t>
              </w:r>
            </w:ins>
          </w:p>
        </w:tc>
        <w:tc>
          <w:tcPr>
            <w:tcW w:w="1417" w:type="dxa"/>
            <w:tcBorders>
              <w:top w:val="single" w:sz="4" w:space="0" w:color="auto"/>
              <w:left w:val="single" w:sz="4" w:space="0" w:color="auto"/>
              <w:bottom w:val="nil"/>
              <w:right w:val="single" w:sz="4" w:space="0" w:color="auto"/>
            </w:tcBorders>
            <w:hideMark/>
          </w:tcPr>
          <w:p w14:paraId="6471BEDA" w14:textId="77777777" w:rsidR="00C62F5C" w:rsidRDefault="00C62F5C">
            <w:pPr>
              <w:pStyle w:val="TAC"/>
              <w:rPr>
                <w:ins w:id="3622" w:author="I. Siomina - RAN4#98-e" w:date="2021-02-11T16:53:00Z"/>
              </w:rPr>
            </w:pPr>
            <w:proofErr w:type="spellStart"/>
            <w:ins w:id="3623" w:author="I. Siomina - RAN4#98-e" w:date="2021-02-11T16:53:00Z">
              <w:r>
                <w:rPr>
                  <w:rFonts w:cs="Arial"/>
                </w:rPr>
                <w:t>dBm</w:t>
              </w:r>
              <w:proofErr w:type="spellEnd"/>
              <w:r>
                <w:rPr>
                  <w:rFonts w:cs="Arial"/>
                </w:rP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7AB38B1B" w14:textId="77777777" w:rsidR="00C62F5C" w:rsidRDefault="00C62F5C">
            <w:pPr>
              <w:pStyle w:val="TAC"/>
              <w:rPr>
                <w:ins w:id="3624" w:author="I. Siomina - RAN4#98-e" w:date="2021-02-11T16:53:00Z"/>
                <w:rFonts w:eastAsia="Malgun Gothic"/>
              </w:rPr>
            </w:pPr>
            <w:ins w:id="3625"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4EC89D0" w14:textId="77777777" w:rsidR="00C62F5C" w:rsidRDefault="00C62F5C">
            <w:pPr>
              <w:pStyle w:val="TAC"/>
              <w:rPr>
                <w:ins w:id="3626" w:author="I. Siomina - RAN4#98-e" w:date="2021-02-11T16:53:00Z"/>
                <w:rFonts w:eastAsia="Times New Roman"/>
              </w:rPr>
            </w:pPr>
            <w:ins w:id="3627" w:author="I. Siomina - RAN4#98-e" w:date="2021-02-11T16:53:00Z">
              <w:r>
                <w:rPr>
                  <w:szCs w:val="18"/>
                </w:rPr>
                <w:t>-98  for SS-RSRP</w:t>
              </w:r>
            </w:ins>
          </w:p>
        </w:tc>
      </w:tr>
      <w:tr w:rsidR="00C62F5C" w14:paraId="5B884BF9" w14:textId="77777777" w:rsidTr="00C62F5C">
        <w:trPr>
          <w:cantSplit/>
          <w:trHeight w:val="167"/>
          <w:ins w:id="3628" w:author="I. Siomina - RAN4#98-e" w:date="2021-02-11T16:53:00Z"/>
        </w:trPr>
        <w:tc>
          <w:tcPr>
            <w:tcW w:w="3681" w:type="dxa"/>
            <w:vMerge w:val="restart"/>
            <w:tcBorders>
              <w:top w:val="single" w:sz="4" w:space="0" w:color="auto"/>
              <w:left w:val="single" w:sz="4" w:space="0" w:color="auto"/>
              <w:bottom w:val="single" w:sz="4" w:space="0" w:color="auto"/>
              <w:right w:val="single" w:sz="4" w:space="0" w:color="auto"/>
            </w:tcBorders>
          </w:tcPr>
          <w:p w14:paraId="08082ADA" w14:textId="77777777" w:rsidR="00C62F5C" w:rsidRDefault="00C62F5C">
            <w:pPr>
              <w:pStyle w:val="TAL"/>
              <w:rPr>
                <w:ins w:id="3629" w:author="I. Siomina - RAN4#98-e" w:date="2021-02-11T16:53:00Z"/>
                <w:lang w:eastAsia="ja-JP"/>
              </w:rPr>
            </w:pPr>
          </w:p>
        </w:tc>
        <w:tc>
          <w:tcPr>
            <w:tcW w:w="1417" w:type="dxa"/>
            <w:tcBorders>
              <w:top w:val="nil"/>
              <w:left w:val="single" w:sz="4" w:space="0" w:color="auto"/>
              <w:bottom w:val="single" w:sz="4" w:space="0" w:color="auto"/>
              <w:right w:val="single" w:sz="4" w:space="0" w:color="auto"/>
            </w:tcBorders>
          </w:tcPr>
          <w:p w14:paraId="3C60B14E" w14:textId="77777777" w:rsidR="00C62F5C" w:rsidRDefault="00C62F5C">
            <w:pPr>
              <w:pStyle w:val="TAC"/>
              <w:rPr>
                <w:ins w:id="3630"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47EDB72" w14:textId="77777777" w:rsidR="00C62F5C" w:rsidRDefault="00C62F5C">
            <w:pPr>
              <w:pStyle w:val="TAC"/>
              <w:rPr>
                <w:ins w:id="3631" w:author="I. Siomina - RAN4#98-e" w:date="2021-02-11T16:53:00Z"/>
              </w:rPr>
            </w:pPr>
            <w:ins w:id="3632"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1B583A5" w14:textId="310E1305" w:rsidR="00C62F5C" w:rsidRDefault="00C62F5C" w:rsidP="0066392F">
            <w:pPr>
              <w:pStyle w:val="TAC"/>
              <w:rPr>
                <w:ins w:id="3633" w:author="I. Siomina - RAN4#98-e" w:date="2021-02-11T16:53:00Z"/>
                <w:szCs w:val="18"/>
              </w:rPr>
            </w:pPr>
            <w:ins w:id="3634" w:author="I. Siomina - RAN4#98-e" w:date="2021-02-11T16:53:00Z">
              <w:r>
                <w:rPr>
                  <w:szCs w:val="18"/>
                </w:rPr>
                <w:t>[</w:t>
              </w:r>
              <w:del w:id="3635" w:author="additional changes for RAN4#98-bis-e" w:date="2021-03-22T16:47:00Z">
                <w:r w:rsidDel="005C1F3C">
                  <w:rPr>
                    <w:szCs w:val="18"/>
                  </w:rPr>
                  <w:delText>-5</w:delText>
                </w:r>
              </w:del>
            </w:ins>
            <w:ins w:id="3636" w:author="additional changes for RAN4#98-bis-e" w:date="2021-03-22T16:47:00Z">
              <w:del w:id="3637" w:author="Huawei" w:date="2021-04-20T03:01:00Z">
                <w:r w:rsidR="005C1F3C" w:rsidDel="0066392F">
                  <w:rPr>
                    <w:szCs w:val="18"/>
                  </w:rPr>
                  <w:delText>69</w:delText>
                </w:r>
              </w:del>
            </w:ins>
            <w:ins w:id="3638" w:author="Huawei" w:date="2021-04-20T03:01:00Z">
              <w:r w:rsidR="0066392F">
                <w:rPr>
                  <w:szCs w:val="18"/>
                </w:rPr>
                <w:t>TBD</w:t>
              </w:r>
            </w:ins>
            <w:ins w:id="3639" w:author="I. Siomina - RAN4#98-e" w:date="2021-02-11T16:53:00Z">
              <w:r>
                <w:rPr>
                  <w:szCs w:val="18"/>
                </w:rPr>
                <w:t xml:space="preserve"> for SS-RSRQ]</w:t>
              </w:r>
            </w:ins>
          </w:p>
        </w:tc>
      </w:tr>
      <w:tr w:rsidR="00C62F5C" w14:paraId="4BFDE674" w14:textId="77777777" w:rsidTr="00C62F5C">
        <w:trPr>
          <w:cantSplit/>
          <w:trHeight w:val="167"/>
          <w:ins w:id="3640" w:author="I. Siomina - RAN4#98-e" w:date="2021-02-11T16:53:00Z"/>
        </w:trPr>
        <w:tc>
          <w:tcPr>
            <w:tcW w:w="9493" w:type="dxa"/>
            <w:vMerge/>
            <w:tcBorders>
              <w:top w:val="single" w:sz="4" w:space="0" w:color="auto"/>
              <w:left w:val="single" w:sz="4" w:space="0" w:color="auto"/>
              <w:bottom w:val="single" w:sz="4" w:space="0" w:color="auto"/>
              <w:right w:val="single" w:sz="4" w:space="0" w:color="auto"/>
            </w:tcBorders>
            <w:vAlign w:val="center"/>
            <w:hideMark/>
          </w:tcPr>
          <w:p w14:paraId="16D77330" w14:textId="77777777" w:rsidR="00C62F5C" w:rsidRDefault="00C62F5C">
            <w:pPr>
              <w:spacing w:after="0"/>
              <w:rPr>
                <w:ins w:id="3641" w:author="I. Siomina - RAN4#98-e" w:date="2021-02-11T16:53:00Z"/>
                <w:rFonts w:ascii="Arial" w:hAnsi="Arial"/>
                <w:sz w:val="18"/>
                <w:lang w:eastAsia="ja-JP"/>
              </w:rPr>
            </w:pPr>
          </w:p>
        </w:tc>
        <w:tc>
          <w:tcPr>
            <w:tcW w:w="1417" w:type="dxa"/>
            <w:tcBorders>
              <w:top w:val="nil"/>
              <w:left w:val="single" w:sz="4" w:space="0" w:color="auto"/>
              <w:bottom w:val="single" w:sz="4" w:space="0" w:color="auto"/>
              <w:right w:val="single" w:sz="4" w:space="0" w:color="auto"/>
            </w:tcBorders>
            <w:hideMark/>
          </w:tcPr>
          <w:p w14:paraId="626AC935" w14:textId="77777777" w:rsidR="00C62F5C" w:rsidRDefault="00C62F5C">
            <w:pPr>
              <w:pStyle w:val="TAC"/>
              <w:rPr>
                <w:ins w:id="3642" w:author="I. Siomina - RAN4#98-e" w:date="2021-02-11T16:53:00Z"/>
              </w:rPr>
            </w:pPr>
            <w:ins w:id="3643"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5B5EF1D" w14:textId="77777777" w:rsidR="00C62F5C" w:rsidRDefault="00C62F5C">
            <w:pPr>
              <w:pStyle w:val="TAC"/>
              <w:rPr>
                <w:ins w:id="3644" w:author="I. Siomina - RAN4#98-e" w:date="2021-02-11T16:53:00Z"/>
              </w:rPr>
            </w:pPr>
            <w:ins w:id="3645"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FA304DA" w14:textId="2289C63D" w:rsidR="00C62F5C" w:rsidRDefault="00C62F5C" w:rsidP="0066392F">
            <w:pPr>
              <w:pStyle w:val="TAC"/>
              <w:rPr>
                <w:ins w:id="3646" w:author="I. Siomina - RAN4#98-e" w:date="2021-02-11T16:53:00Z"/>
                <w:szCs w:val="18"/>
              </w:rPr>
            </w:pPr>
            <w:ins w:id="3647" w:author="I. Siomina - RAN4#98-e" w:date="2021-02-11T16:53:00Z">
              <w:r>
                <w:rPr>
                  <w:szCs w:val="18"/>
                </w:rPr>
                <w:t>[</w:t>
              </w:r>
              <w:del w:id="3648" w:author="Huawei" w:date="2021-04-20T03:01:00Z">
                <w:r w:rsidDel="0066392F">
                  <w:rPr>
                    <w:szCs w:val="18"/>
                  </w:rPr>
                  <w:delText>2</w:delText>
                </w:r>
              </w:del>
            </w:ins>
            <w:ins w:id="3649" w:author="additional changes for RAN4#98-bis-e" w:date="2021-03-22T16:49:00Z">
              <w:del w:id="3650" w:author="Huawei" w:date="2021-04-20T03:01:00Z">
                <w:r w:rsidR="00573B29" w:rsidDel="0066392F">
                  <w:rPr>
                    <w:szCs w:val="18"/>
                  </w:rPr>
                  <w:delText>54</w:delText>
                </w:r>
              </w:del>
            </w:ins>
            <w:ins w:id="3651" w:author="Huawei" w:date="2021-04-20T03:01:00Z">
              <w:r w:rsidR="0066392F">
                <w:rPr>
                  <w:szCs w:val="18"/>
                </w:rPr>
                <w:t>TBD</w:t>
              </w:r>
            </w:ins>
            <w:ins w:id="3652" w:author="I. Siomina - RAN4#98-e" w:date="2021-02-11T16:53:00Z">
              <w:r>
                <w:rPr>
                  <w:szCs w:val="18"/>
                </w:rPr>
                <w:t xml:space="preserve"> For SS-SINR]</w:t>
              </w:r>
            </w:ins>
          </w:p>
        </w:tc>
      </w:tr>
      <w:tr w:rsidR="00C62F5C" w14:paraId="246B4D8B" w14:textId="77777777" w:rsidTr="00C62F5C">
        <w:trPr>
          <w:cantSplit/>
          <w:trHeight w:val="167"/>
          <w:ins w:id="3653"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667EC003" w14:textId="77777777" w:rsidR="00C62F5C" w:rsidRDefault="00C62F5C">
            <w:pPr>
              <w:pStyle w:val="TAL"/>
              <w:rPr>
                <w:ins w:id="3654" w:author="I. Siomina - RAN4#98-e" w:date="2021-02-11T16:53:00Z"/>
              </w:rPr>
            </w:pPr>
            <w:ins w:id="3655" w:author="I. Siomina - RAN4#98-e" w:date="2021-02-11T16:53:00Z">
              <w:r>
                <w:rPr>
                  <w:lang w:eastAsia="ja-JP"/>
                </w:rPr>
                <w:t>EPRE ratio of PSS to SSS</w:t>
              </w:r>
            </w:ins>
          </w:p>
        </w:tc>
        <w:tc>
          <w:tcPr>
            <w:tcW w:w="1417" w:type="dxa"/>
            <w:tcBorders>
              <w:top w:val="single" w:sz="4" w:space="0" w:color="auto"/>
              <w:left w:val="single" w:sz="4" w:space="0" w:color="auto"/>
              <w:bottom w:val="single" w:sz="4" w:space="0" w:color="auto"/>
              <w:right w:val="single" w:sz="4" w:space="0" w:color="auto"/>
            </w:tcBorders>
          </w:tcPr>
          <w:p w14:paraId="2799250F" w14:textId="77777777" w:rsidR="00C62F5C" w:rsidRDefault="00C62F5C">
            <w:pPr>
              <w:pStyle w:val="TAC"/>
              <w:rPr>
                <w:ins w:id="3656" w:author="I. Siomina - RAN4#98-e" w:date="2021-02-11T16:53:00Z"/>
              </w:rPr>
            </w:pPr>
          </w:p>
        </w:tc>
        <w:tc>
          <w:tcPr>
            <w:tcW w:w="1418" w:type="dxa"/>
            <w:tcBorders>
              <w:top w:val="single" w:sz="4" w:space="0" w:color="auto"/>
              <w:left w:val="single" w:sz="4" w:space="0" w:color="auto"/>
              <w:bottom w:val="nil"/>
              <w:right w:val="single" w:sz="4" w:space="0" w:color="auto"/>
            </w:tcBorders>
            <w:hideMark/>
          </w:tcPr>
          <w:p w14:paraId="392F6E7E" w14:textId="77777777" w:rsidR="00C62F5C" w:rsidRDefault="00C62F5C">
            <w:pPr>
              <w:pStyle w:val="TAC"/>
              <w:rPr>
                <w:ins w:id="3657" w:author="I. Siomina - RAN4#98-e" w:date="2021-02-11T16:53:00Z"/>
              </w:rPr>
            </w:pPr>
            <w:ins w:id="3658" w:author="I. Siomina - RAN4#98-e" w:date="2021-02-11T16:53:00Z">
              <w:r>
                <w:rPr>
                  <w:rFonts w:eastAsia="Malgun Gothic"/>
                </w:rPr>
                <w:t>1, 2</w:t>
              </w:r>
            </w:ins>
          </w:p>
        </w:tc>
        <w:tc>
          <w:tcPr>
            <w:tcW w:w="2977" w:type="dxa"/>
            <w:gridSpan w:val="2"/>
            <w:tcBorders>
              <w:top w:val="single" w:sz="4" w:space="0" w:color="auto"/>
              <w:left w:val="single" w:sz="4" w:space="0" w:color="auto"/>
              <w:bottom w:val="nil"/>
              <w:right w:val="single" w:sz="4" w:space="0" w:color="auto"/>
            </w:tcBorders>
            <w:vAlign w:val="center"/>
            <w:hideMark/>
          </w:tcPr>
          <w:p w14:paraId="6BAE9A88" w14:textId="77777777" w:rsidR="00C62F5C" w:rsidRDefault="00C62F5C">
            <w:pPr>
              <w:pStyle w:val="TAC"/>
              <w:rPr>
                <w:ins w:id="3659" w:author="I. Siomina - RAN4#98-e" w:date="2021-02-11T16:53:00Z"/>
              </w:rPr>
            </w:pPr>
            <w:ins w:id="3660" w:author="I. Siomina - RAN4#98-e" w:date="2021-02-11T16:53:00Z">
              <w:r>
                <w:t>0</w:t>
              </w:r>
            </w:ins>
          </w:p>
        </w:tc>
      </w:tr>
      <w:tr w:rsidR="00C62F5C" w14:paraId="7B0D6FBD" w14:textId="77777777" w:rsidTr="00C62F5C">
        <w:trPr>
          <w:cantSplit/>
          <w:trHeight w:val="113"/>
          <w:ins w:id="3661"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38A83F8" w14:textId="77777777" w:rsidR="00C62F5C" w:rsidRDefault="00C62F5C">
            <w:pPr>
              <w:pStyle w:val="TAL"/>
              <w:rPr>
                <w:ins w:id="3662" w:author="I. Siomina - RAN4#98-e" w:date="2021-02-11T16:53:00Z"/>
              </w:rPr>
            </w:pPr>
            <w:ins w:id="3663" w:author="I. Siomina - RAN4#98-e" w:date="2021-02-11T16:53:00Z">
              <w:r>
                <w:rPr>
                  <w:lang w:eastAsia="ja-JP"/>
                </w:rPr>
                <w:t>EPRE ratio of PBCH DMRS to SSS</w:t>
              </w:r>
            </w:ins>
          </w:p>
        </w:tc>
        <w:tc>
          <w:tcPr>
            <w:tcW w:w="1417" w:type="dxa"/>
            <w:tcBorders>
              <w:top w:val="single" w:sz="4" w:space="0" w:color="auto"/>
              <w:left w:val="single" w:sz="4" w:space="0" w:color="auto"/>
              <w:bottom w:val="single" w:sz="4" w:space="0" w:color="auto"/>
              <w:right w:val="single" w:sz="4" w:space="0" w:color="auto"/>
            </w:tcBorders>
          </w:tcPr>
          <w:p w14:paraId="33F59CF5" w14:textId="77777777" w:rsidR="00C62F5C" w:rsidRDefault="00C62F5C">
            <w:pPr>
              <w:pStyle w:val="TAC"/>
              <w:rPr>
                <w:ins w:id="3664" w:author="I. Siomina - RAN4#98-e" w:date="2021-02-11T16:53:00Z"/>
              </w:rPr>
            </w:pPr>
          </w:p>
        </w:tc>
        <w:tc>
          <w:tcPr>
            <w:tcW w:w="1418" w:type="dxa"/>
            <w:tcBorders>
              <w:top w:val="nil"/>
              <w:left w:val="single" w:sz="4" w:space="0" w:color="auto"/>
              <w:bottom w:val="nil"/>
              <w:right w:val="single" w:sz="4" w:space="0" w:color="auto"/>
            </w:tcBorders>
          </w:tcPr>
          <w:p w14:paraId="70933100" w14:textId="77777777" w:rsidR="00C62F5C" w:rsidRDefault="00C62F5C">
            <w:pPr>
              <w:pStyle w:val="TAC"/>
              <w:rPr>
                <w:ins w:id="3665" w:author="I. Siomina - RAN4#98-e" w:date="2021-02-11T16:53:00Z"/>
              </w:rPr>
            </w:pPr>
          </w:p>
        </w:tc>
        <w:tc>
          <w:tcPr>
            <w:tcW w:w="2977" w:type="dxa"/>
            <w:gridSpan w:val="2"/>
            <w:tcBorders>
              <w:top w:val="nil"/>
              <w:left w:val="single" w:sz="4" w:space="0" w:color="auto"/>
              <w:bottom w:val="nil"/>
              <w:right w:val="single" w:sz="4" w:space="0" w:color="auto"/>
            </w:tcBorders>
          </w:tcPr>
          <w:p w14:paraId="59CBD093" w14:textId="77777777" w:rsidR="00C62F5C" w:rsidRDefault="00C62F5C">
            <w:pPr>
              <w:pStyle w:val="TAC"/>
              <w:rPr>
                <w:ins w:id="3666" w:author="I. Siomina - RAN4#98-e" w:date="2021-02-11T16:53:00Z"/>
              </w:rPr>
            </w:pPr>
          </w:p>
        </w:tc>
      </w:tr>
      <w:tr w:rsidR="00C62F5C" w14:paraId="3CBC796C" w14:textId="77777777" w:rsidTr="00C62F5C">
        <w:trPr>
          <w:cantSplit/>
          <w:trHeight w:val="188"/>
          <w:ins w:id="366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D84ABC8" w14:textId="77777777" w:rsidR="00C62F5C" w:rsidRDefault="00C62F5C">
            <w:pPr>
              <w:pStyle w:val="TAL"/>
              <w:rPr>
                <w:ins w:id="3668" w:author="I. Siomina - RAN4#98-e" w:date="2021-02-11T16:53:00Z"/>
              </w:rPr>
            </w:pPr>
            <w:ins w:id="3669" w:author="I. Siomina - RAN4#98-e" w:date="2021-02-11T16:53:00Z">
              <w:r>
                <w:rPr>
                  <w:lang w:eastAsia="ja-JP"/>
                </w:rPr>
                <w:t>EPRE ratio of PBCH to PBCH DMRS</w:t>
              </w:r>
            </w:ins>
          </w:p>
        </w:tc>
        <w:tc>
          <w:tcPr>
            <w:tcW w:w="1417" w:type="dxa"/>
            <w:tcBorders>
              <w:top w:val="single" w:sz="4" w:space="0" w:color="auto"/>
              <w:left w:val="single" w:sz="4" w:space="0" w:color="auto"/>
              <w:bottom w:val="single" w:sz="4" w:space="0" w:color="auto"/>
              <w:right w:val="single" w:sz="4" w:space="0" w:color="auto"/>
            </w:tcBorders>
          </w:tcPr>
          <w:p w14:paraId="75BEF6E3" w14:textId="77777777" w:rsidR="00C62F5C" w:rsidRDefault="00C62F5C">
            <w:pPr>
              <w:pStyle w:val="TAC"/>
              <w:rPr>
                <w:ins w:id="3670" w:author="I. Siomina - RAN4#98-e" w:date="2021-02-11T16:53:00Z"/>
              </w:rPr>
            </w:pPr>
          </w:p>
        </w:tc>
        <w:tc>
          <w:tcPr>
            <w:tcW w:w="1418" w:type="dxa"/>
            <w:tcBorders>
              <w:top w:val="nil"/>
              <w:left w:val="single" w:sz="4" w:space="0" w:color="auto"/>
              <w:bottom w:val="nil"/>
              <w:right w:val="single" w:sz="4" w:space="0" w:color="auto"/>
            </w:tcBorders>
          </w:tcPr>
          <w:p w14:paraId="3A125D7F" w14:textId="77777777" w:rsidR="00C62F5C" w:rsidRDefault="00C62F5C">
            <w:pPr>
              <w:pStyle w:val="TAC"/>
              <w:rPr>
                <w:ins w:id="3671" w:author="I. Siomina - RAN4#98-e" w:date="2021-02-11T16:53:00Z"/>
              </w:rPr>
            </w:pPr>
          </w:p>
        </w:tc>
        <w:tc>
          <w:tcPr>
            <w:tcW w:w="2977" w:type="dxa"/>
            <w:gridSpan w:val="2"/>
            <w:tcBorders>
              <w:top w:val="nil"/>
              <w:left w:val="single" w:sz="4" w:space="0" w:color="auto"/>
              <w:bottom w:val="nil"/>
              <w:right w:val="single" w:sz="4" w:space="0" w:color="auto"/>
            </w:tcBorders>
          </w:tcPr>
          <w:p w14:paraId="6D99B4DD" w14:textId="77777777" w:rsidR="00C62F5C" w:rsidRDefault="00C62F5C">
            <w:pPr>
              <w:pStyle w:val="TAC"/>
              <w:rPr>
                <w:ins w:id="3672" w:author="I. Siomina - RAN4#98-e" w:date="2021-02-11T16:53:00Z"/>
              </w:rPr>
            </w:pPr>
          </w:p>
        </w:tc>
      </w:tr>
      <w:tr w:rsidR="00C62F5C" w14:paraId="4A969DCA" w14:textId="77777777" w:rsidTr="00C62F5C">
        <w:trPr>
          <w:cantSplit/>
          <w:trHeight w:val="207"/>
          <w:ins w:id="3673"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58AF6E2" w14:textId="77777777" w:rsidR="00C62F5C" w:rsidRDefault="00C62F5C">
            <w:pPr>
              <w:pStyle w:val="TAL"/>
              <w:rPr>
                <w:ins w:id="3674" w:author="I. Siomina - RAN4#98-e" w:date="2021-02-11T16:53:00Z"/>
              </w:rPr>
            </w:pPr>
            <w:ins w:id="3675" w:author="I. Siomina - RAN4#98-e" w:date="2021-02-11T16:53:00Z">
              <w:r>
                <w:rPr>
                  <w:lang w:eastAsia="ja-JP"/>
                </w:rPr>
                <w:t>EPRE ratio of PDCCH DMRS to SSS</w:t>
              </w:r>
            </w:ins>
          </w:p>
        </w:tc>
        <w:tc>
          <w:tcPr>
            <w:tcW w:w="1417" w:type="dxa"/>
            <w:tcBorders>
              <w:top w:val="single" w:sz="4" w:space="0" w:color="auto"/>
              <w:left w:val="single" w:sz="4" w:space="0" w:color="auto"/>
              <w:bottom w:val="single" w:sz="4" w:space="0" w:color="auto"/>
              <w:right w:val="single" w:sz="4" w:space="0" w:color="auto"/>
            </w:tcBorders>
          </w:tcPr>
          <w:p w14:paraId="5F2DFCFD" w14:textId="77777777" w:rsidR="00C62F5C" w:rsidRDefault="00C62F5C">
            <w:pPr>
              <w:pStyle w:val="TAC"/>
              <w:rPr>
                <w:ins w:id="3676" w:author="I. Siomina - RAN4#98-e" w:date="2021-02-11T16:53:00Z"/>
              </w:rPr>
            </w:pPr>
          </w:p>
        </w:tc>
        <w:tc>
          <w:tcPr>
            <w:tcW w:w="1418" w:type="dxa"/>
            <w:tcBorders>
              <w:top w:val="nil"/>
              <w:left w:val="single" w:sz="4" w:space="0" w:color="auto"/>
              <w:bottom w:val="nil"/>
              <w:right w:val="single" w:sz="4" w:space="0" w:color="auto"/>
            </w:tcBorders>
          </w:tcPr>
          <w:p w14:paraId="024F5B4B" w14:textId="77777777" w:rsidR="00C62F5C" w:rsidRDefault="00C62F5C">
            <w:pPr>
              <w:pStyle w:val="TAC"/>
              <w:rPr>
                <w:ins w:id="3677" w:author="I. Siomina - RAN4#98-e" w:date="2021-02-11T16:53:00Z"/>
              </w:rPr>
            </w:pPr>
          </w:p>
        </w:tc>
        <w:tc>
          <w:tcPr>
            <w:tcW w:w="2977" w:type="dxa"/>
            <w:gridSpan w:val="2"/>
            <w:tcBorders>
              <w:top w:val="nil"/>
              <w:left w:val="single" w:sz="4" w:space="0" w:color="auto"/>
              <w:bottom w:val="nil"/>
              <w:right w:val="single" w:sz="4" w:space="0" w:color="auto"/>
            </w:tcBorders>
          </w:tcPr>
          <w:p w14:paraId="396DF682" w14:textId="77777777" w:rsidR="00C62F5C" w:rsidRDefault="00C62F5C">
            <w:pPr>
              <w:pStyle w:val="TAC"/>
              <w:rPr>
                <w:ins w:id="3678" w:author="I. Siomina - RAN4#98-e" w:date="2021-02-11T16:53:00Z"/>
              </w:rPr>
            </w:pPr>
          </w:p>
        </w:tc>
      </w:tr>
      <w:tr w:rsidR="00C62F5C" w14:paraId="3E5E44BF" w14:textId="77777777" w:rsidTr="00C62F5C">
        <w:trPr>
          <w:cantSplit/>
          <w:trHeight w:val="197"/>
          <w:ins w:id="3679"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0F302095" w14:textId="77777777" w:rsidR="00C62F5C" w:rsidRDefault="00C62F5C">
            <w:pPr>
              <w:pStyle w:val="TAL"/>
              <w:rPr>
                <w:ins w:id="3680" w:author="I. Siomina - RAN4#98-e" w:date="2021-02-11T16:53:00Z"/>
              </w:rPr>
            </w:pPr>
            <w:ins w:id="3681" w:author="I. Siomina - RAN4#98-e" w:date="2021-02-11T16:53:00Z">
              <w:r>
                <w:rPr>
                  <w:lang w:eastAsia="ja-JP"/>
                </w:rPr>
                <w:t>EPRE ratio of PDCCH to PDCCH DMRS</w:t>
              </w:r>
            </w:ins>
          </w:p>
        </w:tc>
        <w:tc>
          <w:tcPr>
            <w:tcW w:w="1417" w:type="dxa"/>
            <w:tcBorders>
              <w:top w:val="single" w:sz="4" w:space="0" w:color="auto"/>
              <w:left w:val="single" w:sz="4" w:space="0" w:color="auto"/>
              <w:bottom w:val="single" w:sz="4" w:space="0" w:color="auto"/>
              <w:right w:val="single" w:sz="4" w:space="0" w:color="auto"/>
            </w:tcBorders>
          </w:tcPr>
          <w:p w14:paraId="445EB192" w14:textId="77777777" w:rsidR="00C62F5C" w:rsidRDefault="00C62F5C">
            <w:pPr>
              <w:pStyle w:val="TAC"/>
              <w:rPr>
                <w:ins w:id="3682" w:author="I. Siomina - RAN4#98-e" w:date="2021-02-11T16:53:00Z"/>
              </w:rPr>
            </w:pPr>
          </w:p>
        </w:tc>
        <w:tc>
          <w:tcPr>
            <w:tcW w:w="1418" w:type="dxa"/>
            <w:tcBorders>
              <w:top w:val="nil"/>
              <w:left w:val="single" w:sz="4" w:space="0" w:color="auto"/>
              <w:bottom w:val="nil"/>
              <w:right w:val="single" w:sz="4" w:space="0" w:color="auto"/>
            </w:tcBorders>
          </w:tcPr>
          <w:p w14:paraId="7FCF05C7" w14:textId="77777777" w:rsidR="00C62F5C" w:rsidRDefault="00C62F5C">
            <w:pPr>
              <w:pStyle w:val="TAC"/>
              <w:rPr>
                <w:ins w:id="3683" w:author="I. Siomina - RAN4#98-e" w:date="2021-02-11T16:53:00Z"/>
              </w:rPr>
            </w:pPr>
          </w:p>
        </w:tc>
        <w:tc>
          <w:tcPr>
            <w:tcW w:w="2977" w:type="dxa"/>
            <w:gridSpan w:val="2"/>
            <w:tcBorders>
              <w:top w:val="nil"/>
              <w:left w:val="single" w:sz="4" w:space="0" w:color="auto"/>
              <w:bottom w:val="nil"/>
              <w:right w:val="single" w:sz="4" w:space="0" w:color="auto"/>
            </w:tcBorders>
          </w:tcPr>
          <w:p w14:paraId="441D9808" w14:textId="77777777" w:rsidR="00C62F5C" w:rsidRDefault="00C62F5C">
            <w:pPr>
              <w:pStyle w:val="TAC"/>
              <w:rPr>
                <w:ins w:id="3684" w:author="I. Siomina - RAN4#98-e" w:date="2021-02-11T16:53:00Z"/>
              </w:rPr>
            </w:pPr>
          </w:p>
        </w:tc>
      </w:tr>
      <w:tr w:rsidR="00C62F5C" w14:paraId="0DEFDDD5" w14:textId="77777777" w:rsidTr="00C62F5C">
        <w:trPr>
          <w:cantSplit/>
          <w:trHeight w:val="173"/>
          <w:ins w:id="3685"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180250F" w14:textId="77777777" w:rsidR="00C62F5C" w:rsidRDefault="00C62F5C">
            <w:pPr>
              <w:pStyle w:val="TAL"/>
              <w:rPr>
                <w:ins w:id="3686" w:author="I. Siomina - RAN4#98-e" w:date="2021-02-11T16:53:00Z"/>
              </w:rPr>
            </w:pPr>
            <w:ins w:id="3687" w:author="I. Siomina - RAN4#98-e" w:date="2021-02-11T16:53:00Z">
              <w:r>
                <w:rPr>
                  <w:lang w:eastAsia="ja-JP"/>
                </w:rPr>
                <w:t xml:space="preserve">EPRE ratio of PDSCH DMRS to SSS </w:t>
              </w:r>
            </w:ins>
          </w:p>
        </w:tc>
        <w:tc>
          <w:tcPr>
            <w:tcW w:w="1417" w:type="dxa"/>
            <w:tcBorders>
              <w:top w:val="single" w:sz="4" w:space="0" w:color="auto"/>
              <w:left w:val="single" w:sz="4" w:space="0" w:color="auto"/>
              <w:bottom w:val="single" w:sz="4" w:space="0" w:color="auto"/>
              <w:right w:val="single" w:sz="4" w:space="0" w:color="auto"/>
            </w:tcBorders>
          </w:tcPr>
          <w:p w14:paraId="6C1A89D6" w14:textId="77777777" w:rsidR="00C62F5C" w:rsidRDefault="00C62F5C">
            <w:pPr>
              <w:pStyle w:val="TAC"/>
              <w:rPr>
                <w:ins w:id="3688" w:author="I. Siomina - RAN4#98-e" w:date="2021-02-11T16:53:00Z"/>
              </w:rPr>
            </w:pPr>
          </w:p>
        </w:tc>
        <w:tc>
          <w:tcPr>
            <w:tcW w:w="1418" w:type="dxa"/>
            <w:tcBorders>
              <w:top w:val="nil"/>
              <w:left w:val="single" w:sz="4" w:space="0" w:color="auto"/>
              <w:bottom w:val="nil"/>
              <w:right w:val="single" w:sz="4" w:space="0" w:color="auto"/>
            </w:tcBorders>
          </w:tcPr>
          <w:p w14:paraId="5126CB54" w14:textId="77777777" w:rsidR="00C62F5C" w:rsidRDefault="00C62F5C">
            <w:pPr>
              <w:pStyle w:val="TAC"/>
              <w:rPr>
                <w:ins w:id="3689" w:author="I. Siomina - RAN4#98-e" w:date="2021-02-11T16:53:00Z"/>
              </w:rPr>
            </w:pPr>
          </w:p>
        </w:tc>
        <w:tc>
          <w:tcPr>
            <w:tcW w:w="2977" w:type="dxa"/>
            <w:gridSpan w:val="2"/>
            <w:tcBorders>
              <w:top w:val="nil"/>
              <w:left w:val="single" w:sz="4" w:space="0" w:color="auto"/>
              <w:bottom w:val="nil"/>
              <w:right w:val="single" w:sz="4" w:space="0" w:color="auto"/>
            </w:tcBorders>
          </w:tcPr>
          <w:p w14:paraId="585347A1" w14:textId="77777777" w:rsidR="00C62F5C" w:rsidRDefault="00C62F5C">
            <w:pPr>
              <w:pStyle w:val="TAC"/>
              <w:rPr>
                <w:ins w:id="3690" w:author="I. Siomina - RAN4#98-e" w:date="2021-02-11T16:53:00Z"/>
              </w:rPr>
            </w:pPr>
          </w:p>
        </w:tc>
      </w:tr>
      <w:tr w:rsidR="00C62F5C" w14:paraId="46F6CA2D" w14:textId="77777777" w:rsidTr="00C62F5C">
        <w:trPr>
          <w:cantSplit/>
          <w:trHeight w:val="149"/>
          <w:ins w:id="3691"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61DEEE6" w14:textId="77777777" w:rsidR="00C62F5C" w:rsidRDefault="00C62F5C">
            <w:pPr>
              <w:pStyle w:val="TAL"/>
              <w:rPr>
                <w:ins w:id="3692" w:author="I. Siomina - RAN4#98-e" w:date="2021-02-11T16:53:00Z"/>
              </w:rPr>
            </w:pPr>
            <w:ins w:id="3693" w:author="I. Siomina - RAN4#98-e" w:date="2021-02-11T16:53:00Z">
              <w:r>
                <w:rPr>
                  <w:lang w:eastAsia="ja-JP"/>
                </w:rPr>
                <w:t xml:space="preserve">EPRE ratio of PDSCH to PDSCH </w:t>
              </w:r>
            </w:ins>
          </w:p>
        </w:tc>
        <w:tc>
          <w:tcPr>
            <w:tcW w:w="1417" w:type="dxa"/>
            <w:tcBorders>
              <w:top w:val="single" w:sz="4" w:space="0" w:color="auto"/>
              <w:left w:val="single" w:sz="4" w:space="0" w:color="auto"/>
              <w:bottom w:val="single" w:sz="4" w:space="0" w:color="auto"/>
              <w:right w:val="single" w:sz="4" w:space="0" w:color="auto"/>
            </w:tcBorders>
          </w:tcPr>
          <w:p w14:paraId="0562C214" w14:textId="77777777" w:rsidR="00C62F5C" w:rsidRDefault="00C62F5C">
            <w:pPr>
              <w:pStyle w:val="TAC"/>
              <w:rPr>
                <w:ins w:id="3694" w:author="I. Siomina - RAN4#98-e" w:date="2021-02-11T16:53:00Z"/>
              </w:rPr>
            </w:pPr>
          </w:p>
        </w:tc>
        <w:tc>
          <w:tcPr>
            <w:tcW w:w="1418" w:type="dxa"/>
            <w:tcBorders>
              <w:top w:val="nil"/>
              <w:left w:val="single" w:sz="4" w:space="0" w:color="auto"/>
              <w:bottom w:val="nil"/>
              <w:right w:val="single" w:sz="4" w:space="0" w:color="auto"/>
            </w:tcBorders>
          </w:tcPr>
          <w:p w14:paraId="38BC288C" w14:textId="77777777" w:rsidR="00C62F5C" w:rsidRDefault="00C62F5C">
            <w:pPr>
              <w:pStyle w:val="TAC"/>
              <w:rPr>
                <w:ins w:id="3695" w:author="I. Siomina - RAN4#98-e" w:date="2021-02-11T16:53:00Z"/>
              </w:rPr>
            </w:pPr>
          </w:p>
        </w:tc>
        <w:tc>
          <w:tcPr>
            <w:tcW w:w="2977" w:type="dxa"/>
            <w:gridSpan w:val="2"/>
            <w:tcBorders>
              <w:top w:val="nil"/>
              <w:left w:val="single" w:sz="4" w:space="0" w:color="auto"/>
              <w:bottom w:val="nil"/>
              <w:right w:val="single" w:sz="4" w:space="0" w:color="auto"/>
            </w:tcBorders>
          </w:tcPr>
          <w:p w14:paraId="256C4DF1" w14:textId="77777777" w:rsidR="00C62F5C" w:rsidRDefault="00C62F5C">
            <w:pPr>
              <w:pStyle w:val="TAC"/>
              <w:rPr>
                <w:ins w:id="3696" w:author="I. Siomina - RAN4#98-e" w:date="2021-02-11T16:53:00Z"/>
              </w:rPr>
            </w:pPr>
          </w:p>
        </w:tc>
      </w:tr>
      <w:tr w:rsidR="00C62F5C" w14:paraId="74C66709" w14:textId="77777777" w:rsidTr="00C62F5C">
        <w:trPr>
          <w:cantSplit/>
          <w:trHeight w:val="43"/>
          <w:ins w:id="369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04B6FFF6" w14:textId="77777777" w:rsidR="00C62F5C" w:rsidRDefault="00C62F5C">
            <w:pPr>
              <w:pStyle w:val="TAL"/>
              <w:rPr>
                <w:ins w:id="3698" w:author="I. Siomina - RAN4#98-e" w:date="2021-02-11T16:53:00Z"/>
              </w:rPr>
            </w:pPr>
            <w:ins w:id="3699" w:author="I. Siomina - RAN4#98-e" w:date="2021-02-11T16:53:00Z">
              <w:r>
                <w:rPr>
                  <w:lang w:eastAsia="ja-JP"/>
                </w:rPr>
                <w:t>EPRE ratio of OCNG DMRS to SSS (Note 1)</w:t>
              </w:r>
            </w:ins>
          </w:p>
        </w:tc>
        <w:tc>
          <w:tcPr>
            <w:tcW w:w="1417" w:type="dxa"/>
            <w:tcBorders>
              <w:top w:val="single" w:sz="4" w:space="0" w:color="auto"/>
              <w:left w:val="single" w:sz="4" w:space="0" w:color="auto"/>
              <w:bottom w:val="single" w:sz="4" w:space="0" w:color="auto"/>
              <w:right w:val="single" w:sz="4" w:space="0" w:color="auto"/>
            </w:tcBorders>
          </w:tcPr>
          <w:p w14:paraId="7B862B26" w14:textId="77777777" w:rsidR="00C62F5C" w:rsidRDefault="00C62F5C">
            <w:pPr>
              <w:pStyle w:val="TAC"/>
              <w:rPr>
                <w:ins w:id="3700" w:author="I. Siomina - RAN4#98-e" w:date="2021-02-11T16:53:00Z"/>
              </w:rPr>
            </w:pPr>
          </w:p>
        </w:tc>
        <w:tc>
          <w:tcPr>
            <w:tcW w:w="1418" w:type="dxa"/>
            <w:tcBorders>
              <w:top w:val="nil"/>
              <w:left w:val="single" w:sz="4" w:space="0" w:color="auto"/>
              <w:bottom w:val="nil"/>
              <w:right w:val="single" w:sz="4" w:space="0" w:color="auto"/>
            </w:tcBorders>
          </w:tcPr>
          <w:p w14:paraId="65324624" w14:textId="77777777" w:rsidR="00C62F5C" w:rsidRDefault="00C62F5C">
            <w:pPr>
              <w:pStyle w:val="TAC"/>
              <w:rPr>
                <w:ins w:id="3701" w:author="I. Siomina - RAN4#98-e" w:date="2021-02-11T16:53:00Z"/>
              </w:rPr>
            </w:pPr>
          </w:p>
        </w:tc>
        <w:tc>
          <w:tcPr>
            <w:tcW w:w="2977" w:type="dxa"/>
            <w:gridSpan w:val="2"/>
            <w:tcBorders>
              <w:top w:val="nil"/>
              <w:left w:val="single" w:sz="4" w:space="0" w:color="auto"/>
              <w:bottom w:val="nil"/>
              <w:right w:val="single" w:sz="4" w:space="0" w:color="auto"/>
            </w:tcBorders>
          </w:tcPr>
          <w:p w14:paraId="54B9BE4D" w14:textId="77777777" w:rsidR="00C62F5C" w:rsidRDefault="00C62F5C">
            <w:pPr>
              <w:pStyle w:val="TAC"/>
              <w:rPr>
                <w:ins w:id="3702" w:author="I. Siomina - RAN4#98-e" w:date="2021-02-11T16:53:00Z"/>
              </w:rPr>
            </w:pPr>
          </w:p>
        </w:tc>
      </w:tr>
      <w:tr w:rsidR="00C62F5C" w14:paraId="64EBB91F" w14:textId="77777777" w:rsidTr="00C62F5C">
        <w:trPr>
          <w:cantSplit/>
          <w:trHeight w:val="119"/>
          <w:ins w:id="3703"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7A6BC704" w14:textId="77777777" w:rsidR="00C62F5C" w:rsidRDefault="00C62F5C">
            <w:pPr>
              <w:pStyle w:val="TAL"/>
              <w:rPr>
                <w:ins w:id="3704" w:author="I. Siomina - RAN4#98-e" w:date="2021-02-11T16:53:00Z"/>
                <w:bCs/>
              </w:rPr>
            </w:pPr>
            <w:ins w:id="3705" w:author="I. Siomina - RAN4#98-e" w:date="2021-02-11T16:53:00Z">
              <w:r>
                <w:rPr>
                  <w:bCs/>
                </w:rPr>
                <w:t>EPRE ratio of OCNG to OCNG DMRS (Note 1)</w:t>
              </w:r>
            </w:ins>
          </w:p>
        </w:tc>
        <w:tc>
          <w:tcPr>
            <w:tcW w:w="1417" w:type="dxa"/>
            <w:tcBorders>
              <w:top w:val="single" w:sz="4" w:space="0" w:color="auto"/>
              <w:left w:val="single" w:sz="4" w:space="0" w:color="auto"/>
              <w:bottom w:val="single" w:sz="4" w:space="0" w:color="auto"/>
              <w:right w:val="single" w:sz="4" w:space="0" w:color="auto"/>
            </w:tcBorders>
          </w:tcPr>
          <w:p w14:paraId="13BEE34F" w14:textId="77777777" w:rsidR="00C62F5C" w:rsidRDefault="00C62F5C">
            <w:pPr>
              <w:pStyle w:val="TAC"/>
              <w:rPr>
                <w:ins w:id="3706" w:author="I. Siomina - RAN4#98-e" w:date="2021-02-11T16:53:00Z"/>
              </w:rPr>
            </w:pPr>
          </w:p>
        </w:tc>
        <w:tc>
          <w:tcPr>
            <w:tcW w:w="1418" w:type="dxa"/>
            <w:tcBorders>
              <w:top w:val="nil"/>
              <w:left w:val="single" w:sz="4" w:space="0" w:color="auto"/>
              <w:bottom w:val="single" w:sz="4" w:space="0" w:color="auto"/>
              <w:right w:val="single" w:sz="4" w:space="0" w:color="auto"/>
            </w:tcBorders>
          </w:tcPr>
          <w:p w14:paraId="1D23151C" w14:textId="77777777" w:rsidR="00C62F5C" w:rsidRDefault="00C62F5C">
            <w:pPr>
              <w:pStyle w:val="TAC"/>
              <w:rPr>
                <w:ins w:id="3707" w:author="I. Siomina - RAN4#98-e" w:date="2021-02-11T16:53:00Z"/>
              </w:rPr>
            </w:pPr>
          </w:p>
        </w:tc>
        <w:tc>
          <w:tcPr>
            <w:tcW w:w="2977" w:type="dxa"/>
            <w:gridSpan w:val="2"/>
            <w:tcBorders>
              <w:top w:val="nil"/>
              <w:left w:val="single" w:sz="4" w:space="0" w:color="auto"/>
              <w:bottom w:val="single" w:sz="4" w:space="0" w:color="auto"/>
              <w:right w:val="single" w:sz="4" w:space="0" w:color="auto"/>
            </w:tcBorders>
          </w:tcPr>
          <w:p w14:paraId="65ED8A9E" w14:textId="77777777" w:rsidR="00C62F5C" w:rsidRDefault="00C62F5C">
            <w:pPr>
              <w:pStyle w:val="TAC"/>
              <w:rPr>
                <w:ins w:id="3708" w:author="I. Siomina - RAN4#98-e" w:date="2021-02-11T16:53:00Z"/>
              </w:rPr>
            </w:pPr>
          </w:p>
        </w:tc>
      </w:tr>
      <w:tr w:rsidR="00C62F5C" w14:paraId="54F5D6B7" w14:textId="77777777" w:rsidTr="00C62F5C">
        <w:trPr>
          <w:cantSplit/>
          <w:trHeight w:val="150"/>
          <w:ins w:id="3709"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229BF6A" w14:textId="77777777" w:rsidR="00C62F5C" w:rsidRDefault="00C62F5C">
            <w:pPr>
              <w:pStyle w:val="TAL"/>
              <w:rPr>
                <w:ins w:id="3710" w:author="I. Siomina - RAN4#98-e" w:date="2021-02-11T16:53:00Z"/>
              </w:rPr>
            </w:pPr>
            <w:ins w:id="3711" w:author="I. Siomina - RAN4#98-e" w:date="2021-02-11T16:53:00Z">
              <w:r>
                <w:rPr>
                  <w:rFonts w:eastAsia="Calibri" w:cs="Arial"/>
                  <w:noProof/>
                  <w:position w:val="-12"/>
                  <w:szCs w:val="22"/>
                  <w:lang w:val="en-US"/>
                </w:rPr>
                <w:object w:dxaOrig="405" w:dyaOrig="315" w14:anchorId="5DBAD6A4">
                  <v:shape id="_x0000_i1040" type="#_x0000_t75" style="width:20.5pt;height:16pt" o:ole="" fillcolor="window">
                    <v:imagedata r:id="rId16" o:title=""/>
                  </v:shape>
                  <o:OLEObject Type="Embed" ProgID="Equation.3" ShapeID="_x0000_i1040" DrawAspect="Content" ObjectID="_1680392975" r:id="rId34"/>
                </w:object>
              </w:r>
            </w:ins>
            <w:ins w:id="3712" w:author="I. Siomina - RAN4#98-e" w:date="2021-02-11T16:53:00Z">
              <w:r>
                <w:rPr>
                  <w:vertAlign w:val="superscript"/>
                </w:rPr>
                <w:t>Note2</w:t>
              </w:r>
            </w:ins>
          </w:p>
        </w:tc>
        <w:tc>
          <w:tcPr>
            <w:tcW w:w="1417" w:type="dxa"/>
            <w:tcBorders>
              <w:top w:val="single" w:sz="4" w:space="0" w:color="auto"/>
              <w:left w:val="single" w:sz="4" w:space="0" w:color="auto"/>
              <w:bottom w:val="single" w:sz="4" w:space="0" w:color="auto"/>
              <w:right w:val="single" w:sz="4" w:space="0" w:color="auto"/>
            </w:tcBorders>
            <w:hideMark/>
          </w:tcPr>
          <w:p w14:paraId="56A12796" w14:textId="77777777" w:rsidR="00C62F5C" w:rsidRDefault="00C62F5C">
            <w:pPr>
              <w:pStyle w:val="TAC"/>
              <w:rPr>
                <w:ins w:id="3713" w:author="I. Siomina - RAN4#98-e" w:date="2021-02-11T16:53:00Z"/>
              </w:rPr>
            </w:pPr>
            <w:proofErr w:type="spellStart"/>
            <w:ins w:id="3714" w:author="I. Siomina - RAN4#98-e" w:date="2021-02-11T16:53:00Z">
              <w:r>
                <w:t>dBm</w:t>
              </w:r>
              <w:proofErr w:type="spellEnd"/>
              <w:r>
                <w:t>/15kHz</w:t>
              </w:r>
            </w:ins>
          </w:p>
        </w:tc>
        <w:tc>
          <w:tcPr>
            <w:tcW w:w="1418" w:type="dxa"/>
            <w:tcBorders>
              <w:top w:val="single" w:sz="4" w:space="0" w:color="auto"/>
              <w:left w:val="single" w:sz="4" w:space="0" w:color="auto"/>
              <w:bottom w:val="single" w:sz="4" w:space="0" w:color="auto"/>
              <w:right w:val="single" w:sz="4" w:space="0" w:color="auto"/>
            </w:tcBorders>
            <w:hideMark/>
          </w:tcPr>
          <w:p w14:paraId="7F789CC6" w14:textId="77777777" w:rsidR="00C62F5C" w:rsidRDefault="00C62F5C">
            <w:pPr>
              <w:pStyle w:val="TAC"/>
              <w:rPr>
                <w:ins w:id="3715" w:author="I. Siomina - RAN4#98-e" w:date="2021-02-11T16:53:00Z"/>
              </w:rPr>
            </w:pPr>
            <w:ins w:id="3716"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51235EBA" w14:textId="77777777" w:rsidR="00C62F5C" w:rsidRDefault="00C62F5C">
            <w:pPr>
              <w:pStyle w:val="TAC"/>
              <w:rPr>
                <w:ins w:id="3717" w:author="I. Siomina - RAN4#98-e" w:date="2021-02-11T16:53:00Z"/>
              </w:rPr>
            </w:pPr>
            <w:ins w:id="3718" w:author="I. Siomina - RAN4#98-e" w:date="2021-02-11T16:53:00Z">
              <w:r>
                <w:t>-98</w:t>
              </w:r>
            </w:ins>
          </w:p>
        </w:tc>
      </w:tr>
      <w:tr w:rsidR="00C62F5C" w14:paraId="375AFDF5" w14:textId="77777777" w:rsidTr="00C62F5C">
        <w:trPr>
          <w:cantSplit/>
          <w:trHeight w:val="150"/>
          <w:ins w:id="3719"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763B1FD1" w14:textId="77777777" w:rsidR="00C62F5C" w:rsidRDefault="00C62F5C">
            <w:pPr>
              <w:pStyle w:val="TAL"/>
              <w:rPr>
                <w:ins w:id="3720" w:author="I. Siomina - RAN4#98-e" w:date="2021-02-11T16:53:00Z"/>
              </w:rPr>
            </w:pPr>
            <w:ins w:id="3721" w:author="I. Siomina - RAN4#98-e" w:date="2021-02-11T16:53:00Z">
              <w:r>
                <w:rPr>
                  <w:rFonts w:eastAsia="Calibri" w:cs="Arial"/>
                  <w:noProof/>
                  <w:position w:val="-12"/>
                  <w:szCs w:val="22"/>
                  <w:lang w:val="en-US"/>
                </w:rPr>
                <w:object w:dxaOrig="405" w:dyaOrig="315" w14:anchorId="63C932D5">
                  <v:shape id="_x0000_i1041" type="#_x0000_t75" style="width:20.5pt;height:16pt" o:ole="" fillcolor="window">
                    <v:imagedata r:id="rId16" o:title=""/>
                  </v:shape>
                  <o:OLEObject Type="Embed" ProgID="Equation.3" ShapeID="_x0000_i1041" DrawAspect="Content" ObjectID="_1680392976" r:id="rId35"/>
                </w:object>
              </w:r>
            </w:ins>
            <w:ins w:id="3722" w:author="I. Siomina - RAN4#98-e" w:date="2021-02-11T16:53:00Z">
              <w:r>
                <w:rPr>
                  <w:vertAlign w:val="superscript"/>
                </w:rPr>
                <w:t>Note2</w:t>
              </w:r>
            </w:ins>
          </w:p>
        </w:tc>
        <w:tc>
          <w:tcPr>
            <w:tcW w:w="1417" w:type="dxa"/>
            <w:tcBorders>
              <w:top w:val="single" w:sz="4" w:space="0" w:color="auto"/>
              <w:left w:val="single" w:sz="4" w:space="0" w:color="auto"/>
              <w:bottom w:val="single" w:sz="4" w:space="0" w:color="auto"/>
              <w:right w:val="single" w:sz="4" w:space="0" w:color="auto"/>
            </w:tcBorders>
            <w:hideMark/>
          </w:tcPr>
          <w:p w14:paraId="55407FFF" w14:textId="77777777" w:rsidR="00C62F5C" w:rsidRDefault="00C62F5C">
            <w:pPr>
              <w:pStyle w:val="TAC"/>
              <w:rPr>
                <w:ins w:id="3723" w:author="I. Siomina - RAN4#98-e" w:date="2021-02-11T16:53:00Z"/>
              </w:rPr>
            </w:pPr>
            <w:proofErr w:type="spellStart"/>
            <w:ins w:id="3724" w:author="I. Siomina - RAN4#98-e" w:date="2021-02-11T16:53:00Z">
              <w:r>
                <w:t>dBm</w:t>
              </w:r>
              <w:proofErr w:type="spellEnd"/>
              <w: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67B4935" w14:textId="77777777" w:rsidR="00C62F5C" w:rsidRDefault="00C62F5C">
            <w:pPr>
              <w:pStyle w:val="TAC"/>
              <w:rPr>
                <w:ins w:id="3725" w:author="I. Siomina - RAN4#98-e" w:date="2021-02-11T16:53:00Z"/>
              </w:rPr>
            </w:pPr>
            <w:ins w:id="3726"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62B43B7C" w14:textId="77777777" w:rsidR="00C62F5C" w:rsidRDefault="00C62F5C">
            <w:pPr>
              <w:pStyle w:val="TAC"/>
              <w:rPr>
                <w:ins w:id="3727" w:author="I. Siomina - RAN4#98-e" w:date="2021-02-11T16:53:00Z"/>
              </w:rPr>
            </w:pPr>
            <w:ins w:id="3728" w:author="I. Siomina - RAN4#98-e" w:date="2021-02-11T16:53:00Z">
              <w:r>
                <w:t>-95</w:t>
              </w:r>
            </w:ins>
          </w:p>
        </w:tc>
      </w:tr>
      <w:tr w:rsidR="00C62F5C" w14:paraId="599E4577" w14:textId="77777777" w:rsidTr="00C62F5C">
        <w:trPr>
          <w:cantSplit/>
          <w:trHeight w:val="92"/>
          <w:ins w:id="3729"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38CD67C9" w14:textId="77777777" w:rsidR="00C62F5C" w:rsidRDefault="00C62F5C">
            <w:pPr>
              <w:pStyle w:val="TAL"/>
              <w:rPr>
                <w:ins w:id="3730" w:author="I. Siomina - RAN4#98-e" w:date="2021-02-11T16:53:00Z"/>
                <w:rFonts w:cs="v4.2.0"/>
              </w:rPr>
            </w:pPr>
            <w:ins w:id="3731" w:author="I. Siomina - RAN4#98-e" w:date="2021-02-11T16:53:00Z">
              <w:r>
                <w:rPr>
                  <w:rFonts w:cs="v4.2.0"/>
                </w:rPr>
                <w:t>SS-RSRP</w:t>
              </w:r>
              <w:r>
                <w:rPr>
                  <w:vertAlign w:val="superscript"/>
                </w:rPr>
                <w:t xml:space="preserve"> Note 3,5</w:t>
              </w:r>
            </w:ins>
          </w:p>
        </w:tc>
        <w:tc>
          <w:tcPr>
            <w:tcW w:w="1417" w:type="dxa"/>
            <w:tcBorders>
              <w:top w:val="single" w:sz="4" w:space="0" w:color="auto"/>
              <w:left w:val="single" w:sz="4" w:space="0" w:color="auto"/>
              <w:bottom w:val="single" w:sz="4" w:space="0" w:color="auto"/>
              <w:right w:val="single" w:sz="4" w:space="0" w:color="auto"/>
            </w:tcBorders>
            <w:hideMark/>
          </w:tcPr>
          <w:p w14:paraId="3B13644F" w14:textId="77777777" w:rsidR="00C62F5C" w:rsidRDefault="00C62F5C">
            <w:pPr>
              <w:pStyle w:val="TAC"/>
              <w:rPr>
                <w:ins w:id="3732" w:author="I. Siomina - RAN4#98-e" w:date="2021-02-11T16:53:00Z"/>
              </w:rPr>
            </w:pPr>
            <w:proofErr w:type="spellStart"/>
            <w:ins w:id="3733" w:author="I. Siomina - RAN4#98-e" w:date="2021-02-11T16:53:00Z">
              <w:r>
                <w:t>dBm</w:t>
              </w:r>
              <w:proofErr w:type="spellEnd"/>
              <w: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71FBFFD1" w14:textId="77777777" w:rsidR="00C62F5C" w:rsidRDefault="00C62F5C">
            <w:pPr>
              <w:pStyle w:val="TAC"/>
              <w:rPr>
                <w:ins w:id="3734" w:author="I. Siomina - RAN4#98-e" w:date="2021-02-11T16:53:00Z"/>
              </w:rPr>
            </w:pPr>
            <w:ins w:id="3735"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6B91DBF3" w14:textId="77777777" w:rsidR="00C62F5C" w:rsidRDefault="00C62F5C">
            <w:pPr>
              <w:pStyle w:val="TAC"/>
              <w:rPr>
                <w:ins w:id="3736" w:author="I. Siomina - RAN4#98-e" w:date="2021-02-11T16:53:00Z"/>
              </w:rPr>
            </w:pPr>
            <w:ins w:id="3737"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55AFF030" w14:textId="77777777" w:rsidR="00C62F5C" w:rsidRDefault="00C62F5C">
            <w:pPr>
              <w:pStyle w:val="TAC"/>
              <w:rPr>
                <w:ins w:id="3738" w:author="I. Siomina - RAN4#98-e" w:date="2021-02-11T16:53:00Z"/>
              </w:rPr>
            </w:pPr>
            <w:ins w:id="3739" w:author="I. Siomina - RAN4#98-e" w:date="2021-02-11T16:53:00Z">
              <w:r>
                <w:t>-88</w:t>
              </w:r>
            </w:ins>
          </w:p>
        </w:tc>
      </w:tr>
      <w:tr w:rsidR="00C62F5C" w14:paraId="3F599730" w14:textId="77777777" w:rsidTr="00C62F5C">
        <w:trPr>
          <w:cantSplit/>
          <w:trHeight w:val="94"/>
          <w:ins w:id="3740"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7DBD2E1" w14:textId="77777777" w:rsidR="00C62F5C" w:rsidRDefault="00C62F5C">
            <w:pPr>
              <w:pStyle w:val="TAL"/>
              <w:rPr>
                <w:ins w:id="3741" w:author="I. Siomina - RAN4#98-e" w:date="2021-02-11T16:53:00Z"/>
              </w:rPr>
            </w:pPr>
            <w:ins w:id="3742" w:author="I. Siomina - RAN4#98-e" w:date="2021-02-11T16:53:00Z">
              <w:r>
                <w:rPr>
                  <w:rFonts w:eastAsia="Times New Roman"/>
                  <w:position w:val="-12"/>
                </w:rPr>
                <w:object w:dxaOrig="405" w:dyaOrig="315" w14:anchorId="38B00CBE">
                  <v:shape id="_x0000_i1042" type="#_x0000_t75" style="width:20.5pt;height:16pt" o:ole="" fillcolor="window">
                    <v:imagedata r:id="rId19" o:title=""/>
                  </v:shape>
                  <o:OLEObject Type="Embed" ProgID="Equation.3" ShapeID="_x0000_i1042" DrawAspect="Content" ObjectID="_1680392977" r:id="rId36"/>
                </w:object>
              </w:r>
            </w:ins>
            <w:ins w:id="3743" w:author="I. Siomina - RAN4#98-e" w:date="2021-02-11T16:53:00Z">
              <w:r>
                <w:rPr>
                  <w:vertAlign w:val="superscript"/>
                </w:rPr>
                <w:t xml:space="preserve"> Note 5</w:t>
              </w:r>
            </w:ins>
          </w:p>
        </w:tc>
        <w:tc>
          <w:tcPr>
            <w:tcW w:w="1417" w:type="dxa"/>
            <w:tcBorders>
              <w:top w:val="single" w:sz="4" w:space="0" w:color="auto"/>
              <w:left w:val="single" w:sz="4" w:space="0" w:color="auto"/>
              <w:bottom w:val="single" w:sz="4" w:space="0" w:color="auto"/>
              <w:right w:val="single" w:sz="4" w:space="0" w:color="auto"/>
            </w:tcBorders>
            <w:hideMark/>
          </w:tcPr>
          <w:p w14:paraId="3735C3C0" w14:textId="77777777" w:rsidR="00C62F5C" w:rsidRDefault="00C62F5C">
            <w:pPr>
              <w:pStyle w:val="TAC"/>
              <w:rPr>
                <w:ins w:id="3744" w:author="I. Siomina - RAN4#98-e" w:date="2021-02-11T16:53:00Z"/>
              </w:rPr>
            </w:pPr>
            <w:ins w:id="3745"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hideMark/>
          </w:tcPr>
          <w:p w14:paraId="24A37791" w14:textId="77777777" w:rsidR="00C62F5C" w:rsidRDefault="00C62F5C">
            <w:pPr>
              <w:pStyle w:val="TAC"/>
              <w:rPr>
                <w:ins w:id="3746" w:author="I. Siomina - RAN4#98-e" w:date="2021-02-11T16:53:00Z"/>
              </w:rPr>
            </w:pPr>
            <w:ins w:id="3747"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2E2EAED9" w14:textId="77777777" w:rsidR="00C62F5C" w:rsidRDefault="00C62F5C">
            <w:pPr>
              <w:pStyle w:val="TAC"/>
              <w:rPr>
                <w:ins w:id="3748" w:author="I. Siomina - RAN4#98-e" w:date="2021-02-11T16:53:00Z"/>
              </w:rPr>
            </w:pPr>
            <w:ins w:id="3749"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4FF68503" w14:textId="77777777" w:rsidR="00C62F5C" w:rsidRDefault="00C62F5C">
            <w:pPr>
              <w:pStyle w:val="TAC"/>
              <w:rPr>
                <w:ins w:id="3750" w:author="I. Siomina - RAN4#98-e" w:date="2021-02-11T16:53:00Z"/>
              </w:rPr>
            </w:pPr>
            <w:ins w:id="3751" w:author="I. Siomina - RAN4#98-e" w:date="2021-02-11T16:53:00Z">
              <w:r>
                <w:t>7</w:t>
              </w:r>
            </w:ins>
          </w:p>
        </w:tc>
      </w:tr>
      <w:tr w:rsidR="00C62F5C" w14:paraId="0CD200AF" w14:textId="77777777" w:rsidTr="00C62F5C">
        <w:trPr>
          <w:cantSplit/>
          <w:trHeight w:val="94"/>
          <w:ins w:id="3752"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6B09D0C5" w14:textId="77777777" w:rsidR="00C62F5C" w:rsidRDefault="00C62F5C">
            <w:pPr>
              <w:pStyle w:val="TAL"/>
              <w:rPr>
                <w:ins w:id="3753" w:author="I. Siomina - RAN4#98-e" w:date="2021-02-11T16:53:00Z"/>
              </w:rPr>
            </w:pPr>
            <w:ins w:id="3754" w:author="I. Siomina - RAN4#98-e" w:date="2021-02-11T16:53:00Z">
              <w:r>
                <w:rPr>
                  <w:rFonts w:eastAsia="Times New Roman"/>
                  <w:position w:val="-12"/>
                </w:rPr>
                <w:object w:dxaOrig="615" w:dyaOrig="315" w14:anchorId="54E5960F">
                  <v:shape id="_x0000_i1043" type="#_x0000_t75" style="width:31pt;height:16pt" o:ole="" fillcolor="window">
                    <v:imagedata r:id="rId21" o:title=""/>
                  </v:shape>
                  <o:OLEObject Type="Embed" ProgID="Equation.3" ShapeID="_x0000_i1043" DrawAspect="Content" ObjectID="_1680392978" r:id="rId37"/>
                </w:object>
              </w:r>
            </w:ins>
            <w:ins w:id="3755" w:author="I. Siomina - RAN4#98-e" w:date="2021-02-11T16:53:00Z">
              <w:r>
                <w:rPr>
                  <w:vertAlign w:val="superscript"/>
                </w:rPr>
                <w:t xml:space="preserve"> Note 5</w:t>
              </w:r>
            </w:ins>
          </w:p>
        </w:tc>
        <w:tc>
          <w:tcPr>
            <w:tcW w:w="1417" w:type="dxa"/>
            <w:tcBorders>
              <w:top w:val="single" w:sz="4" w:space="0" w:color="auto"/>
              <w:left w:val="single" w:sz="4" w:space="0" w:color="auto"/>
              <w:bottom w:val="single" w:sz="4" w:space="0" w:color="auto"/>
              <w:right w:val="single" w:sz="4" w:space="0" w:color="auto"/>
            </w:tcBorders>
            <w:hideMark/>
          </w:tcPr>
          <w:p w14:paraId="729B0894" w14:textId="77777777" w:rsidR="00C62F5C" w:rsidRDefault="00C62F5C">
            <w:pPr>
              <w:pStyle w:val="TAC"/>
              <w:rPr>
                <w:ins w:id="3756" w:author="I. Siomina - RAN4#98-e" w:date="2021-02-11T16:53:00Z"/>
              </w:rPr>
            </w:pPr>
            <w:ins w:id="3757"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hideMark/>
          </w:tcPr>
          <w:p w14:paraId="40A50F13" w14:textId="77777777" w:rsidR="00C62F5C" w:rsidRDefault="00C62F5C">
            <w:pPr>
              <w:pStyle w:val="TAC"/>
              <w:rPr>
                <w:ins w:id="3758" w:author="I. Siomina - RAN4#98-e" w:date="2021-02-11T16:53:00Z"/>
              </w:rPr>
            </w:pPr>
            <w:ins w:id="3759"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174028BE" w14:textId="77777777" w:rsidR="00C62F5C" w:rsidRDefault="00C62F5C">
            <w:pPr>
              <w:pStyle w:val="TAC"/>
              <w:rPr>
                <w:ins w:id="3760" w:author="I. Siomina - RAN4#98-e" w:date="2021-02-11T16:53:00Z"/>
              </w:rPr>
            </w:pPr>
            <w:ins w:id="3761"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1367B686" w14:textId="77777777" w:rsidR="00C62F5C" w:rsidRDefault="00C62F5C">
            <w:pPr>
              <w:pStyle w:val="TAC"/>
              <w:rPr>
                <w:ins w:id="3762" w:author="I. Siomina - RAN4#98-e" w:date="2021-02-11T16:53:00Z"/>
              </w:rPr>
            </w:pPr>
            <w:ins w:id="3763" w:author="I. Siomina - RAN4#98-e" w:date="2021-02-11T16:53:00Z">
              <w:r>
                <w:t>7</w:t>
              </w:r>
            </w:ins>
          </w:p>
        </w:tc>
      </w:tr>
      <w:tr w:rsidR="00C62F5C" w14:paraId="20190909" w14:textId="77777777" w:rsidTr="00C62F5C">
        <w:trPr>
          <w:cantSplit/>
          <w:trHeight w:val="94"/>
          <w:ins w:id="3764"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6F70F06B" w14:textId="77777777" w:rsidR="00C62F5C" w:rsidRDefault="00C62F5C">
            <w:pPr>
              <w:pStyle w:val="TAL"/>
              <w:rPr>
                <w:ins w:id="3765" w:author="I. Siomina - RAN4#98-e" w:date="2021-02-11T16:53:00Z"/>
              </w:rPr>
            </w:pPr>
            <w:ins w:id="3766" w:author="I. Siomina - RAN4#98-e" w:date="2021-02-11T16:53:00Z">
              <w:r>
                <w:t>Io</w:t>
              </w:r>
              <w:r>
                <w:rPr>
                  <w:vertAlign w:val="superscript"/>
                </w:rPr>
                <w:t>Note3</w:t>
              </w:r>
            </w:ins>
          </w:p>
        </w:tc>
        <w:tc>
          <w:tcPr>
            <w:tcW w:w="1417" w:type="dxa"/>
            <w:tcBorders>
              <w:top w:val="single" w:sz="4" w:space="0" w:color="auto"/>
              <w:left w:val="single" w:sz="4" w:space="0" w:color="auto"/>
              <w:bottom w:val="single" w:sz="4" w:space="0" w:color="auto"/>
              <w:right w:val="single" w:sz="4" w:space="0" w:color="auto"/>
            </w:tcBorders>
            <w:hideMark/>
          </w:tcPr>
          <w:p w14:paraId="5AC43793" w14:textId="77777777" w:rsidR="00C62F5C" w:rsidRDefault="00C62F5C">
            <w:pPr>
              <w:pStyle w:val="TAC"/>
              <w:rPr>
                <w:ins w:id="3767" w:author="I. Siomina - RAN4#98-e" w:date="2021-02-11T16:53:00Z"/>
              </w:rPr>
            </w:pPr>
            <w:proofErr w:type="spellStart"/>
            <w:ins w:id="3768" w:author="I. Siomina - RAN4#98-e" w:date="2021-02-11T16:53:00Z">
              <w:r>
                <w:t>dBm</w:t>
              </w:r>
              <w:proofErr w:type="spellEnd"/>
              <w:r>
                <w:t>/38.16MHz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494E23D" w14:textId="77777777" w:rsidR="00C62F5C" w:rsidRDefault="00C62F5C">
            <w:pPr>
              <w:pStyle w:val="TAC"/>
              <w:rPr>
                <w:ins w:id="3769" w:author="I. Siomina - RAN4#98-e" w:date="2021-02-11T16:53:00Z"/>
              </w:rPr>
            </w:pPr>
            <w:ins w:id="3770"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4EB7FDD9" w14:textId="77777777" w:rsidR="00C62F5C" w:rsidRDefault="00C62F5C">
            <w:pPr>
              <w:pStyle w:val="TAC"/>
              <w:rPr>
                <w:ins w:id="3771" w:author="I. Siomina - RAN4#98-e" w:date="2021-02-11T16:53:00Z"/>
              </w:rPr>
            </w:pPr>
            <w:ins w:id="3772" w:author="I. Siomina - RAN4#98-e" w:date="2021-02-11T16:53:00Z">
              <w:r>
                <w:rPr>
                  <w:szCs w:val="18"/>
                </w:rPr>
                <w:t>-63.95</w:t>
              </w:r>
            </w:ins>
          </w:p>
        </w:tc>
        <w:tc>
          <w:tcPr>
            <w:tcW w:w="1560" w:type="dxa"/>
            <w:tcBorders>
              <w:top w:val="single" w:sz="4" w:space="0" w:color="auto"/>
              <w:left w:val="single" w:sz="4" w:space="0" w:color="auto"/>
              <w:bottom w:val="single" w:sz="4" w:space="0" w:color="auto"/>
              <w:right w:val="single" w:sz="4" w:space="0" w:color="auto"/>
            </w:tcBorders>
            <w:hideMark/>
          </w:tcPr>
          <w:p w14:paraId="039256D0" w14:textId="77777777" w:rsidR="00C62F5C" w:rsidRDefault="00C62F5C">
            <w:pPr>
              <w:pStyle w:val="TAC"/>
              <w:rPr>
                <w:ins w:id="3773" w:author="I. Siomina - RAN4#98-e" w:date="2021-02-11T16:53:00Z"/>
              </w:rPr>
            </w:pPr>
            <w:ins w:id="3774" w:author="I. Siomina - RAN4#98-e" w:date="2021-02-11T16:53:00Z">
              <w:r>
                <w:rPr>
                  <w:szCs w:val="18"/>
                </w:rPr>
                <w:t>-56.16</w:t>
              </w:r>
            </w:ins>
          </w:p>
        </w:tc>
      </w:tr>
      <w:tr w:rsidR="00C62F5C" w14:paraId="26A31AE6" w14:textId="77777777" w:rsidTr="00C62F5C">
        <w:trPr>
          <w:cantSplit/>
          <w:trHeight w:val="150"/>
          <w:ins w:id="3775"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7B7C5CD5" w14:textId="77777777" w:rsidR="00C62F5C" w:rsidRDefault="00C62F5C">
            <w:pPr>
              <w:pStyle w:val="TAL"/>
              <w:rPr>
                <w:ins w:id="3776" w:author="I. Siomina - RAN4#98-e" w:date="2021-02-11T16:53:00Z"/>
              </w:rPr>
            </w:pPr>
            <w:ins w:id="3777" w:author="I. Siomina - RAN4#98-e" w:date="2021-02-11T16:53:00Z">
              <w:r>
                <w:t xml:space="preserve">Propagation Condition </w:t>
              </w:r>
            </w:ins>
          </w:p>
        </w:tc>
        <w:tc>
          <w:tcPr>
            <w:tcW w:w="1417" w:type="dxa"/>
            <w:tcBorders>
              <w:top w:val="single" w:sz="4" w:space="0" w:color="auto"/>
              <w:left w:val="single" w:sz="4" w:space="0" w:color="auto"/>
              <w:bottom w:val="single" w:sz="4" w:space="0" w:color="auto"/>
              <w:right w:val="single" w:sz="4" w:space="0" w:color="auto"/>
            </w:tcBorders>
          </w:tcPr>
          <w:p w14:paraId="6D024AEA" w14:textId="77777777" w:rsidR="00C62F5C" w:rsidRDefault="00C62F5C">
            <w:pPr>
              <w:pStyle w:val="TAC"/>
              <w:rPr>
                <w:ins w:id="3778"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0C00F6CF" w14:textId="77777777" w:rsidR="00C62F5C" w:rsidRDefault="00C62F5C">
            <w:pPr>
              <w:pStyle w:val="TAC"/>
              <w:rPr>
                <w:ins w:id="3779" w:author="I. Siomina - RAN4#98-e" w:date="2021-02-11T16:53:00Z"/>
                <w:rFonts w:cs="v4.2.0"/>
              </w:rPr>
            </w:pPr>
            <w:ins w:id="3780"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C092A29" w14:textId="77777777" w:rsidR="00C62F5C" w:rsidRDefault="00C62F5C">
            <w:pPr>
              <w:pStyle w:val="TAC"/>
              <w:rPr>
                <w:ins w:id="3781" w:author="I. Siomina - RAN4#98-e" w:date="2021-02-11T16:53:00Z"/>
              </w:rPr>
            </w:pPr>
            <w:ins w:id="3782" w:author="I. Siomina - RAN4#98-e" w:date="2021-02-11T16:53:00Z">
              <w:r>
                <w:t>ETU70</w:t>
              </w:r>
            </w:ins>
          </w:p>
        </w:tc>
      </w:tr>
      <w:tr w:rsidR="00C62F5C" w14:paraId="7016F74C" w14:textId="77777777" w:rsidTr="00C62F5C">
        <w:trPr>
          <w:cantSplit/>
          <w:trHeight w:val="150"/>
          <w:ins w:id="3783"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5A4B9F47" w14:textId="77777777" w:rsidR="00C62F5C" w:rsidRDefault="00C62F5C">
            <w:pPr>
              <w:pStyle w:val="TAL"/>
              <w:rPr>
                <w:ins w:id="3784" w:author="I. Siomina - RAN4#98-e" w:date="2021-02-11T16:53:00Z"/>
              </w:rPr>
            </w:pPr>
            <w:ins w:id="3785" w:author="I. Siomina - RAN4#98-e" w:date="2021-02-11T16:53:00Z">
              <w:r>
                <w:rPr>
                  <w:rFonts w:eastAsia="Calibri" w:cs="Arial"/>
                </w:rPr>
                <w:t>Antenna Configuration and Correlation Matrix</w:t>
              </w:r>
            </w:ins>
          </w:p>
        </w:tc>
        <w:tc>
          <w:tcPr>
            <w:tcW w:w="1417" w:type="dxa"/>
            <w:tcBorders>
              <w:top w:val="single" w:sz="4" w:space="0" w:color="auto"/>
              <w:left w:val="single" w:sz="4" w:space="0" w:color="auto"/>
              <w:bottom w:val="single" w:sz="4" w:space="0" w:color="auto"/>
              <w:right w:val="single" w:sz="4" w:space="0" w:color="auto"/>
            </w:tcBorders>
          </w:tcPr>
          <w:p w14:paraId="222A49B3" w14:textId="77777777" w:rsidR="00C62F5C" w:rsidRDefault="00C62F5C">
            <w:pPr>
              <w:pStyle w:val="TAC"/>
              <w:rPr>
                <w:ins w:id="3786"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4B5A28E0" w14:textId="77777777" w:rsidR="00C62F5C" w:rsidRDefault="00C62F5C">
            <w:pPr>
              <w:pStyle w:val="TAC"/>
              <w:rPr>
                <w:ins w:id="3787" w:author="I. Siomina - RAN4#98-e" w:date="2021-02-11T16:53:00Z"/>
              </w:rPr>
            </w:pPr>
            <w:ins w:id="3788"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5CDEF2D7" w14:textId="77777777" w:rsidR="00C62F5C" w:rsidRDefault="00C62F5C">
            <w:pPr>
              <w:pStyle w:val="TAC"/>
              <w:rPr>
                <w:ins w:id="3789" w:author="I. Siomina - RAN4#98-e" w:date="2021-02-11T16:53:00Z"/>
              </w:rPr>
            </w:pPr>
            <w:ins w:id="3790" w:author="I. Siomina - RAN4#98-e" w:date="2021-02-11T16:53:00Z">
              <w:r>
                <w:rPr>
                  <w:rFonts w:eastAsia="Malgun Gothic"/>
                </w:rPr>
                <w:t>1x2 Low</w:t>
              </w:r>
            </w:ins>
          </w:p>
        </w:tc>
      </w:tr>
      <w:tr w:rsidR="00C62F5C" w14:paraId="3879B94E" w14:textId="77777777" w:rsidTr="00C62F5C">
        <w:trPr>
          <w:cantSplit/>
          <w:trHeight w:val="1023"/>
          <w:ins w:id="3791" w:author="I. Siomina - RAN4#98-e" w:date="2021-02-11T16:53:00Z"/>
        </w:trPr>
        <w:tc>
          <w:tcPr>
            <w:tcW w:w="9493" w:type="dxa"/>
            <w:gridSpan w:val="5"/>
            <w:tcBorders>
              <w:top w:val="single" w:sz="4" w:space="0" w:color="auto"/>
              <w:left w:val="single" w:sz="4" w:space="0" w:color="auto"/>
              <w:bottom w:val="single" w:sz="4" w:space="0" w:color="auto"/>
              <w:right w:val="single" w:sz="4" w:space="0" w:color="auto"/>
            </w:tcBorders>
            <w:hideMark/>
          </w:tcPr>
          <w:p w14:paraId="3C1A0C9B" w14:textId="77777777" w:rsidR="00C62F5C" w:rsidRDefault="00C62F5C">
            <w:pPr>
              <w:pStyle w:val="TAN"/>
              <w:rPr>
                <w:ins w:id="3792" w:author="I. Siomina - RAN4#98-e" w:date="2021-02-11T16:53:00Z"/>
                <w:szCs w:val="18"/>
              </w:rPr>
            </w:pPr>
            <w:ins w:id="3793" w:author="I. Siomina - RAN4#98-e" w:date="2021-02-11T16:53:00Z">
              <w:r>
                <w:rPr>
                  <w:szCs w:val="18"/>
                </w:rPr>
                <w:t>NOTE 1:</w:t>
              </w:r>
              <w:r>
                <w:rPr>
                  <w:szCs w:val="18"/>
                </w:rPr>
                <w:tab/>
                <w:t>OCNG shall be used such that the cell is fully allocated and a constant total transmitted power spectral density is achieved for all OFDM symbols.</w:t>
              </w:r>
            </w:ins>
          </w:p>
          <w:p w14:paraId="4E6262A9" w14:textId="77777777" w:rsidR="00C62F5C" w:rsidRDefault="00C62F5C">
            <w:pPr>
              <w:pStyle w:val="TAN"/>
              <w:rPr>
                <w:ins w:id="3794" w:author="I. Siomina - RAN4#98-e" w:date="2021-02-11T16:53:00Z"/>
                <w:szCs w:val="18"/>
              </w:rPr>
            </w:pPr>
            <w:ins w:id="3795" w:author="I. Siomina - RAN4#98-e" w:date="2021-02-11T16:53:00Z">
              <w:r>
                <w:rPr>
                  <w:szCs w:val="18"/>
                </w:rPr>
                <w:t>NOTE 2:</w:t>
              </w:r>
              <w:r>
                <w:rPr>
                  <w:szCs w:val="18"/>
                </w:rPr>
                <w:tab/>
                <w:t xml:space="preserve">Interference from other cells and noise sources not specified in the test is assumed to be constant over subcarriers and time and shall be modelled as AWGN of appropriate power for </w:t>
              </w:r>
            </w:ins>
            <w:ins w:id="3796" w:author="I. Siomina - RAN4#98-e" w:date="2021-02-11T16:53:00Z">
              <w:r>
                <w:rPr>
                  <w:rFonts w:eastAsia="Calibri" w:cs="v4.2.0"/>
                  <w:position w:val="-12"/>
                  <w:szCs w:val="18"/>
                </w:rPr>
                <w:object w:dxaOrig="405" w:dyaOrig="105" w14:anchorId="06BAB0C5">
                  <v:shape id="_x0000_i1044" type="#_x0000_t75" style="width:20.5pt;height:5.5pt" o:ole="" fillcolor="window">
                    <v:imagedata r:id="rId16" o:title=""/>
                  </v:shape>
                  <o:OLEObject Type="Embed" ProgID="Equation.3" ShapeID="_x0000_i1044" DrawAspect="Content" ObjectID="_1680392979" r:id="rId38"/>
                </w:object>
              </w:r>
            </w:ins>
            <w:ins w:id="3797" w:author="I. Siomina - RAN4#98-e" w:date="2021-02-11T16:53:00Z">
              <w:r>
                <w:rPr>
                  <w:szCs w:val="18"/>
                </w:rPr>
                <w:t xml:space="preserve"> to be fulfilled.</w:t>
              </w:r>
            </w:ins>
          </w:p>
          <w:p w14:paraId="2F6FCAC2" w14:textId="77777777" w:rsidR="00C62F5C" w:rsidRDefault="00C62F5C">
            <w:pPr>
              <w:pStyle w:val="TAN"/>
              <w:rPr>
                <w:ins w:id="3798" w:author="I. Siomina - RAN4#98-e" w:date="2021-02-11T16:53:00Z"/>
                <w:szCs w:val="18"/>
              </w:rPr>
            </w:pPr>
            <w:ins w:id="3799" w:author="I. Siomina - RAN4#98-e" w:date="2021-02-11T16:53:00Z">
              <w:r>
                <w:rPr>
                  <w:szCs w:val="18"/>
                </w:rPr>
                <w:t>NOTE 3:</w:t>
              </w:r>
              <w:r>
                <w:rPr>
                  <w:szCs w:val="18"/>
                </w:rPr>
                <w:tab/>
                <w:t>SS-RSRP and Io levels have been derived from other parameters for information purposes. They are not settable parameters themselves.</w:t>
              </w:r>
            </w:ins>
          </w:p>
          <w:p w14:paraId="6EC23463" w14:textId="77777777" w:rsidR="00C62F5C" w:rsidRDefault="00C62F5C">
            <w:pPr>
              <w:pStyle w:val="TAN"/>
              <w:rPr>
                <w:ins w:id="3800" w:author="I. Siomina - RAN4#98-e" w:date="2021-02-11T16:53:00Z"/>
                <w:szCs w:val="18"/>
              </w:rPr>
            </w:pPr>
            <w:ins w:id="3801" w:author="I. Siomina - RAN4#98-e" w:date="2021-02-11T16:53:00Z">
              <w:r>
                <w:rPr>
                  <w:szCs w:val="18"/>
                </w:rPr>
                <w:t>NOTE 4:</w:t>
              </w:r>
              <w:r>
                <w:rPr>
                  <w:szCs w:val="18"/>
                </w:rPr>
                <w:tab/>
                <w:t>SS-RSRP minimum requirements are specified assuming independent interference and noise at each receiver antenna port.</w:t>
              </w:r>
            </w:ins>
          </w:p>
          <w:p w14:paraId="2B60B7D9" w14:textId="77777777" w:rsidR="00C62F5C" w:rsidRDefault="00C62F5C">
            <w:pPr>
              <w:pStyle w:val="TAN"/>
              <w:rPr>
                <w:ins w:id="3802" w:author="I. Siomina - RAN4#98-e" w:date="2021-02-11T16:53:00Z"/>
                <w:szCs w:val="18"/>
              </w:rPr>
            </w:pPr>
            <w:ins w:id="3803" w:author="I. Siomina - RAN4#98-e" w:date="2021-02-11T16:53:00Z">
              <w:r>
                <w:rPr>
                  <w:snapToGrid w:val="0"/>
                </w:rPr>
                <w:t>NOTE 5:   The signal levels apply for SSS REs when the discovery burst is transmitted during DBT windows.</w:t>
              </w:r>
            </w:ins>
          </w:p>
        </w:tc>
      </w:tr>
    </w:tbl>
    <w:p w14:paraId="30C6A507" w14:textId="77777777" w:rsidR="00C62F5C" w:rsidRDefault="00C62F5C" w:rsidP="00C62F5C">
      <w:pPr>
        <w:rPr>
          <w:ins w:id="3804" w:author="I. Siomina - RAN4#98-e" w:date="2021-02-11T16:53:00Z"/>
        </w:rPr>
      </w:pPr>
    </w:p>
    <w:p w14:paraId="4FB5C027" w14:textId="77777777" w:rsidR="00C62F5C" w:rsidRDefault="00C62F5C" w:rsidP="00C62F5C">
      <w:pPr>
        <w:pStyle w:val="5"/>
        <w:spacing w:before="360"/>
        <w:rPr>
          <w:ins w:id="3805" w:author="I. Siomina - RAN4#98-e" w:date="2021-02-11T16:53:00Z"/>
        </w:rPr>
      </w:pPr>
      <w:ins w:id="3806" w:author="I. Siomina - RAN4#98-e" w:date="2021-02-11T16:53:00Z">
        <w:r>
          <w:t>A.12.4.</w:t>
        </w:r>
      </w:ins>
      <w:ins w:id="3807" w:author="I. Siomina - RAN4#98-e" w:date="2021-02-11T16:59:00Z">
        <w:r>
          <w:t>2</w:t>
        </w:r>
      </w:ins>
      <w:ins w:id="3808" w:author="I. Siomina - RAN4#98-e" w:date="2021-02-11T16:53:00Z">
        <w:r>
          <w:t>.4.2</w:t>
        </w:r>
        <w:r>
          <w:tab/>
          <w:t>Test Requirements</w:t>
        </w:r>
      </w:ins>
    </w:p>
    <w:p w14:paraId="0A99845E" w14:textId="77777777" w:rsidR="00C62F5C" w:rsidRDefault="00C62F5C" w:rsidP="00C62F5C">
      <w:pPr>
        <w:rPr>
          <w:ins w:id="3809" w:author="I. Siomina - RAN4#98-e" w:date="2021-02-11T16:53:00Z"/>
          <w:rFonts w:cs="v4.2.0"/>
        </w:rPr>
      </w:pPr>
      <w:ins w:id="3810" w:author="I. Siomina - RAN4#98-e" w:date="2021-02-11T16:53:00Z">
        <w:r>
          <w:rPr>
            <w:rFonts w:cs="v4.2.0"/>
          </w:rPr>
          <w:t xml:space="preserve">In test 1 with per-UE gap, the UE shall send one Event B2 triggered measurement report, with a measurement reporting delay less than </w:t>
        </w:r>
        <w:proofErr w:type="spellStart"/>
        <w:r>
          <w:t>T</w:t>
        </w:r>
        <w:r>
          <w:rPr>
            <w:vertAlign w:val="subscript"/>
          </w:rPr>
          <w:t>identify_irat_cca_with_index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3E77C8B7" w14:textId="77777777" w:rsidR="00C62F5C" w:rsidRDefault="00C62F5C" w:rsidP="00C62F5C">
      <w:pPr>
        <w:rPr>
          <w:ins w:id="3811" w:author="I. Siomina - RAN4#98-e" w:date="2021-02-11T16:53:00Z"/>
          <w:rFonts w:cs="v4.2.0"/>
        </w:rPr>
      </w:pPr>
      <w:ins w:id="3812" w:author="I. Siomina - RAN4#98-e" w:date="2021-02-11T16:53:00Z">
        <w:r>
          <w:rPr>
            <w:rFonts w:cs="v4.2.0"/>
          </w:rPr>
          <w:lastRenderedPageBreak/>
          <w:t xml:space="preserve">In test 2 with per-UE gap, the UE shall send one Event B2 triggered measurement report, with a measurement reporting delay less than </w:t>
        </w:r>
        <w:proofErr w:type="spellStart"/>
        <w:r>
          <w:t>T</w:t>
        </w:r>
        <w:r>
          <w:rPr>
            <w:vertAlign w:val="subscript"/>
          </w:rPr>
          <w:t>identify_irat_cca_with_index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145BE1A9" w14:textId="77777777" w:rsidR="00C62F5C" w:rsidRDefault="00C62F5C" w:rsidP="00C62F5C">
      <w:pPr>
        <w:rPr>
          <w:ins w:id="3813" w:author="I. Siomina - RAN4#98-e" w:date="2021-02-11T16:53:00Z"/>
          <w:rFonts w:cs="v4.2.0"/>
        </w:rPr>
      </w:pPr>
      <w:ins w:id="3814" w:author="I. Siomina - RAN4#98-e" w:date="2021-02-11T16:53:00Z">
        <w:r>
          <w:rPr>
            <w:rFonts w:cs="v4.2.0"/>
          </w:rPr>
          <w:t xml:space="preserve">In test 3 with per-FR gap, the UE shall send one Event B2 triggered measurement report, with a measurement reporting delay less than </w:t>
        </w:r>
        <w:proofErr w:type="spellStart"/>
        <w:r>
          <w:t>T</w:t>
        </w:r>
        <w:r>
          <w:rPr>
            <w:vertAlign w:val="subscript"/>
          </w:rPr>
          <w:t>identify_irat_cca_with_index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23ECC752" w14:textId="77777777" w:rsidR="00C62F5C" w:rsidRDefault="00C62F5C" w:rsidP="00C62F5C">
      <w:pPr>
        <w:rPr>
          <w:ins w:id="3815" w:author="I. Siomina - RAN4#98-e" w:date="2021-02-11T16:53:00Z"/>
          <w:rFonts w:cs="v4.2.0"/>
        </w:rPr>
      </w:pPr>
      <w:ins w:id="3816" w:author="I. Siomina - RAN4#98-e" w:date="2021-02-11T16:53:00Z">
        <w:r>
          <w:rPr>
            <w:rFonts w:cs="v4.2.0"/>
          </w:rPr>
          <w:t xml:space="preserve">In test 4 with per-FR gap, the UE shall send one Event B2 triggered measurement report, with a measurement reporting delay less than </w:t>
        </w:r>
        <w:proofErr w:type="spellStart"/>
        <w:r>
          <w:t>T</w:t>
        </w:r>
        <w:r>
          <w:rPr>
            <w:vertAlign w:val="subscript"/>
          </w:rPr>
          <w:t>identify_irat_cca_with_index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4DA74DBC" w14:textId="77777777" w:rsidR="00C62F5C" w:rsidRDefault="00C62F5C" w:rsidP="00C62F5C">
      <w:pPr>
        <w:rPr>
          <w:ins w:id="3817" w:author="I. Siomina - RAN4#98-e" w:date="2021-02-11T16:53:00Z"/>
          <w:rFonts w:cs="v4.2.0"/>
        </w:rPr>
      </w:pPr>
      <w:ins w:id="3818" w:author="I. Siomina - RAN4#98-e" w:date="2021-02-11T16:53:00Z">
        <w:r>
          <w:rPr>
            <w:rFonts w:cs="v4.2.0"/>
          </w:rPr>
          <w:t>In tests 1, 2, 3 and 4, the UE is required to report SSB time index.</w:t>
        </w:r>
      </w:ins>
    </w:p>
    <w:p w14:paraId="265E00F0" w14:textId="77777777" w:rsidR="00C62F5C" w:rsidRDefault="00C62F5C" w:rsidP="00C62F5C">
      <w:pPr>
        <w:pStyle w:val="NO"/>
      </w:pPr>
      <w:ins w:id="3819" w:author="I. Siomina - RAN4#98-e" w:date="2021-02-11T16:53: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7EB007C7" w14:textId="77777777" w:rsidR="00D2587E" w:rsidRDefault="00D2587E" w:rsidP="002E723D">
      <w:pPr>
        <w:pStyle w:val="30"/>
        <w:ind w:left="0" w:firstLine="0"/>
        <w:jc w:val="center"/>
        <w:rPr>
          <w:rFonts w:ascii="Times New Roman" w:hAnsi="Times New Roman"/>
          <w:sz w:val="36"/>
          <w:highlight w:val="yellow"/>
          <w:lang w:eastAsia="zh-CN"/>
        </w:rPr>
      </w:pPr>
    </w:p>
    <w:p w14:paraId="66BAB55B" w14:textId="77777777" w:rsidR="002E723D" w:rsidRPr="00F86F61" w:rsidRDefault="002E723D" w:rsidP="002E723D">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41844C37" w14:textId="77777777" w:rsidR="002E723D" w:rsidRDefault="002E723D" w:rsidP="00D3098B">
      <w:pPr>
        <w:pStyle w:val="30"/>
        <w:jc w:val="center"/>
        <w:rPr>
          <w:rFonts w:ascii="Times New Roman" w:hAnsi="Times New Roman"/>
          <w:sz w:val="36"/>
          <w:highlight w:val="yellow"/>
          <w:lang w:eastAsia="zh-CN"/>
        </w:rPr>
      </w:pPr>
    </w:p>
    <w:p w14:paraId="2B434D56" w14:textId="77777777" w:rsidR="00CB15D9" w:rsidRDefault="00CB15D9" w:rsidP="00CB15D9">
      <w:pPr>
        <w:rPr>
          <w:highlight w:val="yellow"/>
          <w:lang w:eastAsia="zh-CN"/>
        </w:rPr>
      </w:pPr>
    </w:p>
    <w:p w14:paraId="4FFAAB4A" w14:textId="77777777" w:rsidR="00CB15D9" w:rsidRDefault="00CB15D9" w:rsidP="00CB15D9">
      <w:pPr>
        <w:rPr>
          <w:highlight w:val="yellow"/>
          <w:lang w:eastAsia="zh-CN"/>
        </w:rPr>
      </w:pPr>
    </w:p>
    <w:p w14:paraId="5E8A27EC" w14:textId="77777777" w:rsidR="00CB15D9" w:rsidRPr="00CB15D9" w:rsidRDefault="00CB15D9" w:rsidP="00CB15D9">
      <w:pPr>
        <w:rPr>
          <w:highlight w:val="yellow"/>
          <w:lang w:eastAsia="zh-CN"/>
        </w:rPr>
      </w:pPr>
    </w:p>
    <w:p w14:paraId="0EFBA34B" w14:textId="77777777" w:rsidR="002E723D" w:rsidRPr="002E723D" w:rsidRDefault="002E723D" w:rsidP="002E723D">
      <w:pPr>
        <w:rPr>
          <w:lang w:eastAsia="zh-CN"/>
        </w:rPr>
      </w:pPr>
    </w:p>
    <w:sectPr w:rsidR="002E723D" w:rsidRPr="002E723D" w:rsidSect="000B7FED">
      <w:headerReference w:type="even" r:id="rId39"/>
      <w:headerReference w:type="default" r:id="rId40"/>
      <w:headerReference w:type="first" r:id="rId4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08DD9" w14:textId="77777777" w:rsidR="0026317C" w:rsidRDefault="0026317C">
      <w:r>
        <w:separator/>
      </w:r>
    </w:p>
  </w:endnote>
  <w:endnote w:type="continuationSeparator" w:id="0">
    <w:p w14:paraId="23F9DF2C" w14:textId="77777777" w:rsidR="0026317C" w:rsidRDefault="0026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4EA43" w14:textId="77777777" w:rsidR="0026317C" w:rsidRDefault="0026317C">
      <w:r>
        <w:separator/>
      </w:r>
    </w:p>
  </w:footnote>
  <w:footnote w:type="continuationSeparator" w:id="0">
    <w:p w14:paraId="2E97D67D" w14:textId="77777777" w:rsidR="0026317C" w:rsidRDefault="00263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D1D2D" w14:textId="77777777" w:rsidR="00390B80" w:rsidRDefault="00390B8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90D00" w14:textId="77777777" w:rsidR="00390B80" w:rsidRDefault="00390B8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24570" w14:textId="77777777" w:rsidR="00390B80" w:rsidRDefault="00390B8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8C3F0" w14:textId="77777777" w:rsidR="00390B80" w:rsidRDefault="00390B8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6D7198C"/>
    <w:multiLevelType w:val="hybridMultilevel"/>
    <w:tmpl w:val="94A62D9E"/>
    <w:lvl w:ilvl="0" w:tplc="3968C2A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5D1E14FE"/>
    <w:multiLevelType w:val="hybridMultilevel"/>
    <w:tmpl w:val="07D26FE8"/>
    <w:lvl w:ilvl="0" w:tplc="3968C2A6">
      <w:start w:val="6"/>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4"/>
  </w:num>
  <w:num w:numId="4">
    <w:abstractNumId w:val="5"/>
  </w:num>
  <w:num w:numId="5">
    <w:abstractNumId w:val="0"/>
  </w:num>
  <w:num w:numId="6">
    <w:abstractNumId w:val="6"/>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12"/>
  </w:num>
  <w:num w:numId="12">
    <w:abstractNumId w:val="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additional changes for RAN4#98-bis-e">
    <w15:presenceInfo w15:providerId="None" w15:userId="additional changes for RAN4#98-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756"/>
    <w:rsid w:val="0000352D"/>
    <w:rsid w:val="00004515"/>
    <w:rsid w:val="0001322C"/>
    <w:rsid w:val="00015D11"/>
    <w:rsid w:val="00022E4A"/>
    <w:rsid w:val="00032275"/>
    <w:rsid w:val="000344BF"/>
    <w:rsid w:val="00054AA1"/>
    <w:rsid w:val="00060456"/>
    <w:rsid w:val="00082C95"/>
    <w:rsid w:val="00083AE0"/>
    <w:rsid w:val="0008603E"/>
    <w:rsid w:val="000A3013"/>
    <w:rsid w:val="000A5380"/>
    <w:rsid w:val="000A544E"/>
    <w:rsid w:val="000A6394"/>
    <w:rsid w:val="000B1ECC"/>
    <w:rsid w:val="000B3E87"/>
    <w:rsid w:val="000B4C39"/>
    <w:rsid w:val="000B7FED"/>
    <w:rsid w:val="000C038A"/>
    <w:rsid w:val="000C3944"/>
    <w:rsid w:val="000C6598"/>
    <w:rsid w:val="000E27D2"/>
    <w:rsid w:val="000E5693"/>
    <w:rsid w:val="000E7C16"/>
    <w:rsid w:val="000F2663"/>
    <w:rsid w:val="000F28DF"/>
    <w:rsid w:val="001023E8"/>
    <w:rsid w:val="0010328B"/>
    <w:rsid w:val="001051E9"/>
    <w:rsid w:val="00137F5A"/>
    <w:rsid w:val="001417CF"/>
    <w:rsid w:val="00141AC2"/>
    <w:rsid w:val="00142C8F"/>
    <w:rsid w:val="00145D43"/>
    <w:rsid w:val="00146E4D"/>
    <w:rsid w:val="0014794C"/>
    <w:rsid w:val="00150C61"/>
    <w:rsid w:val="00160BB8"/>
    <w:rsid w:val="001676AB"/>
    <w:rsid w:val="00171B61"/>
    <w:rsid w:val="00174526"/>
    <w:rsid w:val="00185D7A"/>
    <w:rsid w:val="00186F62"/>
    <w:rsid w:val="0018759C"/>
    <w:rsid w:val="0019209B"/>
    <w:rsid w:val="00192C46"/>
    <w:rsid w:val="001A08B3"/>
    <w:rsid w:val="001A7B60"/>
    <w:rsid w:val="001B2291"/>
    <w:rsid w:val="001B444E"/>
    <w:rsid w:val="001B52F0"/>
    <w:rsid w:val="001B7A65"/>
    <w:rsid w:val="001C6290"/>
    <w:rsid w:val="001D0548"/>
    <w:rsid w:val="001D62E5"/>
    <w:rsid w:val="001D6D80"/>
    <w:rsid w:val="001E3FF3"/>
    <w:rsid w:val="001E41F3"/>
    <w:rsid w:val="001E6D94"/>
    <w:rsid w:val="001F3474"/>
    <w:rsid w:val="00200A33"/>
    <w:rsid w:val="00201CBD"/>
    <w:rsid w:val="002047D1"/>
    <w:rsid w:val="00205F09"/>
    <w:rsid w:val="00207AEC"/>
    <w:rsid w:val="00221AB6"/>
    <w:rsid w:val="00222126"/>
    <w:rsid w:val="00223497"/>
    <w:rsid w:val="00240E36"/>
    <w:rsid w:val="002449D0"/>
    <w:rsid w:val="0025056E"/>
    <w:rsid w:val="00250AD8"/>
    <w:rsid w:val="00252F6A"/>
    <w:rsid w:val="0026004D"/>
    <w:rsid w:val="0026191F"/>
    <w:rsid w:val="0026317C"/>
    <w:rsid w:val="002640DD"/>
    <w:rsid w:val="00266134"/>
    <w:rsid w:val="00271D74"/>
    <w:rsid w:val="002737AF"/>
    <w:rsid w:val="00275846"/>
    <w:rsid w:val="00275D12"/>
    <w:rsid w:val="00284FEB"/>
    <w:rsid w:val="002860C4"/>
    <w:rsid w:val="00293D89"/>
    <w:rsid w:val="002A7411"/>
    <w:rsid w:val="002B5741"/>
    <w:rsid w:val="002C3F82"/>
    <w:rsid w:val="002D0111"/>
    <w:rsid w:val="002D548F"/>
    <w:rsid w:val="002D6EDB"/>
    <w:rsid w:val="002E723D"/>
    <w:rsid w:val="002F2D1B"/>
    <w:rsid w:val="002F5999"/>
    <w:rsid w:val="002F637F"/>
    <w:rsid w:val="00300D25"/>
    <w:rsid w:val="003024F6"/>
    <w:rsid w:val="00305409"/>
    <w:rsid w:val="00307BA6"/>
    <w:rsid w:val="003106AC"/>
    <w:rsid w:val="00313C42"/>
    <w:rsid w:val="00314A33"/>
    <w:rsid w:val="003155E6"/>
    <w:rsid w:val="00316A3A"/>
    <w:rsid w:val="003211CE"/>
    <w:rsid w:val="003213F7"/>
    <w:rsid w:val="00321B6C"/>
    <w:rsid w:val="00324455"/>
    <w:rsid w:val="003302B0"/>
    <w:rsid w:val="00330ED4"/>
    <w:rsid w:val="00333357"/>
    <w:rsid w:val="003434EC"/>
    <w:rsid w:val="003473F7"/>
    <w:rsid w:val="00351321"/>
    <w:rsid w:val="00353B28"/>
    <w:rsid w:val="00356D51"/>
    <w:rsid w:val="003574C3"/>
    <w:rsid w:val="003609EF"/>
    <w:rsid w:val="0036231A"/>
    <w:rsid w:val="00366F59"/>
    <w:rsid w:val="00373992"/>
    <w:rsid w:val="00374004"/>
    <w:rsid w:val="00374DD4"/>
    <w:rsid w:val="003754AC"/>
    <w:rsid w:val="00375732"/>
    <w:rsid w:val="00390B80"/>
    <w:rsid w:val="003A6207"/>
    <w:rsid w:val="003B252B"/>
    <w:rsid w:val="003B28B4"/>
    <w:rsid w:val="003B2EA0"/>
    <w:rsid w:val="003B2EC8"/>
    <w:rsid w:val="003C1567"/>
    <w:rsid w:val="003C2C9A"/>
    <w:rsid w:val="003C3DE1"/>
    <w:rsid w:val="003D5F3D"/>
    <w:rsid w:val="003D6950"/>
    <w:rsid w:val="003E0A7C"/>
    <w:rsid w:val="003E1A36"/>
    <w:rsid w:val="00410371"/>
    <w:rsid w:val="00410495"/>
    <w:rsid w:val="004123E1"/>
    <w:rsid w:val="00414964"/>
    <w:rsid w:val="0041510D"/>
    <w:rsid w:val="00417531"/>
    <w:rsid w:val="004242F1"/>
    <w:rsid w:val="0042691C"/>
    <w:rsid w:val="004303C7"/>
    <w:rsid w:val="00440D4B"/>
    <w:rsid w:val="0045053F"/>
    <w:rsid w:val="00454523"/>
    <w:rsid w:val="00456F2F"/>
    <w:rsid w:val="00457CB3"/>
    <w:rsid w:val="004641F2"/>
    <w:rsid w:val="00480476"/>
    <w:rsid w:val="004808BB"/>
    <w:rsid w:val="00481CC6"/>
    <w:rsid w:val="0048280F"/>
    <w:rsid w:val="004834E9"/>
    <w:rsid w:val="00484799"/>
    <w:rsid w:val="00492B85"/>
    <w:rsid w:val="00495C81"/>
    <w:rsid w:val="004A5BCC"/>
    <w:rsid w:val="004B37EA"/>
    <w:rsid w:val="004B75B7"/>
    <w:rsid w:val="004C230C"/>
    <w:rsid w:val="004C6B9A"/>
    <w:rsid w:val="004D707F"/>
    <w:rsid w:val="004D7C25"/>
    <w:rsid w:val="004E066D"/>
    <w:rsid w:val="004E47FE"/>
    <w:rsid w:val="004E5D8F"/>
    <w:rsid w:val="004F7D92"/>
    <w:rsid w:val="0051007D"/>
    <w:rsid w:val="00513D0C"/>
    <w:rsid w:val="00514938"/>
    <w:rsid w:val="005152D2"/>
    <w:rsid w:val="0051580D"/>
    <w:rsid w:val="005158C4"/>
    <w:rsid w:val="00522459"/>
    <w:rsid w:val="0052442B"/>
    <w:rsid w:val="00526513"/>
    <w:rsid w:val="00544531"/>
    <w:rsid w:val="00547111"/>
    <w:rsid w:val="0054755B"/>
    <w:rsid w:val="00547727"/>
    <w:rsid w:val="0055371E"/>
    <w:rsid w:val="00554CA7"/>
    <w:rsid w:val="005632E8"/>
    <w:rsid w:val="00573B29"/>
    <w:rsid w:val="00576E2F"/>
    <w:rsid w:val="00583E5A"/>
    <w:rsid w:val="00587B4E"/>
    <w:rsid w:val="00592635"/>
    <w:rsid w:val="00592D74"/>
    <w:rsid w:val="0059599E"/>
    <w:rsid w:val="00596686"/>
    <w:rsid w:val="005A6763"/>
    <w:rsid w:val="005A6BB9"/>
    <w:rsid w:val="005C1F3C"/>
    <w:rsid w:val="005D12B2"/>
    <w:rsid w:val="005D6CA9"/>
    <w:rsid w:val="005E2774"/>
    <w:rsid w:val="005E2A0C"/>
    <w:rsid w:val="005E2C44"/>
    <w:rsid w:val="005E39BA"/>
    <w:rsid w:val="005E3B0E"/>
    <w:rsid w:val="005F007F"/>
    <w:rsid w:val="005F223E"/>
    <w:rsid w:val="0060046A"/>
    <w:rsid w:val="00602463"/>
    <w:rsid w:val="006050E6"/>
    <w:rsid w:val="0060665E"/>
    <w:rsid w:val="006157B4"/>
    <w:rsid w:val="006200E7"/>
    <w:rsid w:val="00621188"/>
    <w:rsid w:val="00622726"/>
    <w:rsid w:val="00622972"/>
    <w:rsid w:val="006257ED"/>
    <w:rsid w:val="00633046"/>
    <w:rsid w:val="00633C22"/>
    <w:rsid w:val="0063405A"/>
    <w:rsid w:val="00645899"/>
    <w:rsid w:val="00653E2E"/>
    <w:rsid w:val="00661F13"/>
    <w:rsid w:val="006630E0"/>
    <w:rsid w:val="0066392F"/>
    <w:rsid w:val="00664916"/>
    <w:rsid w:val="0066514B"/>
    <w:rsid w:val="0066641B"/>
    <w:rsid w:val="00671315"/>
    <w:rsid w:val="00680DDB"/>
    <w:rsid w:val="00682B2F"/>
    <w:rsid w:val="006914BF"/>
    <w:rsid w:val="00693AE9"/>
    <w:rsid w:val="00695808"/>
    <w:rsid w:val="00695A44"/>
    <w:rsid w:val="006A15F4"/>
    <w:rsid w:val="006A1F26"/>
    <w:rsid w:val="006B46FB"/>
    <w:rsid w:val="006C5236"/>
    <w:rsid w:val="006D2307"/>
    <w:rsid w:val="006D2DC0"/>
    <w:rsid w:val="006D427E"/>
    <w:rsid w:val="006D601C"/>
    <w:rsid w:val="006E21FB"/>
    <w:rsid w:val="006E37D3"/>
    <w:rsid w:val="006E4FE9"/>
    <w:rsid w:val="006F056B"/>
    <w:rsid w:val="006F095E"/>
    <w:rsid w:val="006F1745"/>
    <w:rsid w:val="006F50D4"/>
    <w:rsid w:val="00702924"/>
    <w:rsid w:val="00705B61"/>
    <w:rsid w:val="00705F1A"/>
    <w:rsid w:val="00706249"/>
    <w:rsid w:val="00706B44"/>
    <w:rsid w:val="00706EC8"/>
    <w:rsid w:val="007141B5"/>
    <w:rsid w:val="00715FCD"/>
    <w:rsid w:val="00720450"/>
    <w:rsid w:val="007253A9"/>
    <w:rsid w:val="0073654B"/>
    <w:rsid w:val="0074693B"/>
    <w:rsid w:val="0075174C"/>
    <w:rsid w:val="00752A84"/>
    <w:rsid w:val="00772F20"/>
    <w:rsid w:val="00782626"/>
    <w:rsid w:val="00782E43"/>
    <w:rsid w:val="00784AAC"/>
    <w:rsid w:val="00792342"/>
    <w:rsid w:val="00792893"/>
    <w:rsid w:val="007977A8"/>
    <w:rsid w:val="007A0269"/>
    <w:rsid w:val="007A6968"/>
    <w:rsid w:val="007B0F2E"/>
    <w:rsid w:val="007B512A"/>
    <w:rsid w:val="007C1886"/>
    <w:rsid w:val="007C2097"/>
    <w:rsid w:val="007C39CD"/>
    <w:rsid w:val="007D5226"/>
    <w:rsid w:val="007D6A07"/>
    <w:rsid w:val="007D76BA"/>
    <w:rsid w:val="007D7A2B"/>
    <w:rsid w:val="007E3599"/>
    <w:rsid w:val="007F7259"/>
    <w:rsid w:val="008040A8"/>
    <w:rsid w:val="00810AAE"/>
    <w:rsid w:val="00812551"/>
    <w:rsid w:val="00813004"/>
    <w:rsid w:val="008159D8"/>
    <w:rsid w:val="00822333"/>
    <w:rsid w:val="008279FA"/>
    <w:rsid w:val="00833169"/>
    <w:rsid w:val="008402ED"/>
    <w:rsid w:val="008513AC"/>
    <w:rsid w:val="008626E7"/>
    <w:rsid w:val="00863F71"/>
    <w:rsid w:val="00870EE7"/>
    <w:rsid w:val="008768CA"/>
    <w:rsid w:val="00876F1C"/>
    <w:rsid w:val="008813D7"/>
    <w:rsid w:val="008834C7"/>
    <w:rsid w:val="008863B9"/>
    <w:rsid w:val="00886C0B"/>
    <w:rsid w:val="00887E6B"/>
    <w:rsid w:val="00891C61"/>
    <w:rsid w:val="00894639"/>
    <w:rsid w:val="00897BFD"/>
    <w:rsid w:val="008A1AAC"/>
    <w:rsid w:val="008A3085"/>
    <w:rsid w:val="008A45A6"/>
    <w:rsid w:val="008A4FCA"/>
    <w:rsid w:val="008B70C7"/>
    <w:rsid w:val="008C2029"/>
    <w:rsid w:val="008D003C"/>
    <w:rsid w:val="008D02D4"/>
    <w:rsid w:val="008E0E08"/>
    <w:rsid w:val="008F686C"/>
    <w:rsid w:val="008F77A7"/>
    <w:rsid w:val="00902E23"/>
    <w:rsid w:val="0091066A"/>
    <w:rsid w:val="009118CC"/>
    <w:rsid w:val="009138B5"/>
    <w:rsid w:val="009148DE"/>
    <w:rsid w:val="00930427"/>
    <w:rsid w:val="00933272"/>
    <w:rsid w:val="00941E30"/>
    <w:rsid w:val="0095773A"/>
    <w:rsid w:val="0096179E"/>
    <w:rsid w:val="009629DC"/>
    <w:rsid w:val="00964838"/>
    <w:rsid w:val="00964FD1"/>
    <w:rsid w:val="00970A97"/>
    <w:rsid w:val="009720B8"/>
    <w:rsid w:val="0097584F"/>
    <w:rsid w:val="009777D9"/>
    <w:rsid w:val="00985C6A"/>
    <w:rsid w:val="0098725A"/>
    <w:rsid w:val="0099089B"/>
    <w:rsid w:val="00990F0C"/>
    <w:rsid w:val="00991B88"/>
    <w:rsid w:val="00992383"/>
    <w:rsid w:val="00992A40"/>
    <w:rsid w:val="009A28F8"/>
    <w:rsid w:val="009A5753"/>
    <w:rsid w:val="009A579D"/>
    <w:rsid w:val="009A6679"/>
    <w:rsid w:val="009B4777"/>
    <w:rsid w:val="009C6CAF"/>
    <w:rsid w:val="009C7ED4"/>
    <w:rsid w:val="009D429B"/>
    <w:rsid w:val="009E3235"/>
    <w:rsid w:val="009E3297"/>
    <w:rsid w:val="009F288F"/>
    <w:rsid w:val="009F734F"/>
    <w:rsid w:val="00A01154"/>
    <w:rsid w:val="00A04B4D"/>
    <w:rsid w:val="00A05E4F"/>
    <w:rsid w:val="00A16D2F"/>
    <w:rsid w:val="00A246B6"/>
    <w:rsid w:val="00A25FC9"/>
    <w:rsid w:val="00A33216"/>
    <w:rsid w:val="00A47E70"/>
    <w:rsid w:val="00A50CF0"/>
    <w:rsid w:val="00A56B26"/>
    <w:rsid w:val="00A70E42"/>
    <w:rsid w:val="00A75B5B"/>
    <w:rsid w:val="00A7643F"/>
    <w:rsid w:val="00A7671C"/>
    <w:rsid w:val="00A85046"/>
    <w:rsid w:val="00A9359D"/>
    <w:rsid w:val="00A93F3F"/>
    <w:rsid w:val="00A95828"/>
    <w:rsid w:val="00A96B65"/>
    <w:rsid w:val="00A976DF"/>
    <w:rsid w:val="00AA1932"/>
    <w:rsid w:val="00AA2CBC"/>
    <w:rsid w:val="00AA3D06"/>
    <w:rsid w:val="00AB5A33"/>
    <w:rsid w:val="00AC24A9"/>
    <w:rsid w:val="00AC5820"/>
    <w:rsid w:val="00AD1CD8"/>
    <w:rsid w:val="00AD55DF"/>
    <w:rsid w:val="00AF27C4"/>
    <w:rsid w:val="00B0252B"/>
    <w:rsid w:val="00B1552C"/>
    <w:rsid w:val="00B258BB"/>
    <w:rsid w:val="00B322EF"/>
    <w:rsid w:val="00B332B0"/>
    <w:rsid w:val="00B3476D"/>
    <w:rsid w:val="00B66239"/>
    <w:rsid w:val="00B67B97"/>
    <w:rsid w:val="00B77E5C"/>
    <w:rsid w:val="00B8054E"/>
    <w:rsid w:val="00B815A1"/>
    <w:rsid w:val="00B87E38"/>
    <w:rsid w:val="00B9019A"/>
    <w:rsid w:val="00B919EE"/>
    <w:rsid w:val="00B94380"/>
    <w:rsid w:val="00B956C1"/>
    <w:rsid w:val="00B968C8"/>
    <w:rsid w:val="00BA37A9"/>
    <w:rsid w:val="00BA3EC5"/>
    <w:rsid w:val="00BA51D9"/>
    <w:rsid w:val="00BA7054"/>
    <w:rsid w:val="00BB5DFC"/>
    <w:rsid w:val="00BB7C8D"/>
    <w:rsid w:val="00BD279D"/>
    <w:rsid w:val="00BD6BB8"/>
    <w:rsid w:val="00BD6E19"/>
    <w:rsid w:val="00BE6CFC"/>
    <w:rsid w:val="00C0280E"/>
    <w:rsid w:val="00C02A05"/>
    <w:rsid w:val="00C05D8B"/>
    <w:rsid w:val="00C1781E"/>
    <w:rsid w:val="00C20E6F"/>
    <w:rsid w:val="00C33C25"/>
    <w:rsid w:val="00C3520B"/>
    <w:rsid w:val="00C35F30"/>
    <w:rsid w:val="00C41786"/>
    <w:rsid w:val="00C430A7"/>
    <w:rsid w:val="00C46E17"/>
    <w:rsid w:val="00C55183"/>
    <w:rsid w:val="00C62F5C"/>
    <w:rsid w:val="00C652F5"/>
    <w:rsid w:val="00C666A2"/>
    <w:rsid w:val="00C66BA2"/>
    <w:rsid w:val="00C74642"/>
    <w:rsid w:val="00C764D5"/>
    <w:rsid w:val="00C8296D"/>
    <w:rsid w:val="00C82C6B"/>
    <w:rsid w:val="00C85EF0"/>
    <w:rsid w:val="00C92102"/>
    <w:rsid w:val="00C93E79"/>
    <w:rsid w:val="00C95985"/>
    <w:rsid w:val="00C96ED6"/>
    <w:rsid w:val="00C9775F"/>
    <w:rsid w:val="00C97D7B"/>
    <w:rsid w:val="00CA272F"/>
    <w:rsid w:val="00CB017B"/>
    <w:rsid w:val="00CB15D9"/>
    <w:rsid w:val="00CC09BB"/>
    <w:rsid w:val="00CC5026"/>
    <w:rsid w:val="00CC68D0"/>
    <w:rsid w:val="00CC72E1"/>
    <w:rsid w:val="00CC73A8"/>
    <w:rsid w:val="00CD4F16"/>
    <w:rsid w:val="00CD5213"/>
    <w:rsid w:val="00CE357B"/>
    <w:rsid w:val="00CE47BD"/>
    <w:rsid w:val="00CF3AFB"/>
    <w:rsid w:val="00D01820"/>
    <w:rsid w:val="00D03F9A"/>
    <w:rsid w:val="00D06A2C"/>
    <w:rsid w:val="00D06D51"/>
    <w:rsid w:val="00D14284"/>
    <w:rsid w:val="00D148FE"/>
    <w:rsid w:val="00D16D7B"/>
    <w:rsid w:val="00D222A7"/>
    <w:rsid w:val="00D24991"/>
    <w:rsid w:val="00D2587E"/>
    <w:rsid w:val="00D3098B"/>
    <w:rsid w:val="00D31B85"/>
    <w:rsid w:val="00D33963"/>
    <w:rsid w:val="00D36E7E"/>
    <w:rsid w:val="00D41505"/>
    <w:rsid w:val="00D50255"/>
    <w:rsid w:val="00D515C8"/>
    <w:rsid w:val="00D52806"/>
    <w:rsid w:val="00D53036"/>
    <w:rsid w:val="00D55CCB"/>
    <w:rsid w:val="00D66520"/>
    <w:rsid w:val="00D717B5"/>
    <w:rsid w:val="00D77146"/>
    <w:rsid w:val="00D827B4"/>
    <w:rsid w:val="00D84D15"/>
    <w:rsid w:val="00D86311"/>
    <w:rsid w:val="00D92013"/>
    <w:rsid w:val="00D95EEC"/>
    <w:rsid w:val="00D966CC"/>
    <w:rsid w:val="00D97074"/>
    <w:rsid w:val="00DA2802"/>
    <w:rsid w:val="00DA5706"/>
    <w:rsid w:val="00DA7809"/>
    <w:rsid w:val="00DB1A67"/>
    <w:rsid w:val="00DB5C95"/>
    <w:rsid w:val="00DB63BE"/>
    <w:rsid w:val="00DB649F"/>
    <w:rsid w:val="00DC6B92"/>
    <w:rsid w:val="00DC7A5D"/>
    <w:rsid w:val="00DE08A9"/>
    <w:rsid w:val="00DE2FD4"/>
    <w:rsid w:val="00DE34CF"/>
    <w:rsid w:val="00DF15F5"/>
    <w:rsid w:val="00DF22B3"/>
    <w:rsid w:val="00DF6811"/>
    <w:rsid w:val="00E01C0E"/>
    <w:rsid w:val="00E051CE"/>
    <w:rsid w:val="00E13F3D"/>
    <w:rsid w:val="00E166A5"/>
    <w:rsid w:val="00E309E8"/>
    <w:rsid w:val="00E34898"/>
    <w:rsid w:val="00E36C05"/>
    <w:rsid w:val="00E4548D"/>
    <w:rsid w:val="00E50924"/>
    <w:rsid w:val="00E51AE5"/>
    <w:rsid w:val="00E5234B"/>
    <w:rsid w:val="00E54148"/>
    <w:rsid w:val="00E57B71"/>
    <w:rsid w:val="00E710D2"/>
    <w:rsid w:val="00E72001"/>
    <w:rsid w:val="00E76265"/>
    <w:rsid w:val="00E87A29"/>
    <w:rsid w:val="00E975DF"/>
    <w:rsid w:val="00EA0315"/>
    <w:rsid w:val="00EA1B3C"/>
    <w:rsid w:val="00EA1F5E"/>
    <w:rsid w:val="00EA3F44"/>
    <w:rsid w:val="00EA6907"/>
    <w:rsid w:val="00EB09B7"/>
    <w:rsid w:val="00EB4BFC"/>
    <w:rsid w:val="00EB4DC9"/>
    <w:rsid w:val="00EC1813"/>
    <w:rsid w:val="00EC77A7"/>
    <w:rsid w:val="00EE4C55"/>
    <w:rsid w:val="00EE6631"/>
    <w:rsid w:val="00EE6880"/>
    <w:rsid w:val="00EE7D7C"/>
    <w:rsid w:val="00F019B8"/>
    <w:rsid w:val="00F02BE2"/>
    <w:rsid w:val="00F13600"/>
    <w:rsid w:val="00F15DFF"/>
    <w:rsid w:val="00F22710"/>
    <w:rsid w:val="00F25D98"/>
    <w:rsid w:val="00F2667D"/>
    <w:rsid w:val="00F266D3"/>
    <w:rsid w:val="00F300FB"/>
    <w:rsid w:val="00F30800"/>
    <w:rsid w:val="00F31D1E"/>
    <w:rsid w:val="00F50189"/>
    <w:rsid w:val="00F64F46"/>
    <w:rsid w:val="00F704BB"/>
    <w:rsid w:val="00F742E2"/>
    <w:rsid w:val="00F80558"/>
    <w:rsid w:val="00F80FE5"/>
    <w:rsid w:val="00F86F61"/>
    <w:rsid w:val="00F91378"/>
    <w:rsid w:val="00FA04E7"/>
    <w:rsid w:val="00FB3401"/>
    <w:rsid w:val="00FB51D6"/>
    <w:rsid w:val="00FB6386"/>
    <w:rsid w:val="00FC06F1"/>
    <w:rsid w:val="00FC0A57"/>
    <w:rsid w:val="00FC68E3"/>
    <w:rsid w:val="00FE047D"/>
    <w:rsid w:val="00FF34ED"/>
    <w:rsid w:val="00FF5784"/>
    <w:rsid w:val="00FF63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6D345"/>
  <w15:docId w15:val="{E439FA8E-1420-42E0-A6FC-C46DE80E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59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aliases w:val="Figure Heading,FH"/>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99"/>
    <w:rsid w:val="000B7FED"/>
    <w:pPr>
      <w:spacing w:before="180"/>
      <w:ind w:left="2693" w:hanging="2693"/>
    </w:pPr>
    <w:rPr>
      <w:b/>
    </w:rPr>
  </w:style>
  <w:style w:type="paragraph" w:styleId="10">
    <w:name w:val="toc 1"/>
    <w:uiPriority w:val="9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99"/>
    <w:rsid w:val="000B7FED"/>
    <w:pPr>
      <w:ind w:left="1701" w:hanging="1701"/>
    </w:pPr>
  </w:style>
  <w:style w:type="paragraph" w:styleId="41">
    <w:name w:val="toc 4"/>
    <w:basedOn w:val="31"/>
    <w:uiPriority w:val="99"/>
    <w:rsid w:val="000B7FED"/>
    <w:pPr>
      <w:ind w:left="1418" w:hanging="1418"/>
    </w:pPr>
  </w:style>
  <w:style w:type="paragraph" w:styleId="31">
    <w:name w:val="toc 3"/>
    <w:basedOn w:val="20"/>
    <w:uiPriority w:val="99"/>
    <w:rsid w:val="000B7FED"/>
    <w:pPr>
      <w:ind w:left="1134" w:hanging="1134"/>
    </w:pPr>
  </w:style>
  <w:style w:type="paragraph" w:styleId="20">
    <w:name w:val="toc 2"/>
    <w:basedOn w:val="10"/>
    <w:uiPriority w:val="99"/>
    <w:rsid w:val="000B7FED"/>
    <w:pPr>
      <w:keepNext w:val="0"/>
      <w:spacing w:before="0"/>
      <w:ind w:left="851" w:hanging="851"/>
    </w:pPr>
    <w:rPr>
      <w:sz w:val="20"/>
    </w:rPr>
  </w:style>
  <w:style w:type="paragraph" w:styleId="21">
    <w:name w:val="index 2"/>
    <w:basedOn w:val="11"/>
    <w:uiPriority w:val="99"/>
    <w:rsid w:val="000B7FED"/>
    <w:pPr>
      <w:ind w:left="284"/>
    </w:pPr>
  </w:style>
  <w:style w:type="paragraph" w:styleId="11">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9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
    <w:uiPriority w:val="99"/>
    <w:rsid w:val="000B7FED"/>
    <w:pPr>
      <w:ind w:left="1985" w:hanging="1985"/>
    </w:pPr>
  </w:style>
  <w:style w:type="paragraph" w:styleId="70">
    <w:name w:val="toc 7"/>
    <w:basedOn w:val="60"/>
    <w:next w:val="a"/>
    <w:uiPriority w:val="99"/>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uiPriority w:val="9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uiPriority w:val="99"/>
    <w:rsid w:val="000B7FED"/>
  </w:style>
  <w:style w:type="paragraph" w:styleId="a9">
    <w:name w:val="footer"/>
    <w:basedOn w:val="a4"/>
    <w:link w:val="Char3"/>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uiPriority w:val="99"/>
    <w:qFormat/>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uiPriority w:val="99"/>
    <w:rsid w:val="000B7FED"/>
    <w:rPr>
      <w:b/>
      <w:bCs/>
    </w:rPr>
  </w:style>
  <w:style w:type="paragraph" w:styleId="af0">
    <w:name w:val="Document Map"/>
    <w:basedOn w:val="a"/>
    <w:link w:val="Char7"/>
    <w:uiPriority w:val="99"/>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375732"/>
    <w:rPr>
      <w:rFonts w:ascii="Arial" w:hAnsi="Arial"/>
      <w:sz w:val="28"/>
      <w:lang w:val="en-GB" w:eastAsia="en-US"/>
    </w:rPr>
  </w:style>
  <w:style w:type="character" w:customStyle="1" w:styleId="NOChar">
    <w:name w:val="NO Char"/>
    <w:link w:val="NO"/>
    <w:qFormat/>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har4">
    <w:name w:val="批注文字 Char"/>
    <w:link w:val="ac"/>
    <w:uiPriority w:val="99"/>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uiPriority w:val="99"/>
    <w:qFormat/>
    <w:rsid w:val="003D5F3D"/>
    <w:rPr>
      <w:rFonts w:ascii="Arial" w:hAnsi="Arial"/>
      <w:sz w:val="18"/>
      <w:lang w:val="en-GB" w:eastAsia="en-US"/>
    </w:rPr>
  </w:style>
  <w:style w:type="character" w:customStyle="1" w:styleId="TAHCar">
    <w:name w:val="TAH Car"/>
    <w:link w:val="TAH"/>
    <w:uiPriority w:val="99"/>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uiPriority w:val="99"/>
    <w:qFormat/>
    <w:rsid w:val="00EE6631"/>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8"/>
    <w:uiPriority w:val="34"/>
    <w:qFormat/>
    <w:rsid w:val="00EE6631"/>
    <w:pPr>
      <w:spacing w:after="0"/>
      <w:ind w:left="720"/>
      <w:contextualSpacing/>
    </w:pPr>
    <w:rPr>
      <w:rFonts w:eastAsia="宋体"/>
      <w:sz w:val="24"/>
      <w:szCs w:val="24"/>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B322E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B322EF"/>
    <w:rPr>
      <w:rFonts w:ascii="Arial" w:hAnsi="Arial"/>
      <w:sz w:val="32"/>
      <w:lang w:val="en-GB" w:eastAsia="en-US"/>
    </w:rPr>
  </w:style>
  <w:style w:type="character" w:customStyle="1" w:styleId="Heading3Char">
    <w:name w:val="Heading 3 Char"/>
    <w:basedOn w:val="a0"/>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B322E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basedOn w:val="a0"/>
    <w:link w:val="5"/>
    <w:rsid w:val="00B322EF"/>
    <w:rPr>
      <w:rFonts w:ascii="Arial" w:hAnsi="Arial"/>
      <w:sz w:val="22"/>
      <w:lang w:val="en-GB" w:eastAsia="en-US"/>
    </w:rPr>
  </w:style>
  <w:style w:type="character" w:customStyle="1" w:styleId="6Char">
    <w:name w:val="标题 6 Char"/>
    <w:aliases w:val="T1 Char4,Header 6 Char"/>
    <w:basedOn w:val="a0"/>
    <w:link w:val="6"/>
    <w:rsid w:val="00B322EF"/>
    <w:rPr>
      <w:rFonts w:ascii="Arial" w:hAnsi="Arial"/>
      <w:lang w:val="en-GB" w:eastAsia="en-US"/>
    </w:rPr>
  </w:style>
  <w:style w:type="character" w:customStyle="1" w:styleId="7Char">
    <w:name w:val="标题 7 Char"/>
    <w:basedOn w:val="a0"/>
    <w:link w:val="7"/>
    <w:rsid w:val="00B322EF"/>
    <w:rPr>
      <w:rFonts w:ascii="Arial" w:hAnsi="Arial"/>
      <w:lang w:val="en-GB" w:eastAsia="en-US"/>
    </w:rPr>
  </w:style>
  <w:style w:type="character" w:customStyle="1" w:styleId="8Char">
    <w:name w:val="标题 8 Char"/>
    <w:basedOn w:val="a0"/>
    <w:link w:val="8"/>
    <w:uiPriority w:val="99"/>
    <w:rsid w:val="00B322EF"/>
    <w:rPr>
      <w:rFonts w:ascii="Arial" w:hAnsi="Arial"/>
      <w:sz w:val="36"/>
      <w:lang w:val="en-GB" w:eastAsia="en-US"/>
    </w:rPr>
  </w:style>
  <w:style w:type="character" w:customStyle="1" w:styleId="9Char">
    <w:name w:val="标题 9 Char"/>
    <w:aliases w:val="Figure Heading Char,FH Char"/>
    <w:basedOn w:val="a0"/>
    <w:link w:val="9"/>
    <w:uiPriority w:val="99"/>
    <w:rsid w:val="00B322EF"/>
    <w:rPr>
      <w:rFonts w:ascii="Arial" w:hAnsi="Arial"/>
      <w:sz w:val="36"/>
      <w:lang w:val="en-GB" w:eastAsia="en-US"/>
    </w:rPr>
  </w:style>
  <w:style w:type="character" w:customStyle="1" w:styleId="H6Char">
    <w:name w:val="H6 Char"/>
    <w:link w:val="H6"/>
    <w:rsid w:val="00B322E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B322EF"/>
    <w:rPr>
      <w:rFonts w:ascii="Arial" w:hAnsi="Arial"/>
      <w:b/>
      <w:noProof/>
      <w:sz w:val="18"/>
      <w:lang w:val="en-GB" w:eastAsia="en-US"/>
    </w:rPr>
  </w:style>
  <w:style w:type="character" w:customStyle="1" w:styleId="Char3">
    <w:name w:val="页脚 Char"/>
    <w:basedOn w:val="a0"/>
    <w:link w:val="a9"/>
    <w:uiPriority w:val="99"/>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rsid w:val="00B322EF"/>
    <w:rPr>
      <w:rFonts w:ascii="Arial" w:hAnsi="Arial"/>
      <w:b/>
      <w:lang w:val="en-GB" w:eastAsia="en-US"/>
    </w:rPr>
  </w:style>
  <w:style w:type="character" w:customStyle="1" w:styleId="B2Char">
    <w:name w:val="B2 Char"/>
    <w:link w:val="B20"/>
    <w:rsid w:val="00B322EF"/>
    <w:rPr>
      <w:rFonts w:ascii="Times New Roman" w:hAnsi="Times New Roman"/>
      <w:lang w:val="en-GB" w:eastAsia="en-US"/>
    </w:rPr>
  </w:style>
  <w:style w:type="paragraph" w:customStyle="1" w:styleId="TAJ">
    <w:name w:val="TAJ"/>
    <w:basedOn w:val="TH"/>
    <w:uiPriority w:val="99"/>
    <w:rsid w:val="00B322EF"/>
    <w:pPr>
      <w:overflowPunct w:val="0"/>
      <w:autoSpaceDE w:val="0"/>
      <w:autoSpaceDN w:val="0"/>
      <w:adjustRightInd w:val="0"/>
      <w:textAlignment w:val="baseline"/>
    </w:pPr>
    <w:rPr>
      <w:rFonts w:eastAsia="Times New Roman"/>
    </w:rPr>
  </w:style>
  <w:style w:type="paragraph" w:customStyle="1" w:styleId="Guidance">
    <w:name w:val="Guidance"/>
    <w:basedOn w:val="a"/>
    <w:uiPriority w:val="99"/>
    <w:rsid w:val="00B322EF"/>
    <w:pPr>
      <w:overflowPunct w:val="0"/>
      <w:autoSpaceDE w:val="0"/>
      <w:autoSpaceDN w:val="0"/>
      <w:adjustRightInd w:val="0"/>
      <w:textAlignment w:val="baseline"/>
    </w:pPr>
    <w:rPr>
      <w:rFonts w:eastAsia="Times New Roman"/>
      <w:i/>
      <w:color w:val="0000FF"/>
    </w:rPr>
  </w:style>
  <w:style w:type="character" w:customStyle="1" w:styleId="Char7">
    <w:name w:val="文档结构图 Char"/>
    <w:basedOn w:val="a0"/>
    <w:link w:val="af0"/>
    <w:uiPriority w:val="99"/>
    <w:rsid w:val="00B322E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B322EF"/>
    <w:rPr>
      <w:rFonts w:ascii="Times New Roman" w:hAnsi="Times New Roman"/>
      <w:sz w:val="16"/>
      <w:lang w:val="en-GB" w:eastAsia="en-US"/>
    </w:rPr>
  </w:style>
  <w:style w:type="character" w:customStyle="1" w:styleId="Char1">
    <w:name w:val="列表 Char"/>
    <w:link w:val="a8"/>
    <w:rsid w:val="00B322EF"/>
    <w:rPr>
      <w:rFonts w:ascii="Times New Roman" w:hAnsi="Times New Roman"/>
      <w:lang w:val="en-GB" w:eastAsia="en-US"/>
    </w:rPr>
  </w:style>
  <w:style w:type="character" w:customStyle="1" w:styleId="Char2">
    <w:name w:val="列表项目符号 Char"/>
    <w:link w:val="a7"/>
    <w:rsid w:val="00B322EF"/>
    <w:rPr>
      <w:rFonts w:ascii="Times New Roman" w:hAnsi="Times New Roman"/>
      <w:lang w:val="en-GB" w:eastAsia="en-US"/>
    </w:rPr>
  </w:style>
  <w:style w:type="character" w:customStyle="1" w:styleId="2Char0">
    <w:name w:val="列表项目符号 2 Char"/>
    <w:link w:val="23"/>
    <w:rsid w:val="00B322EF"/>
    <w:rPr>
      <w:rFonts w:ascii="Times New Roman" w:hAnsi="Times New Roman"/>
      <w:lang w:val="en-GB" w:eastAsia="en-US"/>
    </w:rPr>
  </w:style>
  <w:style w:type="character" w:customStyle="1" w:styleId="3Char0">
    <w:name w:val="列表项目符号 3 Char"/>
    <w:link w:val="32"/>
    <w:rsid w:val="00B322EF"/>
    <w:rPr>
      <w:rFonts w:ascii="Times New Roman" w:hAnsi="Times New Roman"/>
      <w:lang w:val="en-GB" w:eastAsia="en-US"/>
    </w:rPr>
  </w:style>
  <w:style w:type="character" w:customStyle="1" w:styleId="2Char1">
    <w:name w:val="列表 2 Char"/>
    <w:link w:val="24"/>
    <w:rsid w:val="00B322EF"/>
    <w:rPr>
      <w:rFonts w:ascii="Times New Roman" w:hAnsi="Times New Roman"/>
      <w:lang w:val="en-GB" w:eastAsia="en-US"/>
    </w:rPr>
  </w:style>
  <w:style w:type="paragraph" w:styleId="af2">
    <w:name w:val="index heading"/>
    <w:basedOn w:val="a"/>
    <w:next w:val="a"/>
    <w:uiPriority w:val="99"/>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B322EF"/>
    <w:pPr>
      <w:overflowPunct w:val="0"/>
      <w:autoSpaceDE w:val="0"/>
      <w:autoSpaceDN w:val="0"/>
      <w:adjustRightInd w:val="0"/>
      <w:spacing w:before="120" w:after="120"/>
      <w:textAlignment w:val="baseline"/>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B322EF"/>
    <w:rPr>
      <w:rFonts w:ascii="Times New Roman" w:eastAsia="MS Mincho" w:hAnsi="Times New Roman"/>
      <w:b/>
      <w:lang w:val="en-GB" w:eastAsia="en-US"/>
    </w:rPr>
  </w:style>
  <w:style w:type="paragraph" w:customStyle="1" w:styleId="tabletext">
    <w:name w:val="table text"/>
    <w:basedOn w:val="a"/>
    <w:next w:val="table"/>
    <w:uiPriority w:val="99"/>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B322EF"/>
    <w:pPr>
      <w:overflowPunct w:val="0"/>
      <w:autoSpaceDE w:val="0"/>
      <w:autoSpaceDN w:val="0"/>
      <w:adjustRightInd w:val="0"/>
      <w:spacing w:after="0"/>
      <w:jc w:val="center"/>
      <w:textAlignment w:val="baseline"/>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B322EF"/>
    <w:pPr>
      <w:widowControl w:val="0"/>
      <w:overflowPunct w:val="0"/>
      <w:autoSpaceDE w:val="0"/>
      <w:autoSpaceDN w:val="0"/>
      <w:adjustRightInd w:val="0"/>
      <w:spacing w:after="120"/>
      <w:textAlignment w:val="baseline"/>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B322EF"/>
    <w:rPr>
      <w:rFonts w:ascii="Times New Roman" w:eastAsia="MS Mincho" w:hAnsi="Times New Roman"/>
      <w:sz w:val="24"/>
      <w:lang w:val="en-GB" w:eastAsia="en-US"/>
    </w:rPr>
  </w:style>
  <w:style w:type="paragraph" w:customStyle="1" w:styleId="HE">
    <w:name w:val="HE"/>
    <w:basedOn w:val="a"/>
    <w:uiPriority w:val="99"/>
    <w:rsid w:val="00B322EF"/>
    <w:pPr>
      <w:overflowPunct w:val="0"/>
      <w:autoSpaceDE w:val="0"/>
      <w:autoSpaceDN w:val="0"/>
      <w:adjustRightInd w:val="0"/>
      <w:spacing w:after="0"/>
      <w:textAlignment w:val="baseline"/>
    </w:pPr>
    <w:rPr>
      <w:rFonts w:eastAsia="MS Mincho"/>
      <w:b/>
    </w:rPr>
  </w:style>
  <w:style w:type="paragraph" w:styleId="af5">
    <w:name w:val="Plain Text"/>
    <w:basedOn w:val="a"/>
    <w:link w:val="Charb"/>
    <w:uiPriority w:val="99"/>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5"/>
    <w:uiPriority w:val="99"/>
    <w:rsid w:val="00B322EF"/>
    <w:rPr>
      <w:rFonts w:ascii="Courier New" w:eastAsia="MS Mincho" w:hAnsi="Courier New"/>
      <w:lang w:val="en-GB" w:eastAsia="en-US"/>
    </w:rPr>
  </w:style>
  <w:style w:type="paragraph" w:customStyle="1" w:styleId="text">
    <w:name w:val="text"/>
    <w:basedOn w:val="a"/>
    <w:uiPriority w:val="99"/>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a"/>
    <w:next w:val="a"/>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a"/>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6">
    <w:name w:val="Body Text Indent"/>
    <w:basedOn w:val="a"/>
    <w:link w:val="Charc"/>
    <w:uiPriority w:val="99"/>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6"/>
    <w:uiPriority w:val="99"/>
    <w:rsid w:val="00B322EF"/>
    <w:rPr>
      <w:rFonts w:ascii="Times New Roman" w:eastAsia="MS Mincho" w:hAnsi="Times New Roman"/>
      <w:i/>
      <w:sz w:val="22"/>
      <w:lang w:val="en-GB" w:eastAsia="en-US"/>
    </w:rPr>
  </w:style>
  <w:style w:type="character" w:styleId="af7">
    <w:name w:val="page number"/>
    <w:basedOn w:val="a0"/>
    <w:rsid w:val="00B322EF"/>
  </w:style>
  <w:style w:type="paragraph" w:styleId="25">
    <w:name w:val="Body Text 2"/>
    <w:basedOn w:val="a"/>
    <w:link w:val="2Char2"/>
    <w:uiPriority w:val="99"/>
    <w:rsid w:val="00B322EF"/>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B322EF"/>
    <w:rPr>
      <w:rFonts w:ascii="Times New Roman" w:eastAsia="MS Mincho" w:hAnsi="Times New Roman"/>
      <w:sz w:val="24"/>
      <w:lang w:val="en-GB" w:eastAsia="en-US"/>
    </w:rPr>
  </w:style>
  <w:style w:type="paragraph" w:customStyle="1" w:styleId="para">
    <w:name w:val="para"/>
    <w:basedOn w:val="a"/>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a"/>
    <w:uiPriority w:val="99"/>
    <w:rsid w:val="00B322EF"/>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B322EF"/>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B322EF"/>
    <w:rPr>
      <w:rFonts w:ascii="Times New Roman" w:eastAsia="MS Mincho" w:hAnsi="Times New Roman"/>
      <w:lang w:val="en-GB" w:eastAsia="en-US"/>
    </w:rPr>
  </w:style>
  <w:style w:type="paragraph" w:customStyle="1" w:styleId="List1">
    <w:name w:val="List1"/>
    <w:basedOn w:val="a"/>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B322EF"/>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B322EF"/>
    <w:rPr>
      <w:rFonts w:ascii="Times New Roman" w:eastAsia="MS Mincho" w:hAnsi="Times New Roman"/>
      <w:b/>
      <w:i/>
      <w:lang w:val="en-GB" w:eastAsia="en-US"/>
    </w:rPr>
  </w:style>
  <w:style w:type="table" w:styleId="af8">
    <w:name w:val="Table Grid"/>
    <w:basedOn w:val="a1"/>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322EF"/>
    <w:rPr>
      <w:rFonts w:ascii="Arial" w:hAnsi="Arial"/>
      <w:lang w:val="en-GB" w:eastAsia="en-US"/>
    </w:rPr>
  </w:style>
  <w:style w:type="paragraph" w:customStyle="1" w:styleId="TdocText">
    <w:name w:val="Tdoc_Text"/>
    <w:basedOn w:val="a"/>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uiPriority w:val="99"/>
    <w:rsid w:val="00B322EF"/>
    <w:rPr>
      <w:rFonts w:ascii="Tahoma" w:hAnsi="Tahoma" w:cs="Tahoma"/>
      <w:sz w:val="16"/>
      <w:szCs w:val="16"/>
      <w:lang w:val="en-GB" w:eastAsia="en-US"/>
    </w:rPr>
  </w:style>
  <w:style w:type="paragraph" w:customStyle="1" w:styleId="centered">
    <w:name w:val="centered"/>
    <w:basedOn w:val="a"/>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a"/>
    <w:uiPriority w:val="99"/>
    <w:rsid w:val="00B322EF"/>
    <w:pPr>
      <w:numPr>
        <w:numId w:val="1"/>
      </w:numPr>
      <w:overflowPunct w:val="0"/>
      <w:autoSpaceDE w:val="0"/>
      <w:autoSpaceDN w:val="0"/>
      <w:adjustRightInd w:val="0"/>
      <w:spacing w:after="80"/>
      <w:textAlignment w:val="baseline"/>
    </w:pPr>
    <w:rPr>
      <w:rFonts w:eastAsia="MS Mincho"/>
      <w:sz w:val="18"/>
      <w:lang w:val="en-US"/>
    </w:rPr>
  </w:style>
  <w:style w:type="character" w:customStyle="1" w:styleId="Char6">
    <w:name w:val="批注主题 Char"/>
    <w:basedOn w:val="Char4"/>
    <w:link w:val="af"/>
    <w:uiPriority w:val="99"/>
    <w:rsid w:val="00B322EF"/>
    <w:rPr>
      <w:rFonts w:ascii="Times New Roman" w:hAnsi="Times New Roman"/>
      <w:b/>
      <w:bCs/>
      <w:lang w:val="en-GB" w:eastAsia="en-US"/>
    </w:rPr>
  </w:style>
  <w:style w:type="paragraph" w:customStyle="1" w:styleId="ZchnZchn">
    <w:name w:val="Zchn Zchn"/>
    <w:uiPriority w:val="99"/>
    <w:semiHidden/>
    <w:rsid w:val="00B322EF"/>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af6"/>
    <w:uiPriority w:val="99"/>
    <w:rsid w:val="00B322EF"/>
    <w:pPr>
      <w:keepNext/>
      <w:keepLines/>
      <w:spacing w:before="0" w:after="180"/>
      <w:ind w:left="0"/>
      <w:jc w:val="center"/>
    </w:pPr>
    <w:rPr>
      <w:i w:val="0"/>
      <w:snapToGrid w:val="0"/>
      <w:kern w:val="2"/>
      <w:sz w:val="20"/>
    </w:rPr>
  </w:style>
  <w:style w:type="character" w:customStyle="1" w:styleId="msoins0">
    <w:name w:val="msoins"/>
    <w:basedOn w:val="a0"/>
    <w:rsid w:val="00B322EF"/>
  </w:style>
  <w:style w:type="paragraph" w:customStyle="1" w:styleId="B1">
    <w:name w:val="B1+"/>
    <w:basedOn w:val="B10"/>
    <w:uiPriority w:val="99"/>
    <w:rsid w:val="00B322EF"/>
    <w:pPr>
      <w:numPr>
        <w:numId w:val="3"/>
      </w:numPr>
      <w:overflowPunct w:val="0"/>
      <w:autoSpaceDE w:val="0"/>
      <w:autoSpaceDN w:val="0"/>
      <w:adjustRightInd w:val="0"/>
      <w:textAlignment w:val="baseline"/>
    </w:pPr>
    <w:rPr>
      <w:rFonts w:eastAsia="Times New Roman"/>
      <w:lang w:eastAsia="zh-CN"/>
    </w:rPr>
  </w:style>
  <w:style w:type="paragraph" w:styleId="af9">
    <w:name w:val="Normal (Web)"/>
    <w:basedOn w:val="a"/>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宋体"/>
      <w:i/>
      <w:color w:val="0000FF"/>
      <w:lang w:val="en-GB" w:eastAsia="en-US"/>
    </w:rPr>
  </w:style>
  <w:style w:type="paragraph" w:customStyle="1" w:styleId="Bulletedo1">
    <w:name w:val="Bulleted o 1"/>
    <w:basedOn w:val="a"/>
    <w:uiPriority w:val="99"/>
    <w:rsid w:val="00B322EF"/>
    <w:pPr>
      <w:numPr>
        <w:numId w:val="4"/>
      </w:numPr>
      <w:overflowPunct w:val="0"/>
      <w:autoSpaceDE w:val="0"/>
      <w:autoSpaceDN w:val="0"/>
      <w:adjustRightInd w:val="0"/>
      <w:spacing w:before="120" w:after="120"/>
      <w:textAlignment w:val="baseline"/>
    </w:pPr>
    <w:rPr>
      <w:rFonts w:eastAsia="Times New Roman"/>
    </w:rPr>
  </w:style>
  <w:style w:type="paragraph" w:styleId="TOC">
    <w:name w:val="TOC Heading"/>
    <w:basedOn w:val="1"/>
    <w:next w:val="a"/>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qFormat/>
    <w:rsid w:val="00B322EF"/>
    <w:rPr>
      <w:rFonts w:ascii="Arial" w:hAnsi="Arial"/>
      <w:sz w:val="18"/>
      <w:lang w:val="en-GB"/>
    </w:rPr>
  </w:style>
  <w:style w:type="paragraph" w:styleId="afa">
    <w:name w:val="Revision"/>
    <w:hidden/>
    <w:uiPriority w:val="99"/>
    <w:semiHidden/>
    <w:rsid w:val="00B322EF"/>
    <w:rPr>
      <w:rFonts w:ascii="Times New Roman" w:eastAsia="宋体" w:hAnsi="Times New Roman"/>
      <w:lang w:val="en-GB" w:eastAsia="en-US"/>
    </w:rPr>
  </w:style>
  <w:style w:type="character" w:styleId="afb">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semiHidden/>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a"/>
    <w:uiPriority w:val="99"/>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af4"/>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a"/>
    <w:uiPriority w:val="99"/>
    <w:rsid w:val="00B322E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B322EF"/>
  </w:style>
  <w:style w:type="character" w:styleId="afc">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
    <w:rsid w:val="00B322EF"/>
    <w:rPr>
      <w:rFonts w:ascii="Calibri Light" w:eastAsia="Times New Roman" w:hAnsi="Calibri Light" w:cs="Times New Roman"/>
      <w:color w:val="2F5496"/>
      <w:lang w:eastAsia="en-US"/>
    </w:rPr>
  </w:style>
  <w:style w:type="paragraph" w:customStyle="1" w:styleId="msonormal0">
    <w:name w:val="msonormal"/>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宋体" w:hAnsi="Times New Roman"/>
      <w:lang w:eastAsia="en-US"/>
    </w:rPr>
  </w:style>
  <w:style w:type="character" w:customStyle="1" w:styleId="CharChar31">
    <w:name w:val="Char Char31"/>
    <w:semiHidden/>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2">
    <w:name w:val="リストなし1"/>
    <w:next w:val="a2"/>
    <w:uiPriority w:val="99"/>
    <w:semiHidden/>
    <w:unhideWhenUsed/>
    <w:rsid w:val="00B322EF"/>
  </w:style>
  <w:style w:type="paragraph" w:customStyle="1" w:styleId="CharCharCharCharChar">
    <w:name w:val="Char Char Char 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0">
    <w:name w:val="(文字) (文字)1 Char (文字) (文字)"/>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uiPriority w:val="99"/>
    <w:semiHidden/>
    <w:rsid w:val="00B322E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7">
    <w:name w:val="(文字) (文字)2"/>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5">
    <w:name w:val="(文字) (文字)3"/>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3">
    <w:name w:val="(文字) (文字)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uiPriority w:val="99"/>
    <w:rsid w:val="00B322EF"/>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B322EF"/>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B322EF"/>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semiHidden/>
    <w:rsid w:val="00B322EF"/>
    <w:rPr>
      <w:rFonts w:ascii="Times New Roman" w:hAnsi="Times New Roman"/>
      <w:b/>
      <w:bCs/>
      <w:lang w:val="en-GB" w:eastAsia="en-US"/>
    </w:rPr>
  </w:style>
  <w:style w:type="paragraph" w:customStyle="1" w:styleId="14">
    <w:name w:val="修订1"/>
    <w:hidden/>
    <w:uiPriority w:val="99"/>
    <w:semiHidden/>
    <w:rsid w:val="00B322EF"/>
    <w:rPr>
      <w:rFonts w:ascii="Times New Roman" w:eastAsia="Batang" w:hAnsi="Times New Roman"/>
      <w:lang w:val="en-GB" w:eastAsia="en-US"/>
    </w:rPr>
  </w:style>
  <w:style w:type="paragraph" w:styleId="aff">
    <w:name w:val="endnote text"/>
    <w:basedOn w:val="a"/>
    <w:link w:val="Chare"/>
    <w:uiPriority w:val="99"/>
    <w:rsid w:val="00B322EF"/>
    <w:pPr>
      <w:overflowPunct w:val="0"/>
      <w:autoSpaceDE w:val="0"/>
      <w:autoSpaceDN w:val="0"/>
      <w:adjustRightInd w:val="0"/>
      <w:snapToGrid w:val="0"/>
      <w:textAlignment w:val="baseline"/>
    </w:pPr>
    <w:rPr>
      <w:rFonts w:eastAsia="Times New Roman"/>
    </w:rPr>
  </w:style>
  <w:style w:type="character" w:customStyle="1" w:styleId="Chare">
    <w:name w:val="尾注文本 Char"/>
    <w:basedOn w:val="a0"/>
    <w:link w:val="aff"/>
    <w:uiPriority w:val="99"/>
    <w:rsid w:val="00B322EF"/>
    <w:rPr>
      <w:rFonts w:ascii="Times New Roman" w:eastAsia="Times New Roman" w:hAnsi="Times New Roman"/>
      <w:lang w:val="en-GB" w:eastAsia="en-US"/>
    </w:rPr>
  </w:style>
  <w:style w:type="character" w:styleId="aff0">
    <w:name w:val="endnote reference"/>
    <w:rsid w:val="00B322EF"/>
    <w:rPr>
      <w:vertAlign w:val="superscript"/>
    </w:rPr>
  </w:style>
  <w:style w:type="character" w:customStyle="1" w:styleId="btChar3">
    <w:name w:val="bt Char3"/>
    <w:rsid w:val="00B322EF"/>
    <w:rPr>
      <w:lang w:val="en-GB" w:eastAsia="ja-JP" w:bidi="ar-SA"/>
    </w:rPr>
  </w:style>
  <w:style w:type="paragraph" w:styleId="aff1">
    <w:name w:val="Title"/>
    <w:basedOn w:val="a"/>
    <w:next w:val="a"/>
    <w:link w:val="Charf"/>
    <w:uiPriority w:val="99"/>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uiPriority w:val="99"/>
    <w:rsid w:val="00B322EF"/>
    <w:rPr>
      <w:rFonts w:ascii="Courier New" w:eastAsia="Malgun Gothic" w:hAnsi="Courier New"/>
      <w:lang w:val="nb-NO" w:eastAsia="en-US"/>
    </w:rPr>
  </w:style>
  <w:style w:type="paragraph" w:customStyle="1" w:styleId="FL">
    <w:name w:val="FL"/>
    <w:basedOn w:val="a"/>
    <w:uiPriority w:val="99"/>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aff2">
    <w:name w:val="Date"/>
    <w:basedOn w:val="a"/>
    <w:next w:val="a"/>
    <w:link w:val="Charf0"/>
    <w:uiPriority w:val="99"/>
    <w:rsid w:val="00B322EF"/>
    <w:pPr>
      <w:overflowPunct w:val="0"/>
      <w:autoSpaceDE w:val="0"/>
      <w:autoSpaceDN w:val="0"/>
      <w:adjustRightInd w:val="0"/>
      <w:textAlignment w:val="baseline"/>
    </w:pPr>
    <w:rPr>
      <w:rFonts w:eastAsia="Malgun Gothic"/>
    </w:rPr>
  </w:style>
  <w:style w:type="character" w:customStyle="1" w:styleId="Charf0">
    <w:name w:val="日期 Char"/>
    <w:basedOn w:val="a0"/>
    <w:link w:val="aff2"/>
    <w:uiPriority w:val="99"/>
    <w:rsid w:val="00B322EF"/>
    <w:rPr>
      <w:rFonts w:ascii="Times New Roman" w:eastAsia="Malgun Gothic" w:hAnsi="Times New Roman"/>
      <w:lang w:val="en-GB" w:eastAsia="en-US"/>
    </w:rPr>
  </w:style>
  <w:style w:type="paragraph" w:customStyle="1" w:styleId="AutoCorrect">
    <w:name w:val="AutoCorrect"/>
    <w:uiPriority w:val="99"/>
    <w:rsid w:val="00B322EF"/>
    <w:rPr>
      <w:rFonts w:ascii="Times New Roman" w:eastAsia="Malgun Gothic" w:hAnsi="Times New Roman"/>
      <w:sz w:val="24"/>
      <w:szCs w:val="24"/>
      <w:lang w:val="en-GB" w:eastAsia="ko-KR"/>
    </w:rPr>
  </w:style>
  <w:style w:type="paragraph" w:customStyle="1" w:styleId="-PAGE-">
    <w:name w:val="- PAGE -"/>
    <w:uiPriority w:val="99"/>
    <w:rsid w:val="00B322EF"/>
    <w:rPr>
      <w:rFonts w:ascii="Times New Roman" w:eastAsia="Malgun Gothic" w:hAnsi="Times New Roman"/>
      <w:sz w:val="24"/>
      <w:szCs w:val="24"/>
      <w:lang w:val="en-GB" w:eastAsia="ko-KR"/>
    </w:rPr>
  </w:style>
  <w:style w:type="paragraph" w:customStyle="1" w:styleId="PageXofY">
    <w:name w:val="Page X of Y"/>
    <w:uiPriority w:val="99"/>
    <w:rsid w:val="00B322EF"/>
    <w:rPr>
      <w:rFonts w:ascii="Times New Roman" w:eastAsia="Malgun Gothic" w:hAnsi="Times New Roman"/>
      <w:sz w:val="24"/>
      <w:szCs w:val="24"/>
      <w:lang w:val="en-GB" w:eastAsia="ko-KR"/>
    </w:rPr>
  </w:style>
  <w:style w:type="paragraph" w:customStyle="1" w:styleId="Createdby">
    <w:name w:val="Created by"/>
    <w:uiPriority w:val="99"/>
    <w:rsid w:val="00B322EF"/>
    <w:rPr>
      <w:rFonts w:ascii="Times New Roman" w:eastAsia="Malgun Gothic" w:hAnsi="Times New Roman"/>
      <w:sz w:val="24"/>
      <w:szCs w:val="24"/>
      <w:lang w:val="en-GB" w:eastAsia="ko-KR"/>
    </w:rPr>
  </w:style>
  <w:style w:type="paragraph" w:customStyle="1" w:styleId="Createdon">
    <w:name w:val="Created on"/>
    <w:uiPriority w:val="99"/>
    <w:rsid w:val="00B322EF"/>
    <w:rPr>
      <w:rFonts w:ascii="Times New Roman" w:eastAsia="Malgun Gothic" w:hAnsi="Times New Roman"/>
      <w:sz w:val="24"/>
      <w:szCs w:val="24"/>
      <w:lang w:val="en-GB" w:eastAsia="ko-KR"/>
    </w:rPr>
  </w:style>
  <w:style w:type="paragraph" w:customStyle="1" w:styleId="Lastprinted">
    <w:name w:val="Last printed"/>
    <w:uiPriority w:val="99"/>
    <w:rsid w:val="00B322EF"/>
    <w:rPr>
      <w:rFonts w:ascii="Times New Roman" w:eastAsia="Malgun Gothic" w:hAnsi="Times New Roman"/>
      <w:sz w:val="24"/>
      <w:szCs w:val="24"/>
      <w:lang w:val="en-GB" w:eastAsia="ko-KR"/>
    </w:rPr>
  </w:style>
  <w:style w:type="paragraph" w:customStyle="1" w:styleId="Lastsavedby">
    <w:name w:val="Last saved by"/>
    <w:uiPriority w:val="99"/>
    <w:rsid w:val="00B322EF"/>
    <w:rPr>
      <w:rFonts w:ascii="Times New Roman" w:eastAsia="Malgun Gothic" w:hAnsi="Times New Roman"/>
      <w:sz w:val="24"/>
      <w:szCs w:val="24"/>
      <w:lang w:val="en-GB" w:eastAsia="ko-KR"/>
    </w:rPr>
  </w:style>
  <w:style w:type="paragraph" w:customStyle="1" w:styleId="Filename">
    <w:name w:val="Filename"/>
    <w:uiPriority w:val="99"/>
    <w:rsid w:val="00B322EF"/>
    <w:rPr>
      <w:rFonts w:ascii="Times New Roman" w:eastAsia="Malgun Gothic" w:hAnsi="Times New Roman"/>
      <w:sz w:val="24"/>
      <w:szCs w:val="24"/>
      <w:lang w:val="en-GB" w:eastAsia="ko-KR"/>
    </w:rPr>
  </w:style>
  <w:style w:type="paragraph" w:customStyle="1" w:styleId="Filenameandpath">
    <w:name w:val="Filename and path"/>
    <w:uiPriority w:val="99"/>
    <w:rsid w:val="00B322EF"/>
    <w:rPr>
      <w:rFonts w:ascii="Times New Roman" w:eastAsia="Malgun Gothic" w:hAnsi="Times New Roman"/>
      <w:sz w:val="24"/>
      <w:szCs w:val="24"/>
      <w:lang w:val="en-GB" w:eastAsia="ko-KR"/>
    </w:rPr>
  </w:style>
  <w:style w:type="paragraph" w:customStyle="1" w:styleId="AuthorPageDate">
    <w:name w:val="Author  Page #  Date"/>
    <w:uiPriority w:val="99"/>
    <w:rsid w:val="00B322EF"/>
    <w:rPr>
      <w:rFonts w:ascii="Times New Roman" w:eastAsia="Malgun Gothic" w:hAnsi="Times New Roman"/>
      <w:sz w:val="24"/>
      <w:szCs w:val="24"/>
      <w:lang w:val="en-GB" w:eastAsia="ko-KR"/>
    </w:rPr>
  </w:style>
  <w:style w:type="paragraph" w:customStyle="1" w:styleId="ConfidentialPageDate">
    <w:name w:val="Confidential  Page #  Date"/>
    <w:uiPriority w:val="99"/>
    <w:rsid w:val="00B322EF"/>
    <w:rPr>
      <w:rFonts w:ascii="Times New Roman" w:eastAsia="Malgun Gothic" w:hAnsi="Times New Roman"/>
      <w:sz w:val="24"/>
      <w:szCs w:val="24"/>
      <w:lang w:val="en-GB" w:eastAsia="ko-KR"/>
    </w:rPr>
  </w:style>
  <w:style w:type="paragraph" w:customStyle="1" w:styleId="INDENT1">
    <w:name w:val="INDENT1"/>
    <w:basedOn w:val="a"/>
    <w:uiPriority w:val="99"/>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uiPriority w:val="99"/>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uiPriority w:val="99"/>
    <w:rsid w:val="00B322E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uiPriority w:val="99"/>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uiPriority w:val="99"/>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a"/>
    <w:uiPriority w:val="99"/>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B322EF"/>
    <w:pPr>
      <w:keepNext/>
      <w:keepLines/>
      <w:spacing w:after="60"/>
      <w:ind w:left="210"/>
      <w:jc w:val="center"/>
    </w:pPr>
    <w:rPr>
      <w:b/>
      <w:sz w:val="20"/>
      <w:lang w:eastAsia="en-GB"/>
    </w:rPr>
  </w:style>
  <w:style w:type="paragraph" w:customStyle="1" w:styleId="17">
    <w:name w:val="図表目次1"/>
    <w:basedOn w:val="a"/>
    <w:next w:val="a"/>
    <w:uiPriority w:val="99"/>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B322E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B322EF"/>
    <w:pPr>
      <w:spacing w:before="120"/>
      <w:outlineLvl w:val="2"/>
    </w:pPr>
    <w:rPr>
      <w:sz w:val="28"/>
    </w:rPr>
  </w:style>
  <w:style w:type="paragraph" w:customStyle="1" w:styleId="Heading2Head2A2">
    <w:name w:val="Heading 2.Head2A.2"/>
    <w:basedOn w:val="1"/>
    <w:next w:val="a"/>
    <w:uiPriority w:val="99"/>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uiPriority w:val="99"/>
    <w:rsid w:val="00B322EF"/>
    <w:pPr>
      <w:ind w:left="283" w:hanging="283"/>
    </w:pPr>
    <w:rPr>
      <w:sz w:val="20"/>
      <w:lang w:eastAsia="de-DE"/>
    </w:rPr>
  </w:style>
  <w:style w:type="paragraph" w:customStyle="1" w:styleId="11BodyText">
    <w:name w:val="11 BodyText"/>
    <w:basedOn w:val="a"/>
    <w:uiPriority w:val="99"/>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semiHidden/>
    <w:rsid w:val="00B322EF"/>
  </w:style>
  <w:style w:type="paragraph" w:customStyle="1" w:styleId="1030302">
    <w:name w:val="样式 样式 标题 1 + 两端对齐 段前: 0.3 行 段后: 0.3 行 行距: 单倍行距 + 段前: 0.2 行 段后: ..."/>
    <w:basedOn w:val="a"/>
    <w:autoRedefine/>
    <w:uiPriority w:val="99"/>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uiPriority w:val="99"/>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
    <w:name w:val="HTML Acronym"/>
    <w:uiPriority w:val="99"/>
    <w:unhideWhenUsed/>
    <w:rsid w:val="00B322EF"/>
  </w:style>
  <w:style w:type="numbering" w:customStyle="1" w:styleId="NoList2">
    <w:name w:val="No List2"/>
    <w:next w:val="a2"/>
    <w:semiHidden/>
    <w:rsid w:val="00B322EF"/>
  </w:style>
  <w:style w:type="numbering" w:customStyle="1" w:styleId="NoList3">
    <w:name w:val="No List3"/>
    <w:next w:val="a2"/>
    <w:uiPriority w:val="99"/>
    <w:semiHidden/>
    <w:rsid w:val="00B322EF"/>
  </w:style>
  <w:style w:type="table" w:customStyle="1" w:styleId="TableGrid4">
    <w:name w:val="Table Grid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B322EF"/>
  </w:style>
  <w:style w:type="paragraph" w:customStyle="1" w:styleId="3GPPNormalText">
    <w:name w:val="3GPP Normal Text"/>
    <w:basedOn w:val="af4"/>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9">
    <w:name w:val="無清單1"/>
    <w:next w:val="a2"/>
    <w:uiPriority w:val="99"/>
    <w:semiHidden/>
    <w:unhideWhenUsed/>
    <w:rsid w:val="00B322EF"/>
  </w:style>
  <w:style w:type="numbering" w:customStyle="1" w:styleId="110">
    <w:name w:val="無清單11"/>
    <w:next w:val="a2"/>
    <w:uiPriority w:val="99"/>
    <w:semiHidden/>
    <w:unhideWhenUsed/>
    <w:rsid w:val="00B322EF"/>
  </w:style>
  <w:style w:type="table" w:customStyle="1" w:styleId="1a">
    <w:name w:val="表格格線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a"/>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a0"/>
    <w:link w:val="H53GPP"/>
    <w:rsid w:val="00B322EF"/>
    <w:rPr>
      <w:rFonts w:ascii="Arial" w:eastAsia="Times New Roman" w:hAnsi="Arial"/>
      <w:snapToGrid w:val="0"/>
      <w:sz w:val="22"/>
      <w:szCs w:val="22"/>
      <w:lang w:val="en-GB" w:eastAsia="en-US"/>
    </w:rPr>
  </w:style>
  <w:style w:type="paragraph" w:styleId="aff3">
    <w:name w:val="Subtitle"/>
    <w:basedOn w:val="a"/>
    <w:next w:val="a"/>
    <w:link w:val="Charf1"/>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322EF"/>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B322EF"/>
  </w:style>
  <w:style w:type="table" w:customStyle="1" w:styleId="TableGrid5">
    <w:name w:val="Table Grid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B322EF"/>
  </w:style>
  <w:style w:type="numbering" w:customStyle="1" w:styleId="111">
    <w:name w:val="リストなし11"/>
    <w:next w:val="a2"/>
    <w:uiPriority w:val="99"/>
    <w:semiHidden/>
    <w:unhideWhenUsed/>
    <w:rsid w:val="00B322EF"/>
  </w:style>
  <w:style w:type="table" w:customStyle="1" w:styleId="TableGrid11">
    <w:name w:val="Table Grid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B322EF"/>
  </w:style>
  <w:style w:type="table" w:customStyle="1" w:styleId="310">
    <w:name w:val="网格型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B322EF"/>
  </w:style>
  <w:style w:type="numbering" w:customStyle="1" w:styleId="NoList31">
    <w:name w:val="No List31"/>
    <w:next w:val="a2"/>
    <w:uiPriority w:val="99"/>
    <w:semiHidden/>
    <w:rsid w:val="00B322EF"/>
  </w:style>
  <w:style w:type="table" w:customStyle="1" w:styleId="TableGrid41">
    <w:name w:val="Table Grid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B322EF"/>
  </w:style>
  <w:style w:type="numbering" w:customStyle="1" w:styleId="120">
    <w:name w:val="無清單12"/>
    <w:next w:val="a2"/>
    <w:uiPriority w:val="99"/>
    <w:semiHidden/>
    <w:unhideWhenUsed/>
    <w:rsid w:val="00B322EF"/>
  </w:style>
  <w:style w:type="numbering" w:customStyle="1" w:styleId="1110">
    <w:name w:val="無清單111"/>
    <w:next w:val="a2"/>
    <w:uiPriority w:val="99"/>
    <w:semiHidden/>
    <w:unhideWhenUsed/>
    <w:rsid w:val="00B322EF"/>
  </w:style>
  <w:style w:type="table" w:customStyle="1" w:styleId="113">
    <w:name w:val="表格格線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2"/>
    <w:uiPriority w:val="99"/>
    <w:semiHidden/>
    <w:unhideWhenUsed/>
    <w:rsid w:val="00B322EF"/>
  </w:style>
  <w:style w:type="numbering" w:customStyle="1" w:styleId="NoList121">
    <w:name w:val="No List121"/>
    <w:next w:val="a2"/>
    <w:uiPriority w:val="99"/>
    <w:semiHidden/>
    <w:unhideWhenUsed/>
    <w:rsid w:val="00B322EF"/>
  </w:style>
  <w:style w:type="numbering" w:customStyle="1" w:styleId="1111">
    <w:name w:val="リストなし111"/>
    <w:next w:val="a2"/>
    <w:uiPriority w:val="99"/>
    <w:semiHidden/>
    <w:unhideWhenUsed/>
    <w:rsid w:val="00B322EF"/>
  </w:style>
  <w:style w:type="numbering" w:customStyle="1" w:styleId="1112">
    <w:name w:val="无列表111"/>
    <w:next w:val="a2"/>
    <w:semiHidden/>
    <w:rsid w:val="00B322EF"/>
  </w:style>
  <w:style w:type="numbering" w:customStyle="1" w:styleId="NoList211">
    <w:name w:val="No List211"/>
    <w:next w:val="a2"/>
    <w:semiHidden/>
    <w:rsid w:val="00B322EF"/>
  </w:style>
  <w:style w:type="numbering" w:customStyle="1" w:styleId="NoList311">
    <w:name w:val="No List311"/>
    <w:next w:val="a2"/>
    <w:uiPriority w:val="99"/>
    <w:semiHidden/>
    <w:rsid w:val="00B322EF"/>
  </w:style>
  <w:style w:type="numbering" w:customStyle="1" w:styleId="NoList1111">
    <w:name w:val="No List1111"/>
    <w:next w:val="a2"/>
    <w:uiPriority w:val="99"/>
    <w:semiHidden/>
    <w:unhideWhenUsed/>
    <w:rsid w:val="00B322EF"/>
  </w:style>
  <w:style w:type="numbering" w:customStyle="1" w:styleId="121">
    <w:name w:val="無清單121"/>
    <w:next w:val="a2"/>
    <w:uiPriority w:val="99"/>
    <w:semiHidden/>
    <w:unhideWhenUsed/>
    <w:rsid w:val="00B322EF"/>
  </w:style>
  <w:style w:type="numbering" w:customStyle="1" w:styleId="11110">
    <w:name w:val="無清單1111"/>
    <w:next w:val="a2"/>
    <w:uiPriority w:val="99"/>
    <w:semiHidden/>
    <w:unhideWhenUsed/>
    <w:rsid w:val="00B322EF"/>
  </w:style>
  <w:style w:type="numbering" w:customStyle="1" w:styleId="NoList5">
    <w:name w:val="No List5"/>
    <w:next w:val="a2"/>
    <w:uiPriority w:val="99"/>
    <w:semiHidden/>
    <w:unhideWhenUsed/>
    <w:rsid w:val="00B322EF"/>
  </w:style>
  <w:style w:type="table" w:customStyle="1" w:styleId="TableGrid6">
    <w:name w:val="Table Grid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B322EF"/>
  </w:style>
  <w:style w:type="numbering" w:customStyle="1" w:styleId="122">
    <w:name w:val="リストなし12"/>
    <w:next w:val="a2"/>
    <w:uiPriority w:val="99"/>
    <w:semiHidden/>
    <w:unhideWhenUsed/>
    <w:rsid w:val="00B322EF"/>
  </w:style>
  <w:style w:type="table" w:customStyle="1" w:styleId="TableGrid12">
    <w:name w:val="Table Grid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B322EF"/>
  </w:style>
  <w:style w:type="table" w:customStyle="1" w:styleId="320">
    <w:name w:val="网格型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B322EF"/>
  </w:style>
  <w:style w:type="numbering" w:customStyle="1" w:styleId="NoList32">
    <w:name w:val="No List32"/>
    <w:next w:val="a2"/>
    <w:uiPriority w:val="99"/>
    <w:semiHidden/>
    <w:rsid w:val="00B322EF"/>
  </w:style>
  <w:style w:type="table" w:customStyle="1" w:styleId="TableGrid42">
    <w:name w:val="Table Grid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B322EF"/>
  </w:style>
  <w:style w:type="numbering" w:customStyle="1" w:styleId="130">
    <w:name w:val="無清單13"/>
    <w:next w:val="a2"/>
    <w:uiPriority w:val="99"/>
    <w:semiHidden/>
    <w:unhideWhenUsed/>
    <w:rsid w:val="00B322EF"/>
  </w:style>
  <w:style w:type="numbering" w:customStyle="1" w:styleId="1120">
    <w:name w:val="無清單112"/>
    <w:next w:val="a2"/>
    <w:uiPriority w:val="99"/>
    <w:semiHidden/>
    <w:unhideWhenUsed/>
    <w:rsid w:val="00B322EF"/>
  </w:style>
  <w:style w:type="table" w:customStyle="1" w:styleId="124">
    <w:name w:val="表格格線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B322EF"/>
  </w:style>
  <w:style w:type="numbering" w:customStyle="1" w:styleId="NoList122">
    <w:name w:val="No List122"/>
    <w:next w:val="a2"/>
    <w:uiPriority w:val="99"/>
    <w:semiHidden/>
    <w:unhideWhenUsed/>
    <w:rsid w:val="00B322EF"/>
  </w:style>
  <w:style w:type="numbering" w:customStyle="1" w:styleId="1121">
    <w:name w:val="リストなし112"/>
    <w:next w:val="a2"/>
    <w:uiPriority w:val="99"/>
    <w:semiHidden/>
    <w:unhideWhenUsed/>
    <w:rsid w:val="00B322EF"/>
  </w:style>
  <w:style w:type="numbering" w:customStyle="1" w:styleId="1122">
    <w:name w:val="无列表112"/>
    <w:next w:val="a2"/>
    <w:semiHidden/>
    <w:rsid w:val="00B322EF"/>
  </w:style>
  <w:style w:type="numbering" w:customStyle="1" w:styleId="NoList212">
    <w:name w:val="No List212"/>
    <w:next w:val="a2"/>
    <w:semiHidden/>
    <w:rsid w:val="00B322EF"/>
  </w:style>
  <w:style w:type="numbering" w:customStyle="1" w:styleId="NoList312">
    <w:name w:val="No List312"/>
    <w:next w:val="a2"/>
    <w:uiPriority w:val="99"/>
    <w:semiHidden/>
    <w:rsid w:val="00B322EF"/>
  </w:style>
  <w:style w:type="numbering" w:customStyle="1" w:styleId="NoList1112">
    <w:name w:val="No List1112"/>
    <w:next w:val="a2"/>
    <w:uiPriority w:val="99"/>
    <w:semiHidden/>
    <w:unhideWhenUsed/>
    <w:rsid w:val="00B322EF"/>
  </w:style>
  <w:style w:type="numbering" w:customStyle="1" w:styleId="1220">
    <w:name w:val="無清單122"/>
    <w:next w:val="a2"/>
    <w:uiPriority w:val="99"/>
    <w:semiHidden/>
    <w:unhideWhenUsed/>
    <w:rsid w:val="00B322EF"/>
  </w:style>
  <w:style w:type="numbering" w:customStyle="1" w:styleId="11120">
    <w:name w:val="無清單1112"/>
    <w:next w:val="a2"/>
    <w:uiPriority w:val="99"/>
    <w:semiHidden/>
    <w:unhideWhenUsed/>
    <w:rsid w:val="00B322EF"/>
  </w:style>
  <w:style w:type="paragraph" w:customStyle="1" w:styleId="Subtitle1">
    <w:name w:val="Subtitle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a2"/>
    <w:uiPriority w:val="99"/>
    <w:semiHidden/>
    <w:unhideWhenUsed/>
    <w:rsid w:val="00B322EF"/>
  </w:style>
  <w:style w:type="table" w:customStyle="1" w:styleId="TableGrid7">
    <w:name w:val="Table Grid7"/>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B322EF"/>
  </w:style>
  <w:style w:type="numbering" w:customStyle="1" w:styleId="131">
    <w:name w:val="リストなし13"/>
    <w:next w:val="a2"/>
    <w:uiPriority w:val="99"/>
    <w:semiHidden/>
    <w:unhideWhenUsed/>
    <w:rsid w:val="00B322EF"/>
  </w:style>
  <w:style w:type="table" w:customStyle="1" w:styleId="TableGrid13">
    <w:name w:val="Table Grid13"/>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B322EF"/>
  </w:style>
  <w:style w:type="table" w:customStyle="1" w:styleId="330">
    <w:name w:val="网格型3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B322EF"/>
  </w:style>
  <w:style w:type="numbering" w:customStyle="1" w:styleId="NoList33">
    <w:name w:val="No List33"/>
    <w:next w:val="a2"/>
    <w:uiPriority w:val="99"/>
    <w:semiHidden/>
    <w:rsid w:val="00B322EF"/>
  </w:style>
  <w:style w:type="table" w:customStyle="1" w:styleId="TableGrid43">
    <w:name w:val="Table Grid4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B322EF"/>
  </w:style>
  <w:style w:type="numbering" w:customStyle="1" w:styleId="140">
    <w:name w:val="無清單14"/>
    <w:next w:val="a2"/>
    <w:uiPriority w:val="99"/>
    <w:semiHidden/>
    <w:unhideWhenUsed/>
    <w:rsid w:val="00B322EF"/>
  </w:style>
  <w:style w:type="numbering" w:customStyle="1" w:styleId="1130">
    <w:name w:val="無清單113"/>
    <w:next w:val="a2"/>
    <w:uiPriority w:val="99"/>
    <w:semiHidden/>
    <w:unhideWhenUsed/>
    <w:rsid w:val="00B322EF"/>
  </w:style>
  <w:style w:type="table" w:customStyle="1" w:styleId="133">
    <w:name w:val="表格格線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B322EF"/>
  </w:style>
  <w:style w:type="numbering" w:customStyle="1" w:styleId="NoList123">
    <w:name w:val="No List123"/>
    <w:next w:val="a2"/>
    <w:uiPriority w:val="99"/>
    <w:semiHidden/>
    <w:unhideWhenUsed/>
    <w:rsid w:val="00B322EF"/>
  </w:style>
  <w:style w:type="numbering" w:customStyle="1" w:styleId="1131">
    <w:name w:val="リストなし113"/>
    <w:next w:val="a2"/>
    <w:uiPriority w:val="99"/>
    <w:semiHidden/>
    <w:unhideWhenUsed/>
    <w:rsid w:val="00B322EF"/>
  </w:style>
  <w:style w:type="numbering" w:customStyle="1" w:styleId="1132">
    <w:name w:val="无列表113"/>
    <w:next w:val="a2"/>
    <w:semiHidden/>
    <w:rsid w:val="00B322EF"/>
  </w:style>
  <w:style w:type="numbering" w:customStyle="1" w:styleId="NoList213">
    <w:name w:val="No List213"/>
    <w:next w:val="a2"/>
    <w:semiHidden/>
    <w:rsid w:val="00B322EF"/>
  </w:style>
  <w:style w:type="numbering" w:customStyle="1" w:styleId="NoList313">
    <w:name w:val="No List313"/>
    <w:next w:val="a2"/>
    <w:uiPriority w:val="99"/>
    <w:semiHidden/>
    <w:rsid w:val="00B322EF"/>
  </w:style>
  <w:style w:type="numbering" w:customStyle="1" w:styleId="NoList1113">
    <w:name w:val="No List1113"/>
    <w:next w:val="a2"/>
    <w:uiPriority w:val="99"/>
    <w:semiHidden/>
    <w:unhideWhenUsed/>
    <w:rsid w:val="00B322EF"/>
  </w:style>
  <w:style w:type="numbering" w:customStyle="1" w:styleId="1230">
    <w:name w:val="無清單123"/>
    <w:next w:val="a2"/>
    <w:uiPriority w:val="99"/>
    <w:semiHidden/>
    <w:unhideWhenUsed/>
    <w:rsid w:val="00B322EF"/>
  </w:style>
  <w:style w:type="numbering" w:customStyle="1" w:styleId="1113">
    <w:name w:val="無清單1113"/>
    <w:next w:val="a2"/>
    <w:uiPriority w:val="99"/>
    <w:semiHidden/>
    <w:unhideWhenUsed/>
    <w:rsid w:val="00B322EF"/>
  </w:style>
  <w:style w:type="numbering" w:customStyle="1" w:styleId="NoList41">
    <w:name w:val="No List41"/>
    <w:next w:val="a2"/>
    <w:uiPriority w:val="99"/>
    <w:semiHidden/>
    <w:unhideWhenUsed/>
    <w:rsid w:val="00B322EF"/>
  </w:style>
  <w:style w:type="table" w:customStyle="1" w:styleId="TableGrid51">
    <w:name w:val="Table Grid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B322EF"/>
  </w:style>
  <w:style w:type="numbering" w:customStyle="1" w:styleId="11111">
    <w:name w:val="リストなし1111"/>
    <w:next w:val="a2"/>
    <w:uiPriority w:val="99"/>
    <w:semiHidden/>
    <w:unhideWhenUsed/>
    <w:rsid w:val="00B322EF"/>
  </w:style>
  <w:style w:type="numbering" w:customStyle="1" w:styleId="11112">
    <w:name w:val="无列表1111"/>
    <w:next w:val="a2"/>
    <w:semiHidden/>
    <w:rsid w:val="00B322EF"/>
  </w:style>
  <w:style w:type="numbering" w:customStyle="1" w:styleId="NoList2111">
    <w:name w:val="No List2111"/>
    <w:next w:val="a2"/>
    <w:semiHidden/>
    <w:rsid w:val="00B322EF"/>
  </w:style>
  <w:style w:type="numbering" w:customStyle="1" w:styleId="NoList3111">
    <w:name w:val="No List3111"/>
    <w:next w:val="a2"/>
    <w:uiPriority w:val="99"/>
    <w:semiHidden/>
    <w:rsid w:val="00B322EF"/>
  </w:style>
  <w:style w:type="numbering" w:customStyle="1" w:styleId="NoList11111">
    <w:name w:val="No List11111"/>
    <w:next w:val="a2"/>
    <w:uiPriority w:val="99"/>
    <w:semiHidden/>
    <w:unhideWhenUsed/>
    <w:rsid w:val="00B322EF"/>
  </w:style>
  <w:style w:type="numbering" w:customStyle="1" w:styleId="1211">
    <w:name w:val="無清單1211"/>
    <w:next w:val="a2"/>
    <w:uiPriority w:val="99"/>
    <w:semiHidden/>
    <w:unhideWhenUsed/>
    <w:rsid w:val="00B322EF"/>
  </w:style>
  <w:style w:type="numbering" w:customStyle="1" w:styleId="111110">
    <w:name w:val="無清單11111"/>
    <w:next w:val="a2"/>
    <w:uiPriority w:val="99"/>
    <w:semiHidden/>
    <w:unhideWhenUsed/>
    <w:rsid w:val="00B322EF"/>
  </w:style>
  <w:style w:type="numbering" w:customStyle="1" w:styleId="NoList51">
    <w:name w:val="No List51"/>
    <w:next w:val="a2"/>
    <w:uiPriority w:val="99"/>
    <w:semiHidden/>
    <w:unhideWhenUsed/>
    <w:rsid w:val="00B322EF"/>
  </w:style>
  <w:style w:type="table" w:customStyle="1" w:styleId="TableGrid61">
    <w:name w:val="Table Grid6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B322EF"/>
  </w:style>
  <w:style w:type="numbering" w:customStyle="1" w:styleId="1210">
    <w:name w:val="リストなし121"/>
    <w:next w:val="a2"/>
    <w:uiPriority w:val="99"/>
    <w:semiHidden/>
    <w:unhideWhenUsed/>
    <w:rsid w:val="00B322EF"/>
  </w:style>
  <w:style w:type="table" w:customStyle="1" w:styleId="TableGrid121">
    <w:name w:val="Table Grid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B322EF"/>
  </w:style>
  <w:style w:type="table" w:customStyle="1" w:styleId="321">
    <w:name w:val="网格型3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B322EF"/>
  </w:style>
  <w:style w:type="numbering" w:customStyle="1" w:styleId="NoList321">
    <w:name w:val="No List321"/>
    <w:next w:val="a2"/>
    <w:uiPriority w:val="99"/>
    <w:semiHidden/>
    <w:rsid w:val="00B322EF"/>
  </w:style>
  <w:style w:type="table" w:customStyle="1" w:styleId="TableGrid421">
    <w:name w:val="Table Grid4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B322EF"/>
  </w:style>
  <w:style w:type="numbering" w:customStyle="1" w:styleId="1310">
    <w:name w:val="無清單131"/>
    <w:next w:val="a2"/>
    <w:uiPriority w:val="99"/>
    <w:semiHidden/>
    <w:unhideWhenUsed/>
    <w:rsid w:val="00B322EF"/>
  </w:style>
  <w:style w:type="numbering" w:customStyle="1" w:styleId="11210">
    <w:name w:val="無清單1121"/>
    <w:next w:val="a2"/>
    <w:uiPriority w:val="99"/>
    <w:semiHidden/>
    <w:unhideWhenUsed/>
    <w:rsid w:val="00B322EF"/>
  </w:style>
  <w:style w:type="table" w:customStyle="1" w:styleId="1213">
    <w:name w:val="表格格線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B322EF"/>
  </w:style>
  <w:style w:type="numbering" w:customStyle="1" w:styleId="NoList1221">
    <w:name w:val="No List1221"/>
    <w:next w:val="a2"/>
    <w:uiPriority w:val="99"/>
    <w:semiHidden/>
    <w:unhideWhenUsed/>
    <w:rsid w:val="00B322EF"/>
  </w:style>
  <w:style w:type="numbering" w:customStyle="1" w:styleId="11211">
    <w:name w:val="リストなし1121"/>
    <w:next w:val="a2"/>
    <w:uiPriority w:val="99"/>
    <w:semiHidden/>
    <w:unhideWhenUsed/>
    <w:rsid w:val="00B322EF"/>
  </w:style>
  <w:style w:type="numbering" w:customStyle="1" w:styleId="11212">
    <w:name w:val="无列表1121"/>
    <w:next w:val="a2"/>
    <w:semiHidden/>
    <w:rsid w:val="00B322EF"/>
  </w:style>
  <w:style w:type="numbering" w:customStyle="1" w:styleId="NoList2121">
    <w:name w:val="No List2121"/>
    <w:next w:val="a2"/>
    <w:semiHidden/>
    <w:rsid w:val="00B322EF"/>
  </w:style>
  <w:style w:type="numbering" w:customStyle="1" w:styleId="NoList3121">
    <w:name w:val="No List3121"/>
    <w:next w:val="a2"/>
    <w:uiPriority w:val="99"/>
    <w:semiHidden/>
    <w:rsid w:val="00B322EF"/>
  </w:style>
  <w:style w:type="numbering" w:customStyle="1" w:styleId="NoList11121">
    <w:name w:val="No List11121"/>
    <w:next w:val="a2"/>
    <w:uiPriority w:val="99"/>
    <w:semiHidden/>
    <w:unhideWhenUsed/>
    <w:rsid w:val="00B322EF"/>
  </w:style>
  <w:style w:type="numbering" w:customStyle="1" w:styleId="1221">
    <w:name w:val="無清單1221"/>
    <w:next w:val="a2"/>
    <w:uiPriority w:val="99"/>
    <w:semiHidden/>
    <w:unhideWhenUsed/>
    <w:rsid w:val="00B322EF"/>
  </w:style>
  <w:style w:type="numbering" w:customStyle="1" w:styleId="11121">
    <w:name w:val="無清單11121"/>
    <w:next w:val="a2"/>
    <w:uiPriority w:val="99"/>
    <w:semiHidden/>
    <w:unhideWhenUsed/>
    <w:rsid w:val="00B322EF"/>
  </w:style>
  <w:style w:type="paragraph" w:styleId="aff4">
    <w:name w:val="Intense Quote"/>
    <w:basedOn w:val="a"/>
    <w:next w:val="a"/>
    <w:link w:val="Charf2"/>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Charf2">
    <w:name w:val="明显引用 Char"/>
    <w:basedOn w:val="a0"/>
    <w:link w:val="aff4"/>
    <w:uiPriority w:val="30"/>
    <w:rsid w:val="00B322EF"/>
    <w:rPr>
      <w:rFonts w:ascii="Times New Roman" w:eastAsia="Times New Roman" w:hAnsi="Times New Roman"/>
      <w:i/>
      <w:iCs/>
      <w:color w:val="4F81BD" w:themeColor="accent1"/>
      <w:lang w:val="en-GB" w:eastAsia="en-US"/>
    </w:rPr>
  </w:style>
  <w:style w:type="paragraph" w:customStyle="1" w:styleId="1b">
    <w:name w:val="副标题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B322EF"/>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1">
    <w:name w:val="明显引用 Char1"/>
    <w:basedOn w:val="a0"/>
    <w:uiPriority w:val="30"/>
    <w:rsid w:val="00B322EF"/>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B322EF"/>
  </w:style>
  <w:style w:type="table" w:customStyle="1" w:styleId="2b">
    <w:name w:val="网格型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B322EF"/>
  </w:style>
  <w:style w:type="numbering" w:customStyle="1" w:styleId="NoList1131">
    <w:name w:val="No List1131"/>
    <w:next w:val="a2"/>
    <w:uiPriority w:val="99"/>
    <w:semiHidden/>
    <w:unhideWhenUsed/>
    <w:rsid w:val="00B322EF"/>
  </w:style>
  <w:style w:type="numbering" w:customStyle="1" w:styleId="NoList411">
    <w:name w:val="No List411"/>
    <w:next w:val="a2"/>
    <w:uiPriority w:val="99"/>
    <w:semiHidden/>
    <w:unhideWhenUsed/>
    <w:rsid w:val="00B322EF"/>
  </w:style>
  <w:style w:type="table" w:customStyle="1" w:styleId="TableGrid112">
    <w:name w:val="Table Grid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B322EF"/>
  </w:style>
  <w:style w:type="numbering" w:customStyle="1" w:styleId="NoList12111">
    <w:name w:val="No List12111"/>
    <w:next w:val="a2"/>
    <w:uiPriority w:val="99"/>
    <w:semiHidden/>
    <w:unhideWhenUsed/>
    <w:rsid w:val="00B322EF"/>
  </w:style>
  <w:style w:type="numbering" w:customStyle="1" w:styleId="111111">
    <w:name w:val="リストなし11111"/>
    <w:next w:val="a2"/>
    <w:uiPriority w:val="99"/>
    <w:semiHidden/>
    <w:unhideWhenUsed/>
    <w:rsid w:val="00B322EF"/>
  </w:style>
  <w:style w:type="numbering" w:customStyle="1" w:styleId="111112">
    <w:name w:val="无列表11111"/>
    <w:next w:val="a2"/>
    <w:semiHidden/>
    <w:rsid w:val="00B322EF"/>
  </w:style>
  <w:style w:type="numbering" w:customStyle="1" w:styleId="NoList21111">
    <w:name w:val="No List21111"/>
    <w:next w:val="a2"/>
    <w:semiHidden/>
    <w:rsid w:val="00B322EF"/>
  </w:style>
  <w:style w:type="numbering" w:customStyle="1" w:styleId="NoList31111">
    <w:name w:val="No List31111"/>
    <w:next w:val="a2"/>
    <w:uiPriority w:val="99"/>
    <w:semiHidden/>
    <w:rsid w:val="00B322EF"/>
  </w:style>
  <w:style w:type="numbering" w:customStyle="1" w:styleId="NoList111111">
    <w:name w:val="No List111111"/>
    <w:next w:val="a2"/>
    <w:uiPriority w:val="99"/>
    <w:semiHidden/>
    <w:unhideWhenUsed/>
    <w:rsid w:val="00B322EF"/>
  </w:style>
  <w:style w:type="numbering" w:customStyle="1" w:styleId="12111">
    <w:name w:val="無清單12111"/>
    <w:next w:val="a2"/>
    <w:uiPriority w:val="99"/>
    <w:semiHidden/>
    <w:unhideWhenUsed/>
    <w:rsid w:val="00B322EF"/>
  </w:style>
  <w:style w:type="numbering" w:customStyle="1" w:styleId="1111110">
    <w:name w:val="無清單111111"/>
    <w:next w:val="a2"/>
    <w:uiPriority w:val="99"/>
    <w:semiHidden/>
    <w:unhideWhenUsed/>
    <w:rsid w:val="00B322EF"/>
  </w:style>
  <w:style w:type="numbering" w:customStyle="1" w:styleId="NoList1311">
    <w:name w:val="No List1311"/>
    <w:next w:val="a2"/>
    <w:uiPriority w:val="99"/>
    <w:semiHidden/>
    <w:unhideWhenUsed/>
    <w:rsid w:val="00B322EF"/>
  </w:style>
  <w:style w:type="numbering" w:customStyle="1" w:styleId="12110">
    <w:name w:val="リストなし1211"/>
    <w:next w:val="a2"/>
    <w:uiPriority w:val="99"/>
    <w:semiHidden/>
    <w:unhideWhenUsed/>
    <w:rsid w:val="00B322EF"/>
  </w:style>
  <w:style w:type="numbering" w:customStyle="1" w:styleId="12112">
    <w:name w:val="无列表1211"/>
    <w:next w:val="a2"/>
    <w:semiHidden/>
    <w:rsid w:val="00B322EF"/>
  </w:style>
  <w:style w:type="numbering" w:customStyle="1" w:styleId="NoList2211">
    <w:name w:val="No List2211"/>
    <w:next w:val="a2"/>
    <w:semiHidden/>
    <w:rsid w:val="00B322EF"/>
  </w:style>
  <w:style w:type="numbering" w:customStyle="1" w:styleId="NoList3211">
    <w:name w:val="No List3211"/>
    <w:next w:val="a2"/>
    <w:uiPriority w:val="99"/>
    <w:semiHidden/>
    <w:rsid w:val="00B322EF"/>
  </w:style>
  <w:style w:type="numbering" w:customStyle="1" w:styleId="NoList11211">
    <w:name w:val="No List11211"/>
    <w:next w:val="a2"/>
    <w:uiPriority w:val="99"/>
    <w:semiHidden/>
    <w:unhideWhenUsed/>
    <w:rsid w:val="00B322EF"/>
  </w:style>
  <w:style w:type="numbering" w:customStyle="1" w:styleId="13110">
    <w:name w:val="無清單1311"/>
    <w:next w:val="a2"/>
    <w:uiPriority w:val="99"/>
    <w:semiHidden/>
    <w:unhideWhenUsed/>
    <w:rsid w:val="00B322EF"/>
  </w:style>
  <w:style w:type="numbering" w:customStyle="1" w:styleId="112110">
    <w:name w:val="無清單11211"/>
    <w:next w:val="a2"/>
    <w:uiPriority w:val="99"/>
    <w:semiHidden/>
    <w:unhideWhenUsed/>
    <w:rsid w:val="00B322EF"/>
  </w:style>
  <w:style w:type="numbering" w:customStyle="1" w:styleId="2111">
    <w:name w:val="无列表2111"/>
    <w:next w:val="a2"/>
    <w:uiPriority w:val="99"/>
    <w:semiHidden/>
    <w:unhideWhenUsed/>
    <w:rsid w:val="00B322EF"/>
  </w:style>
  <w:style w:type="numbering" w:customStyle="1" w:styleId="NoList12211">
    <w:name w:val="No List12211"/>
    <w:next w:val="a2"/>
    <w:uiPriority w:val="99"/>
    <w:semiHidden/>
    <w:unhideWhenUsed/>
    <w:rsid w:val="00B322EF"/>
  </w:style>
  <w:style w:type="numbering" w:customStyle="1" w:styleId="112111">
    <w:name w:val="リストなし11211"/>
    <w:next w:val="a2"/>
    <w:uiPriority w:val="99"/>
    <w:semiHidden/>
    <w:unhideWhenUsed/>
    <w:rsid w:val="00B322EF"/>
  </w:style>
  <w:style w:type="numbering" w:customStyle="1" w:styleId="112112">
    <w:name w:val="无列表11211"/>
    <w:next w:val="a2"/>
    <w:semiHidden/>
    <w:rsid w:val="00B322EF"/>
  </w:style>
  <w:style w:type="numbering" w:customStyle="1" w:styleId="NoList21211">
    <w:name w:val="No List21211"/>
    <w:next w:val="a2"/>
    <w:semiHidden/>
    <w:rsid w:val="00B322EF"/>
  </w:style>
  <w:style w:type="numbering" w:customStyle="1" w:styleId="NoList31211">
    <w:name w:val="No List31211"/>
    <w:next w:val="a2"/>
    <w:uiPriority w:val="99"/>
    <w:semiHidden/>
    <w:rsid w:val="00B322EF"/>
  </w:style>
  <w:style w:type="numbering" w:customStyle="1" w:styleId="NoList111211">
    <w:name w:val="No List111211"/>
    <w:next w:val="a2"/>
    <w:uiPriority w:val="99"/>
    <w:semiHidden/>
    <w:unhideWhenUsed/>
    <w:rsid w:val="00B322EF"/>
  </w:style>
  <w:style w:type="numbering" w:customStyle="1" w:styleId="12211">
    <w:name w:val="無清單12211"/>
    <w:next w:val="a2"/>
    <w:uiPriority w:val="99"/>
    <w:semiHidden/>
    <w:unhideWhenUsed/>
    <w:rsid w:val="00B322EF"/>
  </w:style>
  <w:style w:type="numbering" w:customStyle="1" w:styleId="111211">
    <w:name w:val="無清單111211"/>
    <w:next w:val="a2"/>
    <w:uiPriority w:val="99"/>
    <w:semiHidden/>
    <w:unhideWhenUsed/>
    <w:rsid w:val="00B322EF"/>
  </w:style>
  <w:style w:type="paragraph" w:customStyle="1" w:styleId="IntenseQuote1">
    <w:name w:val="Intense Quote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B322EF"/>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B322EF"/>
  </w:style>
  <w:style w:type="numbering" w:customStyle="1" w:styleId="NoList61">
    <w:name w:val="No List61"/>
    <w:next w:val="a2"/>
    <w:uiPriority w:val="99"/>
    <w:semiHidden/>
    <w:unhideWhenUsed/>
    <w:rsid w:val="00B322EF"/>
  </w:style>
  <w:style w:type="numbering" w:customStyle="1" w:styleId="NoList141">
    <w:name w:val="No List141"/>
    <w:next w:val="a2"/>
    <w:uiPriority w:val="99"/>
    <w:semiHidden/>
    <w:unhideWhenUsed/>
    <w:rsid w:val="00B322EF"/>
  </w:style>
  <w:style w:type="numbering" w:customStyle="1" w:styleId="1312">
    <w:name w:val="リストなし131"/>
    <w:next w:val="a2"/>
    <w:uiPriority w:val="99"/>
    <w:semiHidden/>
    <w:unhideWhenUsed/>
    <w:rsid w:val="00B322EF"/>
  </w:style>
  <w:style w:type="numbering" w:customStyle="1" w:styleId="NoList231">
    <w:name w:val="No List231"/>
    <w:next w:val="a2"/>
    <w:semiHidden/>
    <w:rsid w:val="00B322EF"/>
  </w:style>
  <w:style w:type="numbering" w:customStyle="1" w:styleId="NoList331">
    <w:name w:val="No List331"/>
    <w:next w:val="a2"/>
    <w:uiPriority w:val="99"/>
    <w:semiHidden/>
    <w:rsid w:val="00B322EF"/>
  </w:style>
  <w:style w:type="numbering" w:customStyle="1" w:styleId="NoList114">
    <w:name w:val="No List114"/>
    <w:next w:val="a2"/>
    <w:uiPriority w:val="99"/>
    <w:semiHidden/>
    <w:unhideWhenUsed/>
    <w:rsid w:val="00B322EF"/>
  </w:style>
  <w:style w:type="numbering" w:customStyle="1" w:styleId="141">
    <w:name w:val="無清單141"/>
    <w:next w:val="a2"/>
    <w:uiPriority w:val="99"/>
    <w:semiHidden/>
    <w:unhideWhenUsed/>
    <w:rsid w:val="00B322EF"/>
  </w:style>
  <w:style w:type="numbering" w:customStyle="1" w:styleId="11310">
    <w:name w:val="無清單1131"/>
    <w:next w:val="a2"/>
    <w:uiPriority w:val="99"/>
    <w:semiHidden/>
    <w:unhideWhenUsed/>
    <w:rsid w:val="00B322EF"/>
  </w:style>
  <w:style w:type="numbering" w:customStyle="1" w:styleId="NoList42">
    <w:name w:val="No List42"/>
    <w:next w:val="a2"/>
    <w:uiPriority w:val="99"/>
    <w:semiHidden/>
    <w:unhideWhenUsed/>
    <w:rsid w:val="00B322EF"/>
  </w:style>
  <w:style w:type="numbering" w:customStyle="1" w:styleId="NoList1231">
    <w:name w:val="No List1231"/>
    <w:next w:val="a2"/>
    <w:uiPriority w:val="99"/>
    <w:semiHidden/>
    <w:unhideWhenUsed/>
    <w:rsid w:val="00B322EF"/>
  </w:style>
  <w:style w:type="numbering" w:customStyle="1" w:styleId="11311">
    <w:name w:val="リストなし1131"/>
    <w:next w:val="a2"/>
    <w:uiPriority w:val="99"/>
    <w:semiHidden/>
    <w:unhideWhenUsed/>
    <w:rsid w:val="00B322EF"/>
  </w:style>
  <w:style w:type="numbering" w:customStyle="1" w:styleId="11312">
    <w:name w:val="无列表1131"/>
    <w:next w:val="a2"/>
    <w:semiHidden/>
    <w:rsid w:val="00B322EF"/>
  </w:style>
  <w:style w:type="numbering" w:customStyle="1" w:styleId="NoList2131">
    <w:name w:val="No List2131"/>
    <w:next w:val="a2"/>
    <w:semiHidden/>
    <w:rsid w:val="00B322EF"/>
  </w:style>
  <w:style w:type="numbering" w:customStyle="1" w:styleId="NoList3131">
    <w:name w:val="No List3131"/>
    <w:next w:val="a2"/>
    <w:uiPriority w:val="99"/>
    <w:semiHidden/>
    <w:rsid w:val="00B322EF"/>
  </w:style>
  <w:style w:type="numbering" w:customStyle="1" w:styleId="NoList11131">
    <w:name w:val="No List11131"/>
    <w:next w:val="a2"/>
    <w:uiPriority w:val="99"/>
    <w:semiHidden/>
    <w:unhideWhenUsed/>
    <w:rsid w:val="00B322EF"/>
  </w:style>
  <w:style w:type="numbering" w:customStyle="1" w:styleId="1231">
    <w:name w:val="無清單1231"/>
    <w:next w:val="a2"/>
    <w:uiPriority w:val="99"/>
    <w:semiHidden/>
    <w:unhideWhenUsed/>
    <w:rsid w:val="00B322EF"/>
  </w:style>
  <w:style w:type="numbering" w:customStyle="1" w:styleId="11131">
    <w:name w:val="無清單11131"/>
    <w:next w:val="a2"/>
    <w:uiPriority w:val="99"/>
    <w:semiHidden/>
    <w:unhideWhenUsed/>
    <w:rsid w:val="00B322EF"/>
  </w:style>
  <w:style w:type="numbering" w:customStyle="1" w:styleId="NoList1212">
    <w:name w:val="No List1212"/>
    <w:next w:val="a2"/>
    <w:uiPriority w:val="99"/>
    <w:semiHidden/>
    <w:unhideWhenUsed/>
    <w:rsid w:val="00B322EF"/>
  </w:style>
  <w:style w:type="numbering" w:customStyle="1" w:styleId="11122">
    <w:name w:val="リストなし1112"/>
    <w:next w:val="a2"/>
    <w:uiPriority w:val="99"/>
    <w:semiHidden/>
    <w:unhideWhenUsed/>
    <w:rsid w:val="00B322EF"/>
  </w:style>
  <w:style w:type="numbering" w:customStyle="1" w:styleId="11123">
    <w:name w:val="无列表1112"/>
    <w:next w:val="a2"/>
    <w:semiHidden/>
    <w:rsid w:val="00B322EF"/>
  </w:style>
  <w:style w:type="numbering" w:customStyle="1" w:styleId="NoList2112">
    <w:name w:val="No List2112"/>
    <w:next w:val="a2"/>
    <w:semiHidden/>
    <w:rsid w:val="00B322EF"/>
  </w:style>
  <w:style w:type="numbering" w:customStyle="1" w:styleId="NoList3112">
    <w:name w:val="No List3112"/>
    <w:next w:val="a2"/>
    <w:uiPriority w:val="99"/>
    <w:semiHidden/>
    <w:rsid w:val="00B322EF"/>
  </w:style>
  <w:style w:type="numbering" w:customStyle="1" w:styleId="NoList11112">
    <w:name w:val="No List11112"/>
    <w:next w:val="a2"/>
    <w:uiPriority w:val="99"/>
    <w:semiHidden/>
    <w:unhideWhenUsed/>
    <w:rsid w:val="00B322EF"/>
  </w:style>
  <w:style w:type="numbering" w:customStyle="1" w:styleId="12120">
    <w:name w:val="無清單1212"/>
    <w:next w:val="a2"/>
    <w:uiPriority w:val="99"/>
    <w:semiHidden/>
    <w:unhideWhenUsed/>
    <w:rsid w:val="00B322EF"/>
  </w:style>
  <w:style w:type="numbering" w:customStyle="1" w:styleId="111120">
    <w:name w:val="無清單11112"/>
    <w:next w:val="a2"/>
    <w:uiPriority w:val="99"/>
    <w:semiHidden/>
    <w:unhideWhenUsed/>
    <w:rsid w:val="00B322EF"/>
  </w:style>
  <w:style w:type="numbering" w:customStyle="1" w:styleId="NoList52">
    <w:name w:val="No List52"/>
    <w:next w:val="a2"/>
    <w:uiPriority w:val="99"/>
    <w:semiHidden/>
    <w:unhideWhenUsed/>
    <w:rsid w:val="00B322EF"/>
  </w:style>
  <w:style w:type="numbering" w:customStyle="1" w:styleId="NoList132">
    <w:name w:val="No List132"/>
    <w:next w:val="a2"/>
    <w:uiPriority w:val="99"/>
    <w:semiHidden/>
    <w:unhideWhenUsed/>
    <w:rsid w:val="00B322EF"/>
  </w:style>
  <w:style w:type="numbering" w:customStyle="1" w:styleId="1222">
    <w:name w:val="リストなし122"/>
    <w:next w:val="a2"/>
    <w:uiPriority w:val="99"/>
    <w:semiHidden/>
    <w:unhideWhenUsed/>
    <w:rsid w:val="00B322EF"/>
  </w:style>
  <w:style w:type="numbering" w:customStyle="1" w:styleId="1223">
    <w:name w:val="无列表122"/>
    <w:next w:val="a2"/>
    <w:semiHidden/>
    <w:rsid w:val="00B322EF"/>
  </w:style>
  <w:style w:type="numbering" w:customStyle="1" w:styleId="NoList222">
    <w:name w:val="No List222"/>
    <w:next w:val="a2"/>
    <w:semiHidden/>
    <w:rsid w:val="00B322EF"/>
  </w:style>
  <w:style w:type="numbering" w:customStyle="1" w:styleId="NoList322">
    <w:name w:val="No List322"/>
    <w:next w:val="a2"/>
    <w:uiPriority w:val="99"/>
    <w:semiHidden/>
    <w:rsid w:val="00B322EF"/>
  </w:style>
  <w:style w:type="numbering" w:customStyle="1" w:styleId="NoList1122">
    <w:name w:val="No List1122"/>
    <w:next w:val="a2"/>
    <w:uiPriority w:val="99"/>
    <w:semiHidden/>
    <w:unhideWhenUsed/>
    <w:rsid w:val="00B322EF"/>
  </w:style>
  <w:style w:type="numbering" w:customStyle="1" w:styleId="1320">
    <w:name w:val="無清單132"/>
    <w:next w:val="a2"/>
    <w:uiPriority w:val="99"/>
    <w:semiHidden/>
    <w:unhideWhenUsed/>
    <w:rsid w:val="00B322EF"/>
  </w:style>
  <w:style w:type="numbering" w:customStyle="1" w:styleId="11220">
    <w:name w:val="無清單1122"/>
    <w:next w:val="a2"/>
    <w:uiPriority w:val="99"/>
    <w:semiHidden/>
    <w:unhideWhenUsed/>
    <w:rsid w:val="00B322EF"/>
  </w:style>
  <w:style w:type="numbering" w:customStyle="1" w:styleId="212">
    <w:name w:val="无列表212"/>
    <w:next w:val="a2"/>
    <w:uiPriority w:val="99"/>
    <w:semiHidden/>
    <w:unhideWhenUsed/>
    <w:rsid w:val="00B322EF"/>
  </w:style>
  <w:style w:type="numbering" w:customStyle="1" w:styleId="NoList11122">
    <w:name w:val="No List11122"/>
    <w:next w:val="a2"/>
    <w:uiPriority w:val="99"/>
    <w:semiHidden/>
    <w:unhideWhenUsed/>
    <w:rsid w:val="00B322EF"/>
  </w:style>
  <w:style w:type="numbering" w:customStyle="1" w:styleId="NoList7">
    <w:name w:val="No List7"/>
    <w:next w:val="a2"/>
    <w:uiPriority w:val="99"/>
    <w:semiHidden/>
    <w:unhideWhenUsed/>
    <w:rsid w:val="00B322EF"/>
  </w:style>
  <w:style w:type="table" w:customStyle="1" w:styleId="TableGrid8">
    <w:name w:val="Table Grid8"/>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B322EF"/>
  </w:style>
  <w:style w:type="numbering" w:customStyle="1" w:styleId="142">
    <w:name w:val="リストなし14"/>
    <w:next w:val="a2"/>
    <w:uiPriority w:val="99"/>
    <w:semiHidden/>
    <w:unhideWhenUsed/>
    <w:rsid w:val="00B322EF"/>
  </w:style>
  <w:style w:type="table" w:customStyle="1" w:styleId="TableGrid14">
    <w:name w:val="Table Grid14"/>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B322EF"/>
  </w:style>
  <w:style w:type="table" w:customStyle="1" w:styleId="340">
    <w:name w:val="网格型3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B322EF"/>
  </w:style>
  <w:style w:type="numbering" w:customStyle="1" w:styleId="NoList34">
    <w:name w:val="No List34"/>
    <w:next w:val="a2"/>
    <w:uiPriority w:val="99"/>
    <w:semiHidden/>
    <w:rsid w:val="00B322EF"/>
  </w:style>
  <w:style w:type="table" w:customStyle="1" w:styleId="TableGrid44">
    <w:name w:val="Table Grid4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B322EF"/>
  </w:style>
  <w:style w:type="numbering" w:customStyle="1" w:styleId="150">
    <w:name w:val="無清單15"/>
    <w:next w:val="a2"/>
    <w:uiPriority w:val="99"/>
    <w:semiHidden/>
    <w:unhideWhenUsed/>
    <w:rsid w:val="00B322EF"/>
  </w:style>
  <w:style w:type="numbering" w:customStyle="1" w:styleId="114">
    <w:name w:val="無清單114"/>
    <w:next w:val="a2"/>
    <w:uiPriority w:val="99"/>
    <w:semiHidden/>
    <w:unhideWhenUsed/>
    <w:rsid w:val="00B322EF"/>
  </w:style>
  <w:style w:type="table" w:customStyle="1" w:styleId="144">
    <w:name w:val="表格格線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B322EF"/>
  </w:style>
  <w:style w:type="table" w:customStyle="1" w:styleId="TableGrid52">
    <w:name w:val="Table Grid5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B322EF"/>
  </w:style>
  <w:style w:type="numbering" w:customStyle="1" w:styleId="1140">
    <w:name w:val="リストなし114"/>
    <w:next w:val="a2"/>
    <w:uiPriority w:val="99"/>
    <w:semiHidden/>
    <w:unhideWhenUsed/>
    <w:rsid w:val="00B322EF"/>
  </w:style>
  <w:style w:type="table" w:customStyle="1" w:styleId="TableGrid113">
    <w:name w:val="Table Grid11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B322EF"/>
  </w:style>
  <w:style w:type="table" w:customStyle="1" w:styleId="312">
    <w:name w:val="网格型3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B322EF"/>
  </w:style>
  <w:style w:type="numbering" w:customStyle="1" w:styleId="NoList314">
    <w:name w:val="No List314"/>
    <w:next w:val="a2"/>
    <w:uiPriority w:val="99"/>
    <w:semiHidden/>
    <w:rsid w:val="00B322EF"/>
  </w:style>
  <w:style w:type="table" w:customStyle="1" w:styleId="TableGrid412">
    <w:name w:val="Table Grid4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B322EF"/>
  </w:style>
  <w:style w:type="numbering" w:customStyle="1" w:styleId="1240">
    <w:name w:val="無清單124"/>
    <w:next w:val="a2"/>
    <w:uiPriority w:val="99"/>
    <w:semiHidden/>
    <w:unhideWhenUsed/>
    <w:rsid w:val="00B322EF"/>
  </w:style>
  <w:style w:type="numbering" w:customStyle="1" w:styleId="11140">
    <w:name w:val="無清單1114"/>
    <w:next w:val="a2"/>
    <w:uiPriority w:val="99"/>
    <w:semiHidden/>
    <w:unhideWhenUsed/>
    <w:rsid w:val="00B322EF"/>
  </w:style>
  <w:style w:type="table" w:customStyle="1" w:styleId="1123">
    <w:name w:val="表格格線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B322EF"/>
  </w:style>
  <w:style w:type="numbering" w:customStyle="1" w:styleId="NoList1213">
    <w:name w:val="No List1213"/>
    <w:next w:val="a2"/>
    <w:uiPriority w:val="99"/>
    <w:semiHidden/>
    <w:unhideWhenUsed/>
    <w:rsid w:val="00B322EF"/>
  </w:style>
  <w:style w:type="numbering" w:customStyle="1" w:styleId="11130">
    <w:name w:val="リストなし1113"/>
    <w:next w:val="a2"/>
    <w:uiPriority w:val="99"/>
    <w:semiHidden/>
    <w:unhideWhenUsed/>
    <w:rsid w:val="00B322EF"/>
  </w:style>
  <w:style w:type="numbering" w:customStyle="1" w:styleId="11132">
    <w:name w:val="无列表1113"/>
    <w:next w:val="a2"/>
    <w:semiHidden/>
    <w:rsid w:val="00B322EF"/>
  </w:style>
  <w:style w:type="numbering" w:customStyle="1" w:styleId="NoList2113">
    <w:name w:val="No List2113"/>
    <w:next w:val="a2"/>
    <w:semiHidden/>
    <w:rsid w:val="00B322EF"/>
  </w:style>
  <w:style w:type="numbering" w:customStyle="1" w:styleId="NoList3113">
    <w:name w:val="No List3113"/>
    <w:next w:val="a2"/>
    <w:uiPriority w:val="99"/>
    <w:semiHidden/>
    <w:rsid w:val="00B322EF"/>
  </w:style>
  <w:style w:type="numbering" w:customStyle="1" w:styleId="NoList11113">
    <w:name w:val="No List11113"/>
    <w:next w:val="a2"/>
    <w:uiPriority w:val="99"/>
    <w:semiHidden/>
    <w:unhideWhenUsed/>
    <w:rsid w:val="00B322EF"/>
  </w:style>
  <w:style w:type="numbering" w:customStyle="1" w:styleId="12130">
    <w:name w:val="無清單1213"/>
    <w:next w:val="a2"/>
    <w:uiPriority w:val="99"/>
    <w:semiHidden/>
    <w:unhideWhenUsed/>
    <w:rsid w:val="00B322EF"/>
  </w:style>
  <w:style w:type="numbering" w:customStyle="1" w:styleId="11113">
    <w:name w:val="無清單11113"/>
    <w:next w:val="a2"/>
    <w:uiPriority w:val="99"/>
    <w:semiHidden/>
    <w:unhideWhenUsed/>
    <w:rsid w:val="00B322EF"/>
  </w:style>
  <w:style w:type="numbering" w:customStyle="1" w:styleId="NoList53">
    <w:name w:val="No List53"/>
    <w:next w:val="a2"/>
    <w:uiPriority w:val="99"/>
    <w:semiHidden/>
    <w:unhideWhenUsed/>
    <w:rsid w:val="00B322EF"/>
  </w:style>
  <w:style w:type="table" w:customStyle="1" w:styleId="TableGrid62">
    <w:name w:val="Table Grid6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B322EF"/>
  </w:style>
  <w:style w:type="numbering" w:customStyle="1" w:styleId="1232">
    <w:name w:val="リストなし123"/>
    <w:next w:val="a2"/>
    <w:uiPriority w:val="99"/>
    <w:semiHidden/>
    <w:unhideWhenUsed/>
    <w:rsid w:val="00B322EF"/>
  </w:style>
  <w:style w:type="table" w:customStyle="1" w:styleId="TableGrid122">
    <w:name w:val="Table Grid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B322EF"/>
  </w:style>
  <w:style w:type="table" w:customStyle="1" w:styleId="322">
    <w:name w:val="网格型3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B322EF"/>
  </w:style>
  <w:style w:type="numbering" w:customStyle="1" w:styleId="NoList323">
    <w:name w:val="No List323"/>
    <w:next w:val="a2"/>
    <w:uiPriority w:val="99"/>
    <w:semiHidden/>
    <w:rsid w:val="00B322EF"/>
  </w:style>
  <w:style w:type="table" w:customStyle="1" w:styleId="TableGrid422">
    <w:name w:val="Table Grid4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B322EF"/>
  </w:style>
  <w:style w:type="numbering" w:customStyle="1" w:styleId="1330">
    <w:name w:val="無清單133"/>
    <w:next w:val="a2"/>
    <w:uiPriority w:val="99"/>
    <w:semiHidden/>
    <w:unhideWhenUsed/>
    <w:rsid w:val="00B322EF"/>
  </w:style>
  <w:style w:type="numbering" w:customStyle="1" w:styleId="11230">
    <w:name w:val="無清單1123"/>
    <w:next w:val="a2"/>
    <w:uiPriority w:val="99"/>
    <w:semiHidden/>
    <w:unhideWhenUsed/>
    <w:rsid w:val="00B322EF"/>
  </w:style>
  <w:style w:type="table" w:customStyle="1" w:styleId="1224">
    <w:name w:val="表格格線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B322EF"/>
  </w:style>
  <w:style w:type="numbering" w:customStyle="1" w:styleId="NoList1222">
    <w:name w:val="No List1222"/>
    <w:next w:val="a2"/>
    <w:uiPriority w:val="99"/>
    <w:semiHidden/>
    <w:unhideWhenUsed/>
    <w:rsid w:val="00B322EF"/>
  </w:style>
  <w:style w:type="numbering" w:customStyle="1" w:styleId="11221">
    <w:name w:val="リストなし1122"/>
    <w:next w:val="a2"/>
    <w:uiPriority w:val="99"/>
    <w:semiHidden/>
    <w:unhideWhenUsed/>
    <w:rsid w:val="00B322EF"/>
  </w:style>
  <w:style w:type="numbering" w:customStyle="1" w:styleId="11222">
    <w:name w:val="无列表1122"/>
    <w:next w:val="a2"/>
    <w:semiHidden/>
    <w:rsid w:val="00B322EF"/>
  </w:style>
  <w:style w:type="numbering" w:customStyle="1" w:styleId="NoList2122">
    <w:name w:val="No List2122"/>
    <w:next w:val="a2"/>
    <w:semiHidden/>
    <w:rsid w:val="00B322EF"/>
  </w:style>
  <w:style w:type="numbering" w:customStyle="1" w:styleId="NoList3122">
    <w:name w:val="No List3122"/>
    <w:next w:val="a2"/>
    <w:uiPriority w:val="99"/>
    <w:semiHidden/>
    <w:rsid w:val="00B322EF"/>
  </w:style>
  <w:style w:type="numbering" w:customStyle="1" w:styleId="NoList11123">
    <w:name w:val="No List11123"/>
    <w:next w:val="a2"/>
    <w:uiPriority w:val="99"/>
    <w:semiHidden/>
    <w:unhideWhenUsed/>
    <w:rsid w:val="00B322EF"/>
  </w:style>
  <w:style w:type="numbering" w:customStyle="1" w:styleId="12220">
    <w:name w:val="無清單1222"/>
    <w:next w:val="a2"/>
    <w:uiPriority w:val="99"/>
    <w:semiHidden/>
    <w:unhideWhenUsed/>
    <w:rsid w:val="00B322EF"/>
  </w:style>
  <w:style w:type="numbering" w:customStyle="1" w:styleId="111220">
    <w:name w:val="無清單11122"/>
    <w:next w:val="a2"/>
    <w:uiPriority w:val="99"/>
    <w:semiHidden/>
    <w:unhideWhenUsed/>
    <w:rsid w:val="00B322EF"/>
  </w:style>
  <w:style w:type="numbering" w:customStyle="1" w:styleId="NoList8">
    <w:name w:val="No List8"/>
    <w:next w:val="a2"/>
    <w:uiPriority w:val="99"/>
    <w:semiHidden/>
    <w:unhideWhenUsed/>
    <w:rsid w:val="00B322EF"/>
  </w:style>
  <w:style w:type="table" w:customStyle="1" w:styleId="TableGrid9">
    <w:name w:val="Table Grid9"/>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B322EF"/>
  </w:style>
  <w:style w:type="numbering" w:customStyle="1" w:styleId="151">
    <w:name w:val="リストなし15"/>
    <w:next w:val="a2"/>
    <w:uiPriority w:val="99"/>
    <w:semiHidden/>
    <w:unhideWhenUsed/>
    <w:rsid w:val="00B322EF"/>
  </w:style>
  <w:style w:type="table" w:customStyle="1" w:styleId="TableGrid15">
    <w:name w:val="Table Grid1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B322EF"/>
  </w:style>
  <w:style w:type="table" w:customStyle="1" w:styleId="350">
    <w:name w:val="网格型3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B322EF"/>
  </w:style>
  <w:style w:type="numbering" w:customStyle="1" w:styleId="NoList35">
    <w:name w:val="No List35"/>
    <w:next w:val="a2"/>
    <w:uiPriority w:val="99"/>
    <w:semiHidden/>
    <w:rsid w:val="00B322EF"/>
  </w:style>
  <w:style w:type="table" w:customStyle="1" w:styleId="TableGrid45">
    <w:name w:val="Table Grid4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B322EF"/>
  </w:style>
  <w:style w:type="numbering" w:customStyle="1" w:styleId="160">
    <w:name w:val="無清單16"/>
    <w:next w:val="a2"/>
    <w:uiPriority w:val="99"/>
    <w:semiHidden/>
    <w:unhideWhenUsed/>
    <w:rsid w:val="00B322EF"/>
  </w:style>
  <w:style w:type="numbering" w:customStyle="1" w:styleId="115">
    <w:name w:val="無清單115"/>
    <w:next w:val="a2"/>
    <w:uiPriority w:val="99"/>
    <w:semiHidden/>
    <w:unhideWhenUsed/>
    <w:rsid w:val="00B322EF"/>
  </w:style>
  <w:style w:type="table" w:customStyle="1" w:styleId="153">
    <w:name w:val="表格格線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B322EF"/>
  </w:style>
  <w:style w:type="table" w:customStyle="1" w:styleId="TableGrid53">
    <w:name w:val="Table Grid5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B322EF"/>
  </w:style>
  <w:style w:type="numbering" w:customStyle="1" w:styleId="1150">
    <w:name w:val="リストなし115"/>
    <w:next w:val="a2"/>
    <w:uiPriority w:val="99"/>
    <w:semiHidden/>
    <w:unhideWhenUsed/>
    <w:rsid w:val="00B322EF"/>
  </w:style>
  <w:style w:type="table" w:customStyle="1" w:styleId="TableGrid114">
    <w:name w:val="Table Grid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B322EF"/>
  </w:style>
  <w:style w:type="table" w:customStyle="1" w:styleId="313">
    <w:name w:val="网格型3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B322EF"/>
  </w:style>
  <w:style w:type="numbering" w:customStyle="1" w:styleId="NoList315">
    <w:name w:val="No List315"/>
    <w:next w:val="a2"/>
    <w:uiPriority w:val="99"/>
    <w:semiHidden/>
    <w:rsid w:val="00B322EF"/>
  </w:style>
  <w:style w:type="table" w:customStyle="1" w:styleId="TableGrid413">
    <w:name w:val="Table Grid4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B322EF"/>
  </w:style>
  <w:style w:type="numbering" w:customStyle="1" w:styleId="125">
    <w:name w:val="無清單125"/>
    <w:next w:val="a2"/>
    <w:uiPriority w:val="99"/>
    <w:semiHidden/>
    <w:unhideWhenUsed/>
    <w:rsid w:val="00B322EF"/>
  </w:style>
  <w:style w:type="numbering" w:customStyle="1" w:styleId="1115">
    <w:name w:val="無清單1115"/>
    <w:next w:val="a2"/>
    <w:uiPriority w:val="99"/>
    <w:semiHidden/>
    <w:unhideWhenUsed/>
    <w:rsid w:val="00B322EF"/>
  </w:style>
  <w:style w:type="table" w:customStyle="1" w:styleId="1133">
    <w:name w:val="表格格線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B322EF"/>
  </w:style>
  <w:style w:type="numbering" w:customStyle="1" w:styleId="NoList1214">
    <w:name w:val="No List1214"/>
    <w:next w:val="a2"/>
    <w:uiPriority w:val="99"/>
    <w:semiHidden/>
    <w:unhideWhenUsed/>
    <w:rsid w:val="00B322EF"/>
  </w:style>
  <w:style w:type="numbering" w:customStyle="1" w:styleId="11141">
    <w:name w:val="リストなし1114"/>
    <w:next w:val="a2"/>
    <w:uiPriority w:val="99"/>
    <w:semiHidden/>
    <w:unhideWhenUsed/>
    <w:rsid w:val="00B322EF"/>
  </w:style>
  <w:style w:type="numbering" w:customStyle="1" w:styleId="11142">
    <w:name w:val="无列表1114"/>
    <w:next w:val="a2"/>
    <w:semiHidden/>
    <w:rsid w:val="00B322EF"/>
  </w:style>
  <w:style w:type="numbering" w:customStyle="1" w:styleId="NoList2114">
    <w:name w:val="No List2114"/>
    <w:next w:val="a2"/>
    <w:semiHidden/>
    <w:rsid w:val="00B322EF"/>
  </w:style>
  <w:style w:type="numbering" w:customStyle="1" w:styleId="NoList3114">
    <w:name w:val="No List3114"/>
    <w:next w:val="a2"/>
    <w:uiPriority w:val="99"/>
    <w:semiHidden/>
    <w:rsid w:val="00B322EF"/>
  </w:style>
  <w:style w:type="numbering" w:customStyle="1" w:styleId="NoList11114">
    <w:name w:val="No List11114"/>
    <w:next w:val="a2"/>
    <w:uiPriority w:val="99"/>
    <w:semiHidden/>
    <w:unhideWhenUsed/>
    <w:rsid w:val="00B322EF"/>
  </w:style>
  <w:style w:type="numbering" w:customStyle="1" w:styleId="1214">
    <w:name w:val="無清單1214"/>
    <w:next w:val="a2"/>
    <w:uiPriority w:val="99"/>
    <w:semiHidden/>
    <w:unhideWhenUsed/>
    <w:rsid w:val="00B322EF"/>
  </w:style>
  <w:style w:type="numbering" w:customStyle="1" w:styleId="11114">
    <w:name w:val="無清單11114"/>
    <w:next w:val="a2"/>
    <w:uiPriority w:val="99"/>
    <w:semiHidden/>
    <w:unhideWhenUsed/>
    <w:rsid w:val="00B322EF"/>
  </w:style>
  <w:style w:type="numbering" w:customStyle="1" w:styleId="NoList54">
    <w:name w:val="No List54"/>
    <w:next w:val="a2"/>
    <w:uiPriority w:val="99"/>
    <w:semiHidden/>
    <w:unhideWhenUsed/>
    <w:rsid w:val="00B322EF"/>
  </w:style>
  <w:style w:type="table" w:customStyle="1" w:styleId="TableGrid63">
    <w:name w:val="Table Grid6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B322EF"/>
  </w:style>
  <w:style w:type="numbering" w:customStyle="1" w:styleId="1241">
    <w:name w:val="リストなし124"/>
    <w:next w:val="a2"/>
    <w:uiPriority w:val="99"/>
    <w:semiHidden/>
    <w:unhideWhenUsed/>
    <w:rsid w:val="00B322EF"/>
  </w:style>
  <w:style w:type="table" w:customStyle="1" w:styleId="TableGrid123">
    <w:name w:val="Table Grid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B322EF"/>
  </w:style>
  <w:style w:type="table" w:customStyle="1" w:styleId="323">
    <w:name w:val="网格型3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B322EF"/>
  </w:style>
  <w:style w:type="numbering" w:customStyle="1" w:styleId="NoList324">
    <w:name w:val="No List324"/>
    <w:next w:val="a2"/>
    <w:uiPriority w:val="99"/>
    <w:semiHidden/>
    <w:rsid w:val="00B322EF"/>
  </w:style>
  <w:style w:type="table" w:customStyle="1" w:styleId="TableGrid423">
    <w:name w:val="Table Grid42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B322EF"/>
  </w:style>
  <w:style w:type="numbering" w:customStyle="1" w:styleId="134">
    <w:name w:val="無清單134"/>
    <w:next w:val="a2"/>
    <w:uiPriority w:val="99"/>
    <w:semiHidden/>
    <w:unhideWhenUsed/>
    <w:rsid w:val="00B322EF"/>
  </w:style>
  <w:style w:type="numbering" w:customStyle="1" w:styleId="1124">
    <w:name w:val="無清單1124"/>
    <w:next w:val="a2"/>
    <w:uiPriority w:val="99"/>
    <w:semiHidden/>
    <w:unhideWhenUsed/>
    <w:rsid w:val="00B322EF"/>
  </w:style>
  <w:style w:type="table" w:customStyle="1" w:styleId="1234">
    <w:name w:val="表格格線12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B322EF"/>
  </w:style>
  <w:style w:type="numbering" w:customStyle="1" w:styleId="NoList1223">
    <w:name w:val="No List1223"/>
    <w:next w:val="a2"/>
    <w:uiPriority w:val="99"/>
    <w:semiHidden/>
    <w:unhideWhenUsed/>
    <w:rsid w:val="00B322EF"/>
  </w:style>
  <w:style w:type="numbering" w:customStyle="1" w:styleId="11231">
    <w:name w:val="リストなし1123"/>
    <w:next w:val="a2"/>
    <w:uiPriority w:val="99"/>
    <w:semiHidden/>
    <w:unhideWhenUsed/>
    <w:rsid w:val="00B322EF"/>
  </w:style>
  <w:style w:type="numbering" w:customStyle="1" w:styleId="11232">
    <w:name w:val="无列表1123"/>
    <w:next w:val="a2"/>
    <w:semiHidden/>
    <w:rsid w:val="00B322EF"/>
  </w:style>
  <w:style w:type="numbering" w:customStyle="1" w:styleId="NoList2123">
    <w:name w:val="No List2123"/>
    <w:next w:val="a2"/>
    <w:semiHidden/>
    <w:rsid w:val="00B322EF"/>
  </w:style>
  <w:style w:type="numbering" w:customStyle="1" w:styleId="NoList3123">
    <w:name w:val="No List3123"/>
    <w:next w:val="a2"/>
    <w:uiPriority w:val="99"/>
    <w:semiHidden/>
    <w:rsid w:val="00B322EF"/>
  </w:style>
  <w:style w:type="numbering" w:customStyle="1" w:styleId="NoList11124">
    <w:name w:val="No List11124"/>
    <w:next w:val="a2"/>
    <w:uiPriority w:val="99"/>
    <w:semiHidden/>
    <w:unhideWhenUsed/>
    <w:rsid w:val="00B322EF"/>
  </w:style>
  <w:style w:type="numbering" w:customStyle="1" w:styleId="12230">
    <w:name w:val="無清單1223"/>
    <w:next w:val="a2"/>
    <w:uiPriority w:val="99"/>
    <w:semiHidden/>
    <w:unhideWhenUsed/>
    <w:rsid w:val="00B322EF"/>
  </w:style>
  <w:style w:type="numbering" w:customStyle="1" w:styleId="111230">
    <w:name w:val="無清單11123"/>
    <w:next w:val="a2"/>
    <w:uiPriority w:val="99"/>
    <w:semiHidden/>
    <w:unhideWhenUsed/>
    <w:rsid w:val="00B322EF"/>
  </w:style>
  <w:style w:type="numbering" w:customStyle="1" w:styleId="NoList62">
    <w:name w:val="No List62"/>
    <w:next w:val="a2"/>
    <w:uiPriority w:val="99"/>
    <w:semiHidden/>
    <w:unhideWhenUsed/>
    <w:rsid w:val="00B322EF"/>
  </w:style>
  <w:style w:type="table" w:customStyle="1" w:styleId="TableGrid71">
    <w:name w:val="Table Grid7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B322EF"/>
  </w:style>
  <w:style w:type="numbering" w:customStyle="1" w:styleId="1321">
    <w:name w:val="リストなし132"/>
    <w:next w:val="a2"/>
    <w:uiPriority w:val="99"/>
    <w:semiHidden/>
    <w:unhideWhenUsed/>
    <w:rsid w:val="00B322EF"/>
  </w:style>
  <w:style w:type="table" w:customStyle="1" w:styleId="TableGrid131">
    <w:name w:val="Table Grid13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B322EF"/>
  </w:style>
  <w:style w:type="table" w:customStyle="1" w:styleId="331">
    <w:name w:val="网格型3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B322EF"/>
  </w:style>
  <w:style w:type="numbering" w:customStyle="1" w:styleId="NoList332">
    <w:name w:val="No List332"/>
    <w:next w:val="a2"/>
    <w:uiPriority w:val="99"/>
    <w:semiHidden/>
    <w:rsid w:val="00B322EF"/>
  </w:style>
  <w:style w:type="table" w:customStyle="1" w:styleId="TableGrid431">
    <w:name w:val="Table Grid4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B322EF"/>
  </w:style>
  <w:style w:type="numbering" w:customStyle="1" w:styleId="1420">
    <w:name w:val="無清單142"/>
    <w:next w:val="a2"/>
    <w:uiPriority w:val="99"/>
    <w:semiHidden/>
    <w:unhideWhenUsed/>
    <w:rsid w:val="00B322EF"/>
  </w:style>
  <w:style w:type="numbering" w:customStyle="1" w:styleId="11320">
    <w:name w:val="無清單1132"/>
    <w:next w:val="a2"/>
    <w:uiPriority w:val="99"/>
    <w:semiHidden/>
    <w:unhideWhenUsed/>
    <w:rsid w:val="00B322EF"/>
  </w:style>
  <w:style w:type="table" w:customStyle="1" w:styleId="1313">
    <w:name w:val="表格格線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B322EF"/>
  </w:style>
  <w:style w:type="numbering" w:customStyle="1" w:styleId="NoList1232">
    <w:name w:val="No List1232"/>
    <w:next w:val="a2"/>
    <w:uiPriority w:val="99"/>
    <w:semiHidden/>
    <w:unhideWhenUsed/>
    <w:rsid w:val="00B322EF"/>
  </w:style>
  <w:style w:type="numbering" w:customStyle="1" w:styleId="11321">
    <w:name w:val="リストなし1132"/>
    <w:next w:val="a2"/>
    <w:uiPriority w:val="99"/>
    <w:semiHidden/>
    <w:unhideWhenUsed/>
    <w:rsid w:val="00B322EF"/>
  </w:style>
  <w:style w:type="numbering" w:customStyle="1" w:styleId="11322">
    <w:name w:val="无列表1132"/>
    <w:next w:val="a2"/>
    <w:semiHidden/>
    <w:rsid w:val="00B322EF"/>
  </w:style>
  <w:style w:type="numbering" w:customStyle="1" w:styleId="NoList2132">
    <w:name w:val="No List2132"/>
    <w:next w:val="a2"/>
    <w:semiHidden/>
    <w:rsid w:val="00B322EF"/>
  </w:style>
  <w:style w:type="numbering" w:customStyle="1" w:styleId="NoList3132">
    <w:name w:val="No List3132"/>
    <w:next w:val="a2"/>
    <w:uiPriority w:val="99"/>
    <w:semiHidden/>
    <w:rsid w:val="00B322EF"/>
  </w:style>
  <w:style w:type="numbering" w:customStyle="1" w:styleId="NoList11132">
    <w:name w:val="No List11132"/>
    <w:next w:val="a2"/>
    <w:uiPriority w:val="99"/>
    <w:semiHidden/>
    <w:unhideWhenUsed/>
    <w:rsid w:val="00B322EF"/>
  </w:style>
  <w:style w:type="numbering" w:customStyle="1" w:styleId="12320">
    <w:name w:val="無清單1232"/>
    <w:next w:val="a2"/>
    <w:uiPriority w:val="99"/>
    <w:semiHidden/>
    <w:unhideWhenUsed/>
    <w:rsid w:val="00B322EF"/>
  </w:style>
  <w:style w:type="numbering" w:customStyle="1" w:styleId="111320">
    <w:name w:val="無清單11132"/>
    <w:next w:val="a2"/>
    <w:uiPriority w:val="99"/>
    <w:semiHidden/>
    <w:unhideWhenUsed/>
    <w:rsid w:val="00B322EF"/>
  </w:style>
  <w:style w:type="numbering" w:customStyle="1" w:styleId="NoList412">
    <w:name w:val="No List412"/>
    <w:next w:val="a2"/>
    <w:uiPriority w:val="99"/>
    <w:semiHidden/>
    <w:unhideWhenUsed/>
    <w:rsid w:val="00B322EF"/>
  </w:style>
  <w:style w:type="table" w:customStyle="1" w:styleId="TableGrid511">
    <w:name w:val="Table Grid5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B322EF"/>
  </w:style>
  <w:style w:type="numbering" w:customStyle="1" w:styleId="111121">
    <w:name w:val="リストなし11112"/>
    <w:next w:val="a2"/>
    <w:uiPriority w:val="99"/>
    <w:semiHidden/>
    <w:unhideWhenUsed/>
    <w:rsid w:val="00B322EF"/>
  </w:style>
  <w:style w:type="numbering" w:customStyle="1" w:styleId="111122">
    <w:name w:val="无列表11112"/>
    <w:next w:val="a2"/>
    <w:semiHidden/>
    <w:rsid w:val="00B322EF"/>
  </w:style>
  <w:style w:type="numbering" w:customStyle="1" w:styleId="NoList21112">
    <w:name w:val="No List21112"/>
    <w:next w:val="a2"/>
    <w:semiHidden/>
    <w:rsid w:val="00B322EF"/>
  </w:style>
  <w:style w:type="numbering" w:customStyle="1" w:styleId="NoList31112">
    <w:name w:val="No List31112"/>
    <w:next w:val="a2"/>
    <w:uiPriority w:val="99"/>
    <w:semiHidden/>
    <w:rsid w:val="00B322EF"/>
  </w:style>
  <w:style w:type="numbering" w:customStyle="1" w:styleId="NoList111112">
    <w:name w:val="No List111112"/>
    <w:next w:val="a2"/>
    <w:uiPriority w:val="99"/>
    <w:semiHidden/>
    <w:unhideWhenUsed/>
    <w:rsid w:val="00B322EF"/>
  </w:style>
  <w:style w:type="numbering" w:customStyle="1" w:styleId="121120">
    <w:name w:val="無清單12112"/>
    <w:next w:val="a2"/>
    <w:uiPriority w:val="99"/>
    <w:semiHidden/>
    <w:unhideWhenUsed/>
    <w:rsid w:val="00B322EF"/>
  </w:style>
  <w:style w:type="numbering" w:customStyle="1" w:styleId="1111120">
    <w:name w:val="無清單111112"/>
    <w:next w:val="a2"/>
    <w:uiPriority w:val="99"/>
    <w:semiHidden/>
    <w:unhideWhenUsed/>
    <w:rsid w:val="00B322EF"/>
  </w:style>
  <w:style w:type="numbering" w:customStyle="1" w:styleId="NoList512">
    <w:name w:val="No List512"/>
    <w:next w:val="a2"/>
    <w:uiPriority w:val="99"/>
    <w:semiHidden/>
    <w:unhideWhenUsed/>
    <w:rsid w:val="00B322EF"/>
  </w:style>
  <w:style w:type="table" w:customStyle="1" w:styleId="TableGrid611">
    <w:name w:val="Table Grid6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B322EF"/>
  </w:style>
  <w:style w:type="numbering" w:customStyle="1" w:styleId="12121">
    <w:name w:val="リストなし1212"/>
    <w:next w:val="a2"/>
    <w:uiPriority w:val="99"/>
    <w:semiHidden/>
    <w:unhideWhenUsed/>
    <w:rsid w:val="00B322EF"/>
  </w:style>
  <w:style w:type="table" w:customStyle="1" w:styleId="TableGrid1211">
    <w:name w:val="Table Grid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B322EF"/>
  </w:style>
  <w:style w:type="table" w:customStyle="1" w:styleId="3211">
    <w:name w:val="网格型3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B322EF"/>
  </w:style>
  <w:style w:type="numbering" w:customStyle="1" w:styleId="NoList3212">
    <w:name w:val="No List3212"/>
    <w:next w:val="a2"/>
    <w:uiPriority w:val="99"/>
    <w:semiHidden/>
    <w:rsid w:val="00B322EF"/>
  </w:style>
  <w:style w:type="table" w:customStyle="1" w:styleId="TableGrid4211">
    <w:name w:val="Table Grid4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B322EF"/>
  </w:style>
  <w:style w:type="numbering" w:customStyle="1" w:styleId="13120">
    <w:name w:val="無清單1312"/>
    <w:next w:val="a2"/>
    <w:uiPriority w:val="99"/>
    <w:semiHidden/>
    <w:unhideWhenUsed/>
    <w:rsid w:val="00B322EF"/>
  </w:style>
  <w:style w:type="numbering" w:customStyle="1" w:styleId="112120">
    <w:name w:val="無清單11212"/>
    <w:next w:val="a2"/>
    <w:uiPriority w:val="99"/>
    <w:semiHidden/>
    <w:unhideWhenUsed/>
    <w:rsid w:val="00B322EF"/>
  </w:style>
  <w:style w:type="table" w:customStyle="1" w:styleId="12113">
    <w:name w:val="表格格線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B322EF"/>
  </w:style>
  <w:style w:type="numbering" w:customStyle="1" w:styleId="NoList12212">
    <w:name w:val="No List12212"/>
    <w:next w:val="a2"/>
    <w:uiPriority w:val="99"/>
    <w:semiHidden/>
    <w:unhideWhenUsed/>
    <w:rsid w:val="00B322EF"/>
  </w:style>
  <w:style w:type="numbering" w:customStyle="1" w:styleId="112121">
    <w:name w:val="リストなし11212"/>
    <w:next w:val="a2"/>
    <w:uiPriority w:val="99"/>
    <w:semiHidden/>
    <w:unhideWhenUsed/>
    <w:rsid w:val="00B322EF"/>
  </w:style>
  <w:style w:type="numbering" w:customStyle="1" w:styleId="112122">
    <w:name w:val="无列表11212"/>
    <w:next w:val="a2"/>
    <w:semiHidden/>
    <w:rsid w:val="00B322EF"/>
  </w:style>
  <w:style w:type="numbering" w:customStyle="1" w:styleId="NoList21212">
    <w:name w:val="No List21212"/>
    <w:next w:val="a2"/>
    <w:semiHidden/>
    <w:rsid w:val="00B322EF"/>
  </w:style>
  <w:style w:type="numbering" w:customStyle="1" w:styleId="NoList31212">
    <w:name w:val="No List31212"/>
    <w:next w:val="a2"/>
    <w:uiPriority w:val="99"/>
    <w:semiHidden/>
    <w:rsid w:val="00B322EF"/>
  </w:style>
  <w:style w:type="numbering" w:customStyle="1" w:styleId="NoList111212">
    <w:name w:val="No List111212"/>
    <w:next w:val="a2"/>
    <w:uiPriority w:val="99"/>
    <w:semiHidden/>
    <w:unhideWhenUsed/>
    <w:rsid w:val="00B322EF"/>
  </w:style>
  <w:style w:type="numbering" w:customStyle="1" w:styleId="12212">
    <w:name w:val="無清單12212"/>
    <w:next w:val="a2"/>
    <w:uiPriority w:val="99"/>
    <w:semiHidden/>
    <w:unhideWhenUsed/>
    <w:rsid w:val="00B322EF"/>
  </w:style>
  <w:style w:type="numbering" w:customStyle="1" w:styleId="111212">
    <w:name w:val="無清單111212"/>
    <w:next w:val="a2"/>
    <w:uiPriority w:val="99"/>
    <w:semiHidden/>
    <w:unhideWhenUsed/>
    <w:rsid w:val="00B322EF"/>
  </w:style>
  <w:style w:type="table" w:customStyle="1" w:styleId="116">
    <w:name w:val="网格型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B322EF"/>
  </w:style>
  <w:style w:type="table" w:customStyle="1" w:styleId="215">
    <w:name w:val="网格型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B322EF"/>
  </w:style>
  <w:style w:type="numbering" w:customStyle="1" w:styleId="NoList11311">
    <w:name w:val="No List11311"/>
    <w:next w:val="a2"/>
    <w:uiPriority w:val="99"/>
    <w:semiHidden/>
    <w:unhideWhenUsed/>
    <w:rsid w:val="00B322EF"/>
  </w:style>
  <w:style w:type="numbering" w:customStyle="1" w:styleId="NoList4111">
    <w:name w:val="No List4111"/>
    <w:next w:val="a2"/>
    <w:uiPriority w:val="99"/>
    <w:semiHidden/>
    <w:unhideWhenUsed/>
    <w:rsid w:val="00B322EF"/>
  </w:style>
  <w:style w:type="table" w:customStyle="1" w:styleId="TableGrid1121">
    <w:name w:val="Table Grid1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B322EF"/>
  </w:style>
  <w:style w:type="numbering" w:customStyle="1" w:styleId="NoList121111">
    <w:name w:val="No List121111"/>
    <w:next w:val="a2"/>
    <w:uiPriority w:val="99"/>
    <w:semiHidden/>
    <w:unhideWhenUsed/>
    <w:rsid w:val="00B322EF"/>
  </w:style>
  <w:style w:type="numbering" w:customStyle="1" w:styleId="1111111">
    <w:name w:val="リストなし111111"/>
    <w:next w:val="a2"/>
    <w:uiPriority w:val="99"/>
    <w:semiHidden/>
    <w:unhideWhenUsed/>
    <w:rsid w:val="00B322EF"/>
  </w:style>
  <w:style w:type="numbering" w:customStyle="1" w:styleId="1111112">
    <w:name w:val="无列表111111"/>
    <w:next w:val="a2"/>
    <w:semiHidden/>
    <w:rsid w:val="00B322EF"/>
  </w:style>
  <w:style w:type="numbering" w:customStyle="1" w:styleId="NoList211111">
    <w:name w:val="No List211111"/>
    <w:next w:val="a2"/>
    <w:semiHidden/>
    <w:rsid w:val="00B322EF"/>
  </w:style>
  <w:style w:type="numbering" w:customStyle="1" w:styleId="NoList311111">
    <w:name w:val="No List311111"/>
    <w:next w:val="a2"/>
    <w:uiPriority w:val="99"/>
    <w:semiHidden/>
    <w:rsid w:val="00B322EF"/>
  </w:style>
  <w:style w:type="numbering" w:customStyle="1" w:styleId="NoList1111111">
    <w:name w:val="No List1111111"/>
    <w:next w:val="a2"/>
    <w:uiPriority w:val="99"/>
    <w:semiHidden/>
    <w:unhideWhenUsed/>
    <w:rsid w:val="00B322EF"/>
  </w:style>
  <w:style w:type="numbering" w:customStyle="1" w:styleId="121111">
    <w:name w:val="無清單121111"/>
    <w:next w:val="a2"/>
    <w:uiPriority w:val="99"/>
    <w:semiHidden/>
    <w:unhideWhenUsed/>
    <w:rsid w:val="00B322EF"/>
  </w:style>
  <w:style w:type="numbering" w:customStyle="1" w:styleId="11111110">
    <w:name w:val="無清單1111111"/>
    <w:next w:val="a2"/>
    <w:uiPriority w:val="99"/>
    <w:semiHidden/>
    <w:unhideWhenUsed/>
    <w:rsid w:val="00B322EF"/>
  </w:style>
  <w:style w:type="numbering" w:customStyle="1" w:styleId="NoList13111">
    <w:name w:val="No List13111"/>
    <w:next w:val="a2"/>
    <w:uiPriority w:val="99"/>
    <w:semiHidden/>
    <w:unhideWhenUsed/>
    <w:rsid w:val="00B322EF"/>
  </w:style>
  <w:style w:type="numbering" w:customStyle="1" w:styleId="121110">
    <w:name w:val="リストなし12111"/>
    <w:next w:val="a2"/>
    <w:uiPriority w:val="99"/>
    <w:semiHidden/>
    <w:unhideWhenUsed/>
    <w:rsid w:val="00B322EF"/>
  </w:style>
  <w:style w:type="numbering" w:customStyle="1" w:styleId="121112">
    <w:name w:val="无列表12111"/>
    <w:next w:val="a2"/>
    <w:semiHidden/>
    <w:rsid w:val="00B322EF"/>
  </w:style>
  <w:style w:type="numbering" w:customStyle="1" w:styleId="NoList22111">
    <w:name w:val="No List22111"/>
    <w:next w:val="a2"/>
    <w:semiHidden/>
    <w:rsid w:val="00B322EF"/>
  </w:style>
  <w:style w:type="numbering" w:customStyle="1" w:styleId="NoList32111">
    <w:name w:val="No List32111"/>
    <w:next w:val="a2"/>
    <w:uiPriority w:val="99"/>
    <w:semiHidden/>
    <w:rsid w:val="00B322EF"/>
  </w:style>
  <w:style w:type="numbering" w:customStyle="1" w:styleId="NoList112111">
    <w:name w:val="No List112111"/>
    <w:next w:val="a2"/>
    <w:uiPriority w:val="99"/>
    <w:semiHidden/>
    <w:unhideWhenUsed/>
    <w:rsid w:val="00B322EF"/>
  </w:style>
  <w:style w:type="numbering" w:customStyle="1" w:styleId="131110">
    <w:name w:val="無清單13111"/>
    <w:next w:val="a2"/>
    <w:uiPriority w:val="99"/>
    <w:semiHidden/>
    <w:unhideWhenUsed/>
    <w:rsid w:val="00B322EF"/>
  </w:style>
  <w:style w:type="numbering" w:customStyle="1" w:styleId="1121110">
    <w:name w:val="無清單112111"/>
    <w:next w:val="a2"/>
    <w:uiPriority w:val="99"/>
    <w:semiHidden/>
    <w:unhideWhenUsed/>
    <w:rsid w:val="00B322EF"/>
  </w:style>
  <w:style w:type="numbering" w:customStyle="1" w:styleId="21111">
    <w:name w:val="无列表21111"/>
    <w:next w:val="a2"/>
    <w:uiPriority w:val="99"/>
    <w:semiHidden/>
    <w:unhideWhenUsed/>
    <w:rsid w:val="00B322EF"/>
  </w:style>
  <w:style w:type="numbering" w:customStyle="1" w:styleId="NoList122111">
    <w:name w:val="No List122111"/>
    <w:next w:val="a2"/>
    <w:uiPriority w:val="99"/>
    <w:semiHidden/>
    <w:unhideWhenUsed/>
    <w:rsid w:val="00B322EF"/>
  </w:style>
  <w:style w:type="numbering" w:customStyle="1" w:styleId="1121111">
    <w:name w:val="リストなし112111"/>
    <w:next w:val="a2"/>
    <w:uiPriority w:val="99"/>
    <w:semiHidden/>
    <w:unhideWhenUsed/>
    <w:rsid w:val="00B322EF"/>
  </w:style>
  <w:style w:type="numbering" w:customStyle="1" w:styleId="1121112">
    <w:name w:val="无列表112111"/>
    <w:next w:val="a2"/>
    <w:semiHidden/>
    <w:rsid w:val="00B322EF"/>
  </w:style>
  <w:style w:type="numbering" w:customStyle="1" w:styleId="NoList212111">
    <w:name w:val="No List212111"/>
    <w:next w:val="a2"/>
    <w:semiHidden/>
    <w:rsid w:val="00B322EF"/>
  </w:style>
  <w:style w:type="numbering" w:customStyle="1" w:styleId="NoList312111">
    <w:name w:val="No List312111"/>
    <w:next w:val="a2"/>
    <w:uiPriority w:val="99"/>
    <w:semiHidden/>
    <w:rsid w:val="00B322EF"/>
  </w:style>
  <w:style w:type="numbering" w:customStyle="1" w:styleId="NoList1112111">
    <w:name w:val="No List1112111"/>
    <w:next w:val="a2"/>
    <w:uiPriority w:val="99"/>
    <w:semiHidden/>
    <w:unhideWhenUsed/>
    <w:rsid w:val="00B322EF"/>
  </w:style>
  <w:style w:type="numbering" w:customStyle="1" w:styleId="122111">
    <w:name w:val="無清單122111"/>
    <w:next w:val="a2"/>
    <w:uiPriority w:val="99"/>
    <w:semiHidden/>
    <w:unhideWhenUsed/>
    <w:rsid w:val="00B322EF"/>
  </w:style>
  <w:style w:type="numbering" w:customStyle="1" w:styleId="1112111">
    <w:name w:val="無清單1112111"/>
    <w:next w:val="a2"/>
    <w:uiPriority w:val="99"/>
    <w:semiHidden/>
    <w:unhideWhenUsed/>
    <w:rsid w:val="00B322EF"/>
  </w:style>
  <w:style w:type="numbering" w:customStyle="1" w:styleId="NoList5111">
    <w:name w:val="No List5111"/>
    <w:next w:val="a2"/>
    <w:uiPriority w:val="99"/>
    <w:semiHidden/>
    <w:unhideWhenUsed/>
    <w:rsid w:val="00B322EF"/>
  </w:style>
  <w:style w:type="numbering" w:customStyle="1" w:styleId="NoList611">
    <w:name w:val="No List611"/>
    <w:next w:val="a2"/>
    <w:uiPriority w:val="99"/>
    <w:semiHidden/>
    <w:unhideWhenUsed/>
    <w:rsid w:val="00B322EF"/>
  </w:style>
  <w:style w:type="numbering" w:customStyle="1" w:styleId="NoList1411">
    <w:name w:val="No List1411"/>
    <w:next w:val="a2"/>
    <w:uiPriority w:val="99"/>
    <w:semiHidden/>
    <w:unhideWhenUsed/>
    <w:rsid w:val="00B322EF"/>
  </w:style>
  <w:style w:type="numbering" w:customStyle="1" w:styleId="13112">
    <w:name w:val="リストなし1311"/>
    <w:next w:val="a2"/>
    <w:uiPriority w:val="99"/>
    <w:semiHidden/>
    <w:unhideWhenUsed/>
    <w:rsid w:val="00B322EF"/>
  </w:style>
  <w:style w:type="numbering" w:customStyle="1" w:styleId="NoList2311">
    <w:name w:val="No List2311"/>
    <w:next w:val="a2"/>
    <w:semiHidden/>
    <w:rsid w:val="00B322EF"/>
  </w:style>
  <w:style w:type="numbering" w:customStyle="1" w:styleId="NoList3311">
    <w:name w:val="No List3311"/>
    <w:next w:val="a2"/>
    <w:uiPriority w:val="99"/>
    <w:semiHidden/>
    <w:rsid w:val="00B322EF"/>
  </w:style>
  <w:style w:type="numbering" w:customStyle="1" w:styleId="NoList1141">
    <w:name w:val="No List1141"/>
    <w:next w:val="a2"/>
    <w:uiPriority w:val="99"/>
    <w:semiHidden/>
    <w:unhideWhenUsed/>
    <w:rsid w:val="00B322EF"/>
  </w:style>
  <w:style w:type="numbering" w:customStyle="1" w:styleId="1411">
    <w:name w:val="無清單1411"/>
    <w:next w:val="a2"/>
    <w:uiPriority w:val="99"/>
    <w:semiHidden/>
    <w:unhideWhenUsed/>
    <w:rsid w:val="00B322EF"/>
  </w:style>
  <w:style w:type="numbering" w:customStyle="1" w:styleId="113110">
    <w:name w:val="無清單11311"/>
    <w:next w:val="a2"/>
    <w:uiPriority w:val="99"/>
    <w:semiHidden/>
    <w:unhideWhenUsed/>
    <w:rsid w:val="00B322EF"/>
  </w:style>
  <w:style w:type="numbering" w:customStyle="1" w:styleId="NoList421">
    <w:name w:val="No List421"/>
    <w:next w:val="a2"/>
    <w:uiPriority w:val="99"/>
    <w:semiHidden/>
    <w:unhideWhenUsed/>
    <w:rsid w:val="00B322EF"/>
  </w:style>
  <w:style w:type="numbering" w:customStyle="1" w:styleId="NoList12311">
    <w:name w:val="No List12311"/>
    <w:next w:val="a2"/>
    <w:uiPriority w:val="99"/>
    <w:semiHidden/>
    <w:unhideWhenUsed/>
    <w:rsid w:val="00B322EF"/>
  </w:style>
  <w:style w:type="numbering" w:customStyle="1" w:styleId="113111">
    <w:name w:val="リストなし11311"/>
    <w:next w:val="a2"/>
    <w:uiPriority w:val="99"/>
    <w:semiHidden/>
    <w:unhideWhenUsed/>
    <w:rsid w:val="00B322EF"/>
  </w:style>
  <w:style w:type="numbering" w:customStyle="1" w:styleId="113112">
    <w:name w:val="无列表11311"/>
    <w:next w:val="a2"/>
    <w:semiHidden/>
    <w:rsid w:val="00B322EF"/>
  </w:style>
  <w:style w:type="numbering" w:customStyle="1" w:styleId="NoList21311">
    <w:name w:val="No List21311"/>
    <w:next w:val="a2"/>
    <w:semiHidden/>
    <w:rsid w:val="00B322EF"/>
  </w:style>
  <w:style w:type="numbering" w:customStyle="1" w:styleId="NoList31311">
    <w:name w:val="No List31311"/>
    <w:next w:val="a2"/>
    <w:uiPriority w:val="99"/>
    <w:semiHidden/>
    <w:rsid w:val="00B322EF"/>
  </w:style>
  <w:style w:type="numbering" w:customStyle="1" w:styleId="NoList111311">
    <w:name w:val="No List111311"/>
    <w:next w:val="a2"/>
    <w:uiPriority w:val="99"/>
    <w:semiHidden/>
    <w:unhideWhenUsed/>
    <w:rsid w:val="00B322EF"/>
  </w:style>
  <w:style w:type="numbering" w:customStyle="1" w:styleId="12311">
    <w:name w:val="無清單12311"/>
    <w:next w:val="a2"/>
    <w:uiPriority w:val="99"/>
    <w:semiHidden/>
    <w:unhideWhenUsed/>
    <w:rsid w:val="00B322EF"/>
  </w:style>
  <w:style w:type="numbering" w:customStyle="1" w:styleId="111311">
    <w:name w:val="無清單111311"/>
    <w:next w:val="a2"/>
    <w:uiPriority w:val="99"/>
    <w:semiHidden/>
    <w:unhideWhenUsed/>
    <w:rsid w:val="00B322EF"/>
  </w:style>
  <w:style w:type="numbering" w:customStyle="1" w:styleId="NoList12121">
    <w:name w:val="No List12121"/>
    <w:next w:val="a2"/>
    <w:uiPriority w:val="99"/>
    <w:semiHidden/>
    <w:unhideWhenUsed/>
    <w:rsid w:val="00B322EF"/>
  </w:style>
  <w:style w:type="numbering" w:customStyle="1" w:styleId="111210">
    <w:name w:val="リストなし11121"/>
    <w:next w:val="a2"/>
    <w:uiPriority w:val="99"/>
    <w:semiHidden/>
    <w:unhideWhenUsed/>
    <w:rsid w:val="00B322EF"/>
  </w:style>
  <w:style w:type="numbering" w:customStyle="1" w:styleId="111213">
    <w:name w:val="无列表11121"/>
    <w:next w:val="a2"/>
    <w:semiHidden/>
    <w:rsid w:val="00B322EF"/>
  </w:style>
  <w:style w:type="numbering" w:customStyle="1" w:styleId="NoList21121">
    <w:name w:val="No List21121"/>
    <w:next w:val="a2"/>
    <w:semiHidden/>
    <w:rsid w:val="00B322EF"/>
  </w:style>
  <w:style w:type="numbering" w:customStyle="1" w:styleId="NoList31121">
    <w:name w:val="No List31121"/>
    <w:next w:val="a2"/>
    <w:uiPriority w:val="99"/>
    <w:semiHidden/>
    <w:rsid w:val="00B322EF"/>
  </w:style>
  <w:style w:type="numbering" w:customStyle="1" w:styleId="NoList111121">
    <w:name w:val="No List111121"/>
    <w:next w:val="a2"/>
    <w:uiPriority w:val="99"/>
    <w:semiHidden/>
    <w:unhideWhenUsed/>
    <w:rsid w:val="00B322EF"/>
  </w:style>
  <w:style w:type="numbering" w:customStyle="1" w:styleId="121210">
    <w:name w:val="無清單12121"/>
    <w:next w:val="a2"/>
    <w:uiPriority w:val="99"/>
    <w:semiHidden/>
    <w:unhideWhenUsed/>
    <w:rsid w:val="00B322EF"/>
  </w:style>
  <w:style w:type="numbering" w:customStyle="1" w:styleId="1111210">
    <w:name w:val="無清單111121"/>
    <w:next w:val="a2"/>
    <w:uiPriority w:val="99"/>
    <w:semiHidden/>
    <w:unhideWhenUsed/>
    <w:rsid w:val="00B322EF"/>
  </w:style>
  <w:style w:type="numbering" w:customStyle="1" w:styleId="NoList521">
    <w:name w:val="No List521"/>
    <w:next w:val="a2"/>
    <w:uiPriority w:val="99"/>
    <w:semiHidden/>
    <w:unhideWhenUsed/>
    <w:rsid w:val="00B322EF"/>
  </w:style>
  <w:style w:type="numbering" w:customStyle="1" w:styleId="NoList1321">
    <w:name w:val="No List1321"/>
    <w:next w:val="a2"/>
    <w:uiPriority w:val="99"/>
    <w:semiHidden/>
    <w:unhideWhenUsed/>
    <w:rsid w:val="00B322EF"/>
  </w:style>
  <w:style w:type="numbering" w:customStyle="1" w:styleId="12210">
    <w:name w:val="リストなし1221"/>
    <w:next w:val="a2"/>
    <w:uiPriority w:val="99"/>
    <w:semiHidden/>
    <w:unhideWhenUsed/>
    <w:rsid w:val="00B322EF"/>
  </w:style>
  <w:style w:type="numbering" w:customStyle="1" w:styleId="12213">
    <w:name w:val="无列表1221"/>
    <w:next w:val="a2"/>
    <w:semiHidden/>
    <w:rsid w:val="00B322EF"/>
  </w:style>
  <w:style w:type="numbering" w:customStyle="1" w:styleId="NoList2221">
    <w:name w:val="No List2221"/>
    <w:next w:val="a2"/>
    <w:semiHidden/>
    <w:rsid w:val="00B322EF"/>
  </w:style>
  <w:style w:type="numbering" w:customStyle="1" w:styleId="NoList3221">
    <w:name w:val="No List3221"/>
    <w:next w:val="a2"/>
    <w:uiPriority w:val="99"/>
    <w:semiHidden/>
    <w:rsid w:val="00B322EF"/>
  </w:style>
  <w:style w:type="numbering" w:customStyle="1" w:styleId="NoList11221">
    <w:name w:val="No List11221"/>
    <w:next w:val="a2"/>
    <w:uiPriority w:val="99"/>
    <w:semiHidden/>
    <w:unhideWhenUsed/>
    <w:rsid w:val="00B322EF"/>
  </w:style>
  <w:style w:type="numbering" w:customStyle="1" w:styleId="13210">
    <w:name w:val="無清單1321"/>
    <w:next w:val="a2"/>
    <w:uiPriority w:val="99"/>
    <w:semiHidden/>
    <w:unhideWhenUsed/>
    <w:rsid w:val="00B322EF"/>
  </w:style>
  <w:style w:type="numbering" w:customStyle="1" w:styleId="112210">
    <w:name w:val="無清單11221"/>
    <w:next w:val="a2"/>
    <w:uiPriority w:val="99"/>
    <w:semiHidden/>
    <w:unhideWhenUsed/>
    <w:rsid w:val="00B322EF"/>
  </w:style>
  <w:style w:type="numbering" w:customStyle="1" w:styleId="2121">
    <w:name w:val="无列表2121"/>
    <w:next w:val="a2"/>
    <w:uiPriority w:val="99"/>
    <w:semiHidden/>
    <w:unhideWhenUsed/>
    <w:rsid w:val="00B322EF"/>
  </w:style>
  <w:style w:type="numbering" w:customStyle="1" w:styleId="NoList111221">
    <w:name w:val="No List111221"/>
    <w:next w:val="a2"/>
    <w:uiPriority w:val="99"/>
    <w:semiHidden/>
    <w:unhideWhenUsed/>
    <w:rsid w:val="00B322EF"/>
  </w:style>
  <w:style w:type="numbering" w:customStyle="1" w:styleId="NoList71">
    <w:name w:val="No List71"/>
    <w:next w:val="a2"/>
    <w:uiPriority w:val="99"/>
    <w:semiHidden/>
    <w:unhideWhenUsed/>
    <w:rsid w:val="00B322EF"/>
  </w:style>
  <w:style w:type="table" w:customStyle="1" w:styleId="TableGrid81">
    <w:name w:val="Table Grid8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B322EF"/>
  </w:style>
  <w:style w:type="numbering" w:customStyle="1" w:styleId="1410">
    <w:name w:val="リストなし141"/>
    <w:next w:val="a2"/>
    <w:uiPriority w:val="99"/>
    <w:semiHidden/>
    <w:unhideWhenUsed/>
    <w:rsid w:val="00B322EF"/>
  </w:style>
  <w:style w:type="table" w:customStyle="1" w:styleId="TableGrid141">
    <w:name w:val="Table Grid14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B322EF"/>
  </w:style>
  <w:style w:type="table" w:customStyle="1" w:styleId="341">
    <w:name w:val="网格型3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B322EF"/>
  </w:style>
  <w:style w:type="numbering" w:customStyle="1" w:styleId="NoList341">
    <w:name w:val="No List341"/>
    <w:next w:val="a2"/>
    <w:uiPriority w:val="99"/>
    <w:semiHidden/>
    <w:rsid w:val="00B322EF"/>
  </w:style>
  <w:style w:type="table" w:customStyle="1" w:styleId="TableGrid441">
    <w:name w:val="Table Grid4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B322EF"/>
  </w:style>
  <w:style w:type="numbering" w:customStyle="1" w:styleId="1510">
    <w:name w:val="無清單151"/>
    <w:next w:val="a2"/>
    <w:uiPriority w:val="99"/>
    <w:semiHidden/>
    <w:unhideWhenUsed/>
    <w:rsid w:val="00B322EF"/>
  </w:style>
  <w:style w:type="numbering" w:customStyle="1" w:styleId="11410">
    <w:name w:val="無清單1141"/>
    <w:next w:val="a2"/>
    <w:uiPriority w:val="99"/>
    <w:semiHidden/>
    <w:unhideWhenUsed/>
    <w:rsid w:val="00B322EF"/>
  </w:style>
  <w:style w:type="table" w:customStyle="1" w:styleId="1413">
    <w:name w:val="表格格線14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B322EF"/>
  </w:style>
  <w:style w:type="table" w:customStyle="1" w:styleId="TableGrid521">
    <w:name w:val="Table Grid5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B322EF"/>
  </w:style>
  <w:style w:type="numbering" w:customStyle="1" w:styleId="11411">
    <w:name w:val="リストなし1141"/>
    <w:next w:val="a2"/>
    <w:uiPriority w:val="99"/>
    <w:semiHidden/>
    <w:unhideWhenUsed/>
    <w:rsid w:val="00B322EF"/>
  </w:style>
  <w:style w:type="table" w:customStyle="1" w:styleId="TableGrid1131">
    <w:name w:val="Table Grid11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B322EF"/>
  </w:style>
  <w:style w:type="table" w:customStyle="1" w:styleId="3121">
    <w:name w:val="网格型3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B322EF"/>
  </w:style>
  <w:style w:type="numbering" w:customStyle="1" w:styleId="NoList3141">
    <w:name w:val="No List3141"/>
    <w:next w:val="a2"/>
    <w:uiPriority w:val="99"/>
    <w:semiHidden/>
    <w:rsid w:val="00B322EF"/>
  </w:style>
  <w:style w:type="table" w:customStyle="1" w:styleId="TableGrid4121">
    <w:name w:val="Table Grid4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B322EF"/>
  </w:style>
  <w:style w:type="numbering" w:customStyle="1" w:styleId="12410">
    <w:name w:val="無清單1241"/>
    <w:next w:val="a2"/>
    <w:uiPriority w:val="99"/>
    <w:semiHidden/>
    <w:unhideWhenUsed/>
    <w:rsid w:val="00B322EF"/>
  </w:style>
  <w:style w:type="numbering" w:customStyle="1" w:styleId="111410">
    <w:name w:val="無清單11141"/>
    <w:next w:val="a2"/>
    <w:uiPriority w:val="99"/>
    <w:semiHidden/>
    <w:unhideWhenUsed/>
    <w:rsid w:val="00B322EF"/>
  </w:style>
  <w:style w:type="table" w:customStyle="1" w:styleId="11213">
    <w:name w:val="表格格線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B322EF"/>
  </w:style>
  <w:style w:type="numbering" w:customStyle="1" w:styleId="NoList12131">
    <w:name w:val="No List12131"/>
    <w:next w:val="a2"/>
    <w:uiPriority w:val="99"/>
    <w:semiHidden/>
    <w:unhideWhenUsed/>
    <w:rsid w:val="00B322EF"/>
  </w:style>
  <w:style w:type="numbering" w:customStyle="1" w:styleId="111310">
    <w:name w:val="リストなし11131"/>
    <w:next w:val="a2"/>
    <w:uiPriority w:val="99"/>
    <w:semiHidden/>
    <w:unhideWhenUsed/>
    <w:rsid w:val="00B322EF"/>
  </w:style>
  <w:style w:type="numbering" w:customStyle="1" w:styleId="111312">
    <w:name w:val="无列表11131"/>
    <w:next w:val="a2"/>
    <w:semiHidden/>
    <w:rsid w:val="00B322EF"/>
  </w:style>
  <w:style w:type="numbering" w:customStyle="1" w:styleId="NoList21131">
    <w:name w:val="No List21131"/>
    <w:next w:val="a2"/>
    <w:semiHidden/>
    <w:rsid w:val="00B322EF"/>
  </w:style>
  <w:style w:type="numbering" w:customStyle="1" w:styleId="NoList31131">
    <w:name w:val="No List31131"/>
    <w:next w:val="a2"/>
    <w:uiPriority w:val="99"/>
    <w:semiHidden/>
    <w:rsid w:val="00B322EF"/>
  </w:style>
  <w:style w:type="numbering" w:customStyle="1" w:styleId="NoList111131">
    <w:name w:val="No List111131"/>
    <w:next w:val="a2"/>
    <w:uiPriority w:val="99"/>
    <w:semiHidden/>
    <w:unhideWhenUsed/>
    <w:rsid w:val="00B322EF"/>
  </w:style>
  <w:style w:type="numbering" w:customStyle="1" w:styleId="12131">
    <w:name w:val="無清單12131"/>
    <w:next w:val="a2"/>
    <w:uiPriority w:val="99"/>
    <w:semiHidden/>
    <w:unhideWhenUsed/>
    <w:rsid w:val="00B322EF"/>
  </w:style>
  <w:style w:type="numbering" w:customStyle="1" w:styleId="111131">
    <w:name w:val="無清單111131"/>
    <w:next w:val="a2"/>
    <w:uiPriority w:val="99"/>
    <w:semiHidden/>
    <w:unhideWhenUsed/>
    <w:rsid w:val="00B322EF"/>
  </w:style>
  <w:style w:type="numbering" w:customStyle="1" w:styleId="NoList531">
    <w:name w:val="No List531"/>
    <w:next w:val="a2"/>
    <w:uiPriority w:val="99"/>
    <w:semiHidden/>
    <w:unhideWhenUsed/>
    <w:rsid w:val="00B322EF"/>
  </w:style>
  <w:style w:type="table" w:customStyle="1" w:styleId="TableGrid621">
    <w:name w:val="Table Grid6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B322EF"/>
  </w:style>
  <w:style w:type="numbering" w:customStyle="1" w:styleId="12310">
    <w:name w:val="リストなし1231"/>
    <w:next w:val="a2"/>
    <w:uiPriority w:val="99"/>
    <w:semiHidden/>
    <w:unhideWhenUsed/>
    <w:rsid w:val="00B322EF"/>
  </w:style>
  <w:style w:type="table" w:customStyle="1" w:styleId="TableGrid1221">
    <w:name w:val="Table Grid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B322EF"/>
  </w:style>
  <w:style w:type="table" w:customStyle="1" w:styleId="3221">
    <w:name w:val="网格型3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B322EF"/>
  </w:style>
  <w:style w:type="numbering" w:customStyle="1" w:styleId="NoList3231">
    <w:name w:val="No List3231"/>
    <w:next w:val="a2"/>
    <w:uiPriority w:val="99"/>
    <w:semiHidden/>
    <w:rsid w:val="00B322EF"/>
  </w:style>
  <w:style w:type="table" w:customStyle="1" w:styleId="TableGrid4221">
    <w:name w:val="Table Grid42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B322EF"/>
  </w:style>
  <w:style w:type="numbering" w:customStyle="1" w:styleId="1331">
    <w:name w:val="無清單1331"/>
    <w:next w:val="a2"/>
    <w:uiPriority w:val="99"/>
    <w:semiHidden/>
    <w:unhideWhenUsed/>
    <w:rsid w:val="00B322EF"/>
  </w:style>
  <w:style w:type="numbering" w:customStyle="1" w:styleId="112310">
    <w:name w:val="無清單11231"/>
    <w:next w:val="a2"/>
    <w:uiPriority w:val="99"/>
    <w:semiHidden/>
    <w:unhideWhenUsed/>
    <w:rsid w:val="00B322EF"/>
  </w:style>
  <w:style w:type="table" w:customStyle="1" w:styleId="12214">
    <w:name w:val="表格格線12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B322EF"/>
  </w:style>
  <w:style w:type="numbering" w:customStyle="1" w:styleId="NoList12221">
    <w:name w:val="No List12221"/>
    <w:next w:val="a2"/>
    <w:uiPriority w:val="99"/>
    <w:semiHidden/>
    <w:unhideWhenUsed/>
    <w:rsid w:val="00B322EF"/>
  </w:style>
  <w:style w:type="numbering" w:customStyle="1" w:styleId="112211">
    <w:name w:val="リストなし11221"/>
    <w:next w:val="a2"/>
    <w:uiPriority w:val="99"/>
    <w:semiHidden/>
    <w:unhideWhenUsed/>
    <w:rsid w:val="00B322EF"/>
  </w:style>
  <w:style w:type="numbering" w:customStyle="1" w:styleId="112212">
    <w:name w:val="无列表11221"/>
    <w:next w:val="a2"/>
    <w:semiHidden/>
    <w:rsid w:val="00B322EF"/>
  </w:style>
  <w:style w:type="numbering" w:customStyle="1" w:styleId="NoList21221">
    <w:name w:val="No List21221"/>
    <w:next w:val="a2"/>
    <w:semiHidden/>
    <w:rsid w:val="00B322EF"/>
  </w:style>
  <w:style w:type="numbering" w:customStyle="1" w:styleId="NoList31221">
    <w:name w:val="No List31221"/>
    <w:next w:val="a2"/>
    <w:uiPriority w:val="99"/>
    <w:semiHidden/>
    <w:rsid w:val="00B322EF"/>
  </w:style>
  <w:style w:type="numbering" w:customStyle="1" w:styleId="NoList111231">
    <w:name w:val="No List111231"/>
    <w:next w:val="a2"/>
    <w:uiPriority w:val="99"/>
    <w:semiHidden/>
    <w:unhideWhenUsed/>
    <w:rsid w:val="00B322EF"/>
  </w:style>
  <w:style w:type="numbering" w:customStyle="1" w:styleId="12221">
    <w:name w:val="無清單12221"/>
    <w:next w:val="a2"/>
    <w:uiPriority w:val="99"/>
    <w:semiHidden/>
    <w:unhideWhenUsed/>
    <w:rsid w:val="00B322EF"/>
  </w:style>
  <w:style w:type="numbering" w:customStyle="1" w:styleId="111221">
    <w:name w:val="無清單111221"/>
    <w:next w:val="a2"/>
    <w:uiPriority w:val="99"/>
    <w:semiHidden/>
    <w:unhideWhenUsed/>
    <w:rsid w:val="00B322EF"/>
  </w:style>
  <w:style w:type="paragraph" w:styleId="aff5">
    <w:name w:val="No Spacing"/>
    <w:basedOn w:val="a"/>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B322EF"/>
    <w:rPr>
      <w:smallCaps/>
      <w:color w:val="C0504D"/>
      <w:u w:val="single"/>
    </w:rPr>
  </w:style>
  <w:style w:type="paragraph" w:customStyle="1" w:styleId="39">
    <w:name w:val="修订3"/>
    <w:uiPriority w:val="99"/>
    <w:semiHidden/>
    <w:rsid w:val="00B322EF"/>
    <w:rPr>
      <w:rFonts w:ascii="Times New Roman" w:eastAsia="Batang" w:hAnsi="Times New Roman"/>
      <w:lang w:val="en-GB" w:eastAsia="en-US"/>
    </w:rPr>
  </w:style>
  <w:style w:type="character" w:customStyle="1" w:styleId="NumberedListChar">
    <w:name w:val="Numbered List Char"/>
    <w:basedOn w:val="Char8"/>
    <w:link w:val="NumberedList"/>
    <w:rsid w:val="00B322EF"/>
    <w:rPr>
      <w:rFonts w:ascii="Times New Roman" w:eastAsia="MS Mincho" w:hAnsi="Times New Roman"/>
      <w:sz w:val="24"/>
      <w:szCs w:val="24"/>
      <w:lang w:val="en-US" w:eastAsia="en-GB"/>
    </w:rPr>
  </w:style>
  <w:style w:type="paragraph" w:customStyle="1" w:styleId="Doc-text2">
    <w:name w:val="Doc-text2"/>
    <w:basedOn w:val="a"/>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uiPriority w:val="9"/>
    <w:rsid w:val="00B322EF"/>
    <w:rPr>
      <w:rFonts w:ascii="Intel Clear" w:eastAsiaTheme="majorEastAsia" w:hAnsi="Intel Clear" w:cs="Intel Clear"/>
      <w:sz w:val="28"/>
      <w:lang w:val="en-GB" w:eastAsia="en-GB"/>
    </w:rPr>
  </w:style>
  <w:style w:type="character" w:customStyle="1" w:styleId="1e">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B322EF"/>
    <w:pPr>
      <w:numPr>
        <w:numId w:val="8"/>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7">
    <w:name w:val="Emphasis"/>
    <w:qFormat/>
    <w:rsid w:val="00B322EF"/>
    <w:rPr>
      <w:rFonts w:ascii="Times New Roman" w:hAnsi="Times New Roman" w:cs="Times New Roman" w:hint="default"/>
      <w:i/>
      <w:iCs/>
    </w:rPr>
  </w:style>
  <w:style w:type="character" w:styleId="aff8">
    <w:name w:val="Intense Emphasis"/>
    <w:uiPriority w:val="21"/>
    <w:qFormat/>
    <w:rsid w:val="00B322EF"/>
    <w:rPr>
      <w:b/>
      <w:bCs w:val="0"/>
      <w:i/>
      <w:iCs w:val="0"/>
      <w:color w:val="4F81BD"/>
    </w:rPr>
  </w:style>
  <w:style w:type="character" w:styleId="aff9">
    <w:name w:val="Intense Reference"/>
    <w:qFormat/>
    <w:rsid w:val="00B322EF"/>
    <w:rPr>
      <w:b/>
      <w:bCs w:val="0"/>
      <w:smallCaps/>
      <w:color w:val="C0504D"/>
      <w:spacing w:val="5"/>
      <w:u w:val="single"/>
    </w:rPr>
  </w:style>
  <w:style w:type="paragraph" w:customStyle="1" w:styleId="Header-3gppTdoc">
    <w:name w:val="Header-3gpp Tdoc"/>
    <w:basedOn w:val="a4"/>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B322EF"/>
    <w:rPr>
      <w:rFonts w:ascii="Arial" w:eastAsia="MS Mincho" w:hAnsi="Arial" w:cs="Arial"/>
      <w:b/>
      <w:sz w:val="24"/>
      <w:szCs w:val="24"/>
      <w:lang w:val="en-US" w:eastAsia="en-GB"/>
    </w:rPr>
  </w:style>
  <w:style w:type="character" w:customStyle="1" w:styleId="Char20">
    <w:name w:val="明显引用 Char2"/>
    <w:basedOn w:val="a0"/>
    <w:uiPriority w:val="30"/>
    <w:rsid w:val="00B322EF"/>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B322EF"/>
  </w:style>
  <w:style w:type="table" w:customStyle="1" w:styleId="54">
    <w:name w:val="网格型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B322EF"/>
  </w:style>
  <w:style w:type="numbering" w:customStyle="1" w:styleId="13121">
    <w:name w:val="无列表1312"/>
    <w:next w:val="a2"/>
    <w:semiHidden/>
    <w:rsid w:val="00B322EF"/>
  </w:style>
  <w:style w:type="numbering" w:customStyle="1" w:styleId="NoList4112">
    <w:name w:val="No List4112"/>
    <w:next w:val="a2"/>
    <w:uiPriority w:val="99"/>
    <w:semiHidden/>
    <w:unhideWhenUsed/>
    <w:rsid w:val="00B322EF"/>
  </w:style>
  <w:style w:type="numbering" w:customStyle="1" w:styleId="2212">
    <w:name w:val="无列表2212"/>
    <w:next w:val="a2"/>
    <w:uiPriority w:val="99"/>
    <w:semiHidden/>
    <w:unhideWhenUsed/>
    <w:rsid w:val="00B322EF"/>
  </w:style>
  <w:style w:type="numbering" w:customStyle="1" w:styleId="NoList121112">
    <w:name w:val="No List121112"/>
    <w:next w:val="a2"/>
    <w:uiPriority w:val="99"/>
    <w:semiHidden/>
    <w:unhideWhenUsed/>
    <w:rsid w:val="00B322EF"/>
  </w:style>
  <w:style w:type="numbering" w:customStyle="1" w:styleId="1111121">
    <w:name w:val="リストなし111112"/>
    <w:next w:val="a2"/>
    <w:uiPriority w:val="99"/>
    <w:semiHidden/>
    <w:unhideWhenUsed/>
    <w:rsid w:val="00B322EF"/>
  </w:style>
  <w:style w:type="numbering" w:customStyle="1" w:styleId="1111122">
    <w:name w:val="无列表111112"/>
    <w:next w:val="a2"/>
    <w:semiHidden/>
    <w:rsid w:val="00B322EF"/>
  </w:style>
  <w:style w:type="numbering" w:customStyle="1" w:styleId="NoList211112">
    <w:name w:val="No List211112"/>
    <w:next w:val="a2"/>
    <w:semiHidden/>
    <w:rsid w:val="00B322EF"/>
  </w:style>
  <w:style w:type="numbering" w:customStyle="1" w:styleId="NoList311112">
    <w:name w:val="No List311112"/>
    <w:next w:val="a2"/>
    <w:uiPriority w:val="99"/>
    <w:semiHidden/>
    <w:rsid w:val="00B322EF"/>
  </w:style>
  <w:style w:type="numbering" w:customStyle="1" w:styleId="NoList1111112">
    <w:name w:val="No List1111112"/>
    <w:next w:val="a2"/>
    <w:uiPriority w:val="99"/>
    <w:semiHidden/>
    <w:unhideWhenUsed/>
    <w:rsid w:val="00B322EF"/>
  </w:style>
  <w:style w:type="numbering" w:customStyle="1" w:styleId="1211120">
    <w:name w:val="無清單121112"/>
    <w:next w:val="a2"/>
    <w:uiPriority w:val="99"/>
    <w:semiHidden/>
    <w:unhideWhenUsed/>
    <w:rsid w:val="00B322EF"/>
  </w:style>
  <w:style w:type="numbering" w:customStyle="1" w:styleId="11111120">
    <w:name w:val="無清單1111112"/>
    <w:next w:val="a2"/>
    <w:uiPriority w:val="99"/>
    <w:semiHidden/>
    <w:unhideWhenUsed/>
    <w:rsid w:val="00B322EF"/>
  </w:style>
  <w:style w:type="numbering" w:customStyle="1" w:styleId="NoList13112">
    <w:name w:val="No List13112"/>
    <w:next w:val="a2"/>
    <w:uiPriority w:val="99"/>
    <w:semiHidden/>
    <w:unhideWhenUsed/>
    <w:rsid w:val="00B322EF"/>
  </w:style>
  <w:style w:type="numbering" w:customStyle="1" w:styleId="121121">
    <w:name w:val="リストなし12112"/>
    <w:next w:val="a2"/>
    <w:uiPriority w:val="99"/>
    <w:semiHidden/>
    <w:unhideWhenUsed/>
    <w:rsid w:val="00B322EF"/>
  </w:style>
  <w:style w:type="numbering" w:customStyle="1" w:styleId="121122">
    <w:name w:val="无列表12112"/>
    <w:next w:val="a2"/>
    <w:semiHidden/>
    <w:rsid w:val="00B322EF"/>
  </w:style>
  <w:style w:type="numbering" w:customStyle="1" w:styleId="NoList22112">
    <w:name w:val="No List22112"/>
    <w:next w:val="a2"/>
    <w:semiHidden/>
    <w:rsid w:val="00B322EF"/>
  </w:style>
  <w:style w:type="numbering" w:customStyle="1" w:styleId="NoList32112">
    <w:name w:val="No List32112"/>
    <w:next w:val="a2"/>
    <w:uiPriority w:val="99"/>
    <w:semiHidden/>
    <w:rsid w:val="00B322EF"/>
  </w:style>
  <w:style w:type="numbering" w:customStyle="1" w:styleId="NoList112112">
    <w:name w:val="No List112112"/>
    <w:next w:val="a2"/>
    <w:uiPriority w:val="99"/>
    <w:semiHidden/>
    <w:unhideWhenUsed/>
    <w:rsid w:val="00B322EF"/>
  </w:style>
  <w:style w:type="numbering" w:customStyle="1" w:styleId="131120">
    <w:name w:val="無清單13112"/>
    <w:next w:val="a2"/>
    <w:uiPriority w:val="99"/>
    <w:semiHidden/>
    <w:unhideWhenUsed/>
    <w:rsid w:val="00B322EF"/>
  </w:style>
  <w:style w:type="numbering" w:customStyle="1" w:styleId="1121120">
    <w:name w:val="無清單112112"/>
    <w:next w:val="a2"/>
    <w:uiPriority w:val="99"/>
    <w:semiHidden/>
    <w:unhideWhenUsed/>
    <w:rsid w:val="00B322EF"/>
  </w:style>
  <w:style w:type="numbering" w:customStyle="1" w:styleId="21112">
    <w:name w:val="无列表21112"/>
    <w:next w:val="a2"/>
    <w:uiPriority w:val="99"/>
    <w:semiHidden/>
    <w:unhideWhenUsed/>
    <w:rsid w:val="00B322EF"/>
  </w:style>
  <w:style w:type="numbering" w:customStyle="1" w:styleId="NoList122112">
    <w:name w:val="No List122112"/>
    <w:next w:val="a2"/>
    <w:uiPriority w:val="99"/>
    <w:semiHidden/>
    <w:unhideWhenUsed/>
    <w:rsid w:val="00B322EF"/>
  </w:style>
  <w:style w:type="numbering" w:customStyle="1" w:styleId="1121121">
    <w:name w:val="リストなし112112"/>
    <w:next w:val="a2"/>
    <w:uiPriority w:val="99"/>
    <w:semiHidden/>
    <w:unhideWhenUsed/>
    <w:rsid w:val="00B322EF"/>
  </w:style>
  <w:style w:type="numbering" w:customStyle="1" w:styleId="1121122">
    <w:name w:val="无列表112112"/>
    <w:next w:val="a2"/>
    <w:semiHidden/>
    <w:rsid w:val="00B322EF"/>
  </w:style>
  <w:style w:type="numbering" w:customStyle="1" w:styleId="NoList212112">
    <w:name w:val="No List212112"/>
    <w:next w:val="a2"/>
    <w:semiHidden/>
    <w:rsid w:val="00B322EF"/>
  </w:style>
  <w:style w:type="numbering" w:customStyle="1" w:styleId="NoList312112">
    <w:name w:val="No List312112"/>
    <w:next w:val="a2"/>
    <w:uiPriority w:val="99"/>
    <w:semiHidden/>
    <w:rsid w:val="00B322EF"/>
  </w:style>
  <w:style w:type="numbering" w:customStyle="1" w:styleId="NoList1112112">
    <w:name w:val="No List1112112"/>
    <w:next w:val="a2"/>
    <w:uiPriority w:val="99"/>
    <w:semiHidden/>
    <w:unhideWhenUsed/>
    <w:rsid w:val="00B322EF"/>
  </w:style>
  <w:style w:type="numbering" w:customStyle="1" w:styleId="122112">
    <w:name w:val="無清單122112"/>
    <w:next w:val="a2"/>
    <w:uiPriority w:val="99"/>
    <w:semiHidden/>
    <w:unhideWhenUsed/>
    <w:rsid w:val="00B322EF"/>
  </w:style>
  <w:style w:type="numbering" w:customStyle="1" w:styleId="1112112">
    <w:name w:val="無清單1112112"/>
    <w:next w:val="a2"/>
    <w:uiPriority w:val="99"/>
    <w:semiHidden/>
    <w:unhideWhenUsed/>
    <w:rsid w:val="00B322EF"/>
  </w:style>
  <w:style w:type="numbering" w:customStyle="1" w:styleId="12222">
    <w:name w:val="无列表1222"/>
    <w:next w:val="a2"/>
    <w:semiHidden/>
    <w:rsid w:val="00B322EF"/>
  </w:style>
  <w:style w:type="table" w:customStyle="1" w:styleId="TableGrid1122">
    <w:name w:val="Table Grid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B322EF"/>
  </w:style>
  <w:style w:type="numbering" w:customStyle="1" w:styleId="11111111">
    <w:name w:val="リストなし1111111"/>
    <w:next w:val="a2"/>
    <w:uiPriority w:val="99"/>
    <w:semiHidden/>
    <w:unhideWhenUsed/>
    <w:rsid w:val="00B322EF"/>
  </w:style>
  <w:style w:type="numbering" w:customStyle="1" w:styleId="11111112">
    <w:name w:val="无列表1111111"/>
    <w:next w:val="a2"/>
    <w:semiHidden/>
    <w:rsid w:val="00B322EF"/>
  </w:style>
  <w:style w:type="numbering" w:customStyle="1" w:styleId="NoList2111111">
    <w:name w:val="No List2111111"/>
    <w:next w:val="a2"/>
    <w:semiHidden/>
    <w:rsid w:val="00B322EF"/>
  </w:style>
  <w:style w:type="numbering" w:customStyle="1" w:styleId="NoList3111111">
    <w:name w:val="No List3111111"/>
    <w:next w:val="a2"/>
    <w:uiPriority w:val="99"/>
    <w:semiHidden/>
    <w:rsid w:val="00B322EF"/>
  </w:style>
  <w:style w:type="numbering" w:customStyle="1" w:styleId="NoList11111111">
    <w:name w:val="No List11111111"/>
    <w:next w:val="a2"/>
    <w:uiPriority w:val="99"/>
    <w:semiHidden/>
    <w:unhideWhenUsed/>
    <w:rsid w:val="00B322EF"/>
  </w:style>
  <w:style w:type="numbering" w:customStyle="1" w:styleId="1211111">
    <w:name w:val="無清單1211111"/>
    <w:next w:val="a2"/>
    <w:uiPriority w:val="99"/>
    <w:semiHidden/>
    <w:unhideWhenUsed/>
    <w:rsid w:val="00B322EF"/>
  </w:style>
  <w:style w:type="numbering" w:customStyle="1" w:styleId="111111110">
    <w:name w:val="無清單11111111"/>
    <w:next w:val="a2"/>
    <w:uiPriority w:val="99"/>
    <w:semiHidden/>
    <w:unhideWhenUsed/>
    <w:rsid w:val="00B322EF"/>
  </w:style>
  <w:style w:type="numbering" w:customStyle="1" w:styleId="1211110">
    <w:name w:val="无列表121111"/>
    <w:next w:val="a2"/>
    <w:semiHidden/>
    <w:rsid w:val="00B322EF"/>
  </w:style>
  <w:style w:type="numbering" w:customStyle="1" w:styleId="211111">
    <w:name w:val="无列表211111"/>
    <w:next w:val="a2"/>
    <w:uiPriority w:val="99"/>
    <w:semiHidden/>
    <w:unhideWhenUsed/>
    <w:rsid w:val="00B322EF"/>
  </w:style>
  <w:style w:type="character" w:customStyle="1" w:styleId="Char30">
    <w:name w:val="明显引用 Char3"/>
    <w:basedOn w:val="a0"/>
    <w:uiPriority w:val="30"/>
    <w:rsid w:val="00B322EF"/>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B322EF"/>
  </w:style>
  <w:style w:type="numbering" w:customStyle="1" w:styleId="161">
    <w:name w:val="リストなし16"/>
    <w:next w:val="a2"/>
    <w:uiPriority w:val="99"/>
    <w:semiHidden/>
    <w:unhideWhenUsed/>
    <w:rsid w:val="00B322EF"/>
  </w:style>
  <w:style w:type="table" w:customStyle="1" w:styleId="TableGrid16">
    <w:name w:val="Table Grid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B322EF"/>
  </w:style>
  <w:style w:type="table" w:customStyle="1" w:styleId="360">
    <w:name w:val="网格型3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B322EF"/>
  </w:style>
  <w:style w:type="numbering" w:customStyle="1" w:styleId="NoList36">
    <w:name w:val="No List36"/>
    <w:next w:val="a2"/>
    <w:uiPriority w:val="99"/>
    <w:semiHidden/>
    <w:rsid w:val="00B322EF"/>
  </w:style>
  <w:style w:type="table" w:customStyle="1" w:styleId="TableGrid46">
    <w:name w:val="Table Grid46"/>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B322EF"/>
  </w:style>
  <w:style w:type="numbering" w:customStyle="1" w:styleId="170">
    <w:name w:val="無清單17"/>
    <w:next w:val="a2"/>
    <w:uiPriority w:val="99"/>
    <w:semiHidden/>
    <w:unhideWhenUsed/>
    <w:rsid w:val="00B322EF"/>
  </w:style>
  <w:style w:type="numbering" w:customStyle="1" w:styleId="1160">
    <w:name w:val="無清單116"/>
    <w:next w:val="a2"/>
    <w:uiPriority w:val="99"/>
    <w:semiHidden/>
    <w:unhideWhenUsed/>
    <w:rsid w:val="00B322EF"/>
  </w:style>
  <w:style w:type="table" w:customStyle="1" w:styleId="163">
    <w:name w:val="表格格線16"/>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B322EF"/>
  </w:style>
  <w:style w:type="numbering" w:customStyle="1" w:styleId="250">
    <w:name w:val="无列表25"/>
    <w:next w:val="a2"/>
    <w:uiPriority w:val="99"/>
    <w:semiHidden/>
    <w:unhideWhenUsed/>
    <w:rsid w:val="00B322EF"/>
  </w:style>
  <w:style w:type="numbering" w:customStyle="1" w:styleId="NoList126">
    <w:name w:val="No List126"/>
    <w:next w:val="a2"/>
    <w:uiPriority w:val="99"/>
    <w:semiHidden/>
    <w:unhideWhenUsed/>
    <w:rsid w:val="00B322EF"/>
  </w:style>
  <w:style w:type="numbering" w:customStyle="1" w:styleId="1161">
    <w:name w:val="リストなし116"/>
    <w:next w:val="a2"/>
    <w:uiPriority w:val="99"/>
    <w:semiHidden/>
    <w:unhideWhenUsed/>
    <w:rsid w:val="00B322EF"/>
  </w:style>
  <w:style w:type="numbering" w:customStyle="1" w:styleId="1162">
    <w:name w:val="无列表116"/>
    <w:next w:val="a2"/>
    <w:semiHidden/>
    <w:rsid w:val="00B322EF"/>
  </w:style>
  <w:style w:type="numbering" w:customStyle="1" w:styleId="NoList216">
    <w:name w:val="No List216"/>
    <w:next w:val="a2"/>
    <w:semiHidden/>
    <w:rsid w:val="00B322EF"/>
  </w:style>
  <w:style w:type="numbering" w:customStyle="1" w:styleId="NoList316">
    <w:name w:val="No List316"/>
    <w:next w:val="a2"/>
    <w:uiPriority w:val="99"/>
    <w:semiHidden/>
    <w:rsid w:val="00B322EF"/>
  </w:style>
  <w:style w:type="numbering" w:customStyle="1" w:styleId="1260">
    <w:name w:val="無清單126"/>
    <w:next w:val="a2"/>
    <w:uiPriority w:val="99"/>
    <w:semiHidden/>
    <w:unhideWhenUsed/>
    <w:rsid w:val="00B322EF"/>
  </w:style>
  <w:style w:type="numbering" w:customStyle="1" w:styleId="1116">
    <w:name w:val="無清單1116"/>
    <w:next w:val="a2"/>
    <w:uiPriority w:val="99"/>
    <w:semiHidden/>
    <w:unhideWhenUsed/>
    <w:rsid w:val="00B322EF"/>
  </w:style>
  <w:style w:type="table" w:customStyle="1" w:styleId="TableGrid115">
    <w:name w:val="Table Grid115"/>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B322EF"/>
  </w:style>
  <w:style w:type="numbering" w:customStyle="1" w:styleId="NoList1125">
    <w:name w:val="No List1125"/>
    <w:next w:val="a2"/>
    <w:uiPriority w:val="99"/>
    <w:semiHidden/>
    <w:unhideWhenUsed/>
    <w:rsid w:val="00B322EF"/>
  </w:style>
  <w:style w:type="table" w:customStyle="1" w:styleId="TableGrid54">
    <w:name w:val="Table Grid5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B322EF"/>
  </w:style>
  <w:style w:type="numbering" w:customStyle="1" w:styleId="11150">
    <w:name w:val="リストなし1115"/>
    <w:next w:val="a2"/>
    <w:uiPriority w:val="99"/>
    <w:semiHidden/>
    <w:unhideWhenUsed/>
    <w:rsid w:val="00B322EF"/>
  </w:style>
  <w:style w:type="numbering" w:customStyle="1" w:styleId="11151">
    <w:name w:val="无列表1115"/>
    <w:next w:val="a2"/>
    <w:semiHidden/>
    <w:rsid w:val="00B322EF"/>
  </w:style>
  <w:style w:type="numbering" w:customStyle="1" w:styleId="NoList2115">
    <w:name w:val="No List2115"/>
    <w:next w:val="a2"/>
    <w:semiHidden/>
    <w:rsid w:val="00B322EF"/>
  </w:style>
  <w:style w:type="numbering" w:customStyle="1" w:styleId="NoList3115">
    <w:name w:val="No List3115"/>
    <w:next w:val="a2"/>
    <w:uiPriority w:val="99"/>
    <w:semiHidden/>
    <w:rsid w:val="00B322EF"/>
  </w:style>
  <w:style w:type="numbering" w:customStyle="1" w:styleId="NoList11115">
    <w:name w:val="No List11115"/>
    <w:next w:val="a2"/>
    <w:uiPriority w:val="99"/>
    <w:semiHidden/>
    <w:unhideWhenUsed/>
    <w:rsid w:val="00B322EF"/>
  </w:style>
  <w:style w:type="numbering" w:customStyle="1" w:styleId="1215">
    <w:name w:val="無清單1215"/>
    <w:next w:val="a2"/>
    <w:uiPriority w:val="99"/>
    <w:semiHidden/>
    <w:unhideWhenUsed/>
    <w:rsid w:val="00B322EF"/>
  </w:style>
  <w:style w:type="numbering" w:customStyle="1" w:styleId="111150">
    <w:name w:val="無清單11115"/>
    <w:next w:val="a2"/>
    <w:uiPriority w:val="99"/>
    <w:semiHidden/>
    <w:unhideWhenUsed/>
    <w:rsid w:val="00B322EF"/>
  </w:style>
  <w:style w:type="numbering" w:customStyle="1" w:styleId="NoList55">
    <w:name w:val="No List55"/>
    <w:next w:val="a2"/>
    <w:uiPriority w:val="99"/>
    <w:semiHidden/>
    <w:unhideWhenUsed/>
    <w:rsid w:val="00B322EF"/>
  </w:style>
  <w:style w:type="table" w:customStyle="1" w:styleId="TableGrid64">
    <w:name w:val="Table Grid6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B322EF"/>
  </w:style>
  <w:style w:type="numbering" w:customStyle="1" w:styleId="1250">
    <w:name w:val="リストなし125"/>
    <w:next w:val="a2"/>
    <w:uiPriority w:val="99"/>
    <w:semiHidden/>
    <w:unhideWhenUsed/>
    <w:rsid w:val="00B322EF"/>
  </w:style>
  <w:style w:type="table" w:customStyle="1" w:styleId="TableGrid124">
    <w:name w:val="Table Grid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B322EF"/>
  </w:style>
  <w:style w:type="table" w:customStyle="1" w:styleId="3240">
    <w:name w:val="网格型3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B322EF"/>
  </w:style>
  <w:style w:type="numbering" w:customStyle="1" w:styleId="NoList325">
    <w:name w:val="No List325"/>
    <w:next w:val="a2"/>
    <w:uiPriority w:val="99"/>
    <w:semiHidden/>
    <w:rsid w:val="00B322EF"/>
  </w:style>
  <w:style w:type="table" w:customStyle="1" w:styleId="TableGrid424">
    <w:name w:val="Table Grid42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B322EF"/>
  </w:style>
  <w:style w:type="numbering" w:customStyle="1" w:styleId="1125">
    <w:name w:val="無清單1125"/>
    <w:next w:val="a2"/>
    <w:uiPriority w:val="99"/>
    <w:semiHidden/>
    <w:unhideWhenUsed/>
    <w:rsid w:val="00B322EF"/>
  </w:style>
  <w:style w:type="table" w:customStyle="1" w:styleId="1243">
    <w:name w:val="表格格線12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B322EF"/>
  </w:style>
  <w:style w:type="numbering" w:customStyle="1" w:styleId="NoList1224">
    <w:name w:val="No List1224"/>
    <w:next w:val="a2"/>
    <w:uiPriority w:val="99"/>
    <w:semiHidden/>
    <w:unhideWhenUsed/>
    <w:rsid w:val="00B322EF"/>
  </w:style>
  <w:style w:type="numbering" w:customStyle="1" w:styleId="11240">
    <w:name w:val="リストなし1124"/>
    <w:next w:val="a2"/>
    <w:uiPriority w:val="99"/>
    <w:semiHidden/>
    <w:unhideWhenUsed/>
    <w:rsid w:val="00B322EF"/>
  </w:style>
  <w:style w:type="numbering" w:customStyle="1" w:styleId="11241">
    <w:name w:val="无列表1124"/>
    <w:next w:val="a2"/>
    <w:semiHidden/>
    <w:rsid w:val="00B322EF"/>
  </w:style>
  <w:style w:type="numbering" w:customStyle="1" w:styleId="NoList2124">
    <w:name w:val="No List2124"/>
    <w:next w:val="a2"/>
    <w:semiHidden/>
    <w:rsid w:val="00B322EF"/>
  </w:style>
  <w:style w:type="numbering" w:customStyle="1" w:styleId="NoList3124">
    <w:name w:val="No List3124"/>
    <w:next w:val="a2"/>
    <w:uiPriority w:val="99"/>
    <w:semiHidden/>
    <w:rsid w:val="00B322EF"/>
  </w:style>
  <w:style w:type="numbering" w:customStyle="1" w:styleId="NoList11125">
    <w:name w:val="No List11125"/>
    <w:next w:val="a2"/>
    <w:uiPriority w:val="99"/>
    <w:semiHidden/>
    <w:unhideWhenUsed/>
    <w:rsid w:val="00B322EF"/>
  </w:style>
  <w:style w:type="numbering" w:customStyle="1" w:styleId="12240">
    <w:name w:val="無清單1224"/>
    <w:next w:val="a2"/>
    <w:uiPriority w:val="99"/>
    <w:semiHidden/>
    <w:unhideWhenUsed/>
    <w:rsid w:val="00B322EF"/>
  </w:style>
  <w:style w:type="numbering" w:customStyle="1" w:styleId="111240">
    <w:name w:val="無清單11124"/>
    <w:next w:val="a2"/>
    <w:uiPriority w:val="99"/>
    <w:semiHidden/>
    <w:unhideWhenUsed/>
    <w:rsid w:val="00B322EF"/>
  </w:style>
  <w:style w:type="table" w:customStyle="1" w:styleId="TableGrid1113">
    <w:name w:val="Table Grid1113"/>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B322EF"/>
  </w:style>
  <w:style w:type="numbering" w:customStyle="1" w:styleId="NoList1133">
    <w:name w:val="No List1133"/>
    <w:next w:val="a2"/>
    <w:uiPriority w:val="99"/>
    <w:semiHidden/>
    <w:unhideWhenUsed/>
    <w:rsid w:val="00B322EF"/>
  </w:style>
  <w:style w:type="numbering" w:customStyle="1" w:styleId="NoList413">
    <w:name w:val="No List413"/>
    <w:next w:val="a2"/>
    <w:uiPriority w:val="99"/>
    <w:semiHidden/>
    <w:unhideWhenUsed/>
    <w:rsid w:val="00B322EF"/>
  </w:style>
  <w:style w:type="table" w:customStyle="1" w:styleId="TableGrid1123">
    <w:name w:val="Table Grid1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B322EF"/>
  </w:style>
  <w:style w:type="numbering" w:customStyle="1" w:styleId="NoList12113">
    <w:name w:val="No List12113"/>
    <w:next w:val="a2"/>
    <w:uiPriority w:val="99"/>
    <w:semiHidden/>
    <w:unhideWhenUsed/>
    <w:rsid w:val="00B322EF"/>
  </w:style>
  <w:style w:type="numbering" w:customStyle="1" w:styleId="111130">
    <w:name w:val="リストなし11113"/>
    <w:next w:val="a2"/>
    <w:uiPriority w:val="99"/>
    <w:semiHidden/>
    <w:unhideWhenUsed/>
    <w:rsid w:val="00B322EF"/>
  </w:style>
  <w:style w:type="numbering" w:customStyle="1" w:styleId="111132">
    <w:name w:val="无列表11113"/>
    <w:next w:val="a2"/>
    <w:semiHidden/>
    <w:rsid w:val="00B322EF"/>
  </w:style>
  <w:style w:type="numbering" w:customStyle="1" w:styleId="NoList21113">
    <w:name w:val="No List21113"/>
    <w:next w:val="a2"/>
    <w:semiHidden/>
    <w:rsid w:val="00B322EF"/>
  </w:style>
  <w:style w:type="numbering" w:customStyle="1" w:styleId="NoList31113">
    <w:name w:val="No List31113"/>
    <w:next w:val="a2"/>
    <w:uiPriority w:val="99"/>
    <w:semiHidden/>
    <w:rsid w:val="00B322EF"/>
  </w:style>
  <w:style w:type="numbering" w:customStyle="1" w:styleId="NoList111113">
    <w:name w:val="No List111113"/>
    <w:next w:val="a2"/>
    <w:uiPriority w:val="99"/>
    <w:semiHidden/>
    <w:unhideWhenUsed/>
    <w:rsid w:val="00B322EF"/>
  </w:style>
  <w:style w:type="numbering" w:customStyle="1" w:styleId="121130">
    <w:name w:val="無清單12113"/>
    <w:next w:val="a2"/>
    <w:uiPriority w:val="99"/>
    <w:semiHidden/>
    <w:unhideWhenUsed/>
    <w:rsid w:val="00B322EF"/>
  </w:style>
  <w:style w:type="numbering" w:customStyle="1" w:styleId="111113">
    <w:name w:val="無清單111113"/>
    <w:next w:val="a2"/>
    <w:uiPriority w:val="99"/>
    <w:semiHidden/>
    <w:unhideWhenUsed/>
    <w:rsid w:val="00B322EF"/>
  </w:style>
  <w:style w:type="numbering" w:customStyle="1" w:styleId="NoList1313">
    <w:name w:val="No List1313"/>
    <w:next w:val="a2"/>
    <w:uiPriority w:val="99"/>
    <w:semiHidden/>
    <w:unhideWhenUsed/>
    <w:rsid w:val="00B322EF"/>
  </w:style>
  <w:style w:type="numbering" w:customStyle="1" w:styleId="12132">
    <w:name w:val="リストなし1213"/>
    <w:next w:val="a2"/>
    <w:uiPriority w:val="99"/>
    <w:semiHidden/>
    <w:unhideWhenUsed/>
    <w:rsid w:val="00B322EF"/>
  </w:style>
  <w:style w:type="numbering" w:customStyle="1" w:styleId="12133">
    <w:name w:val="无列表1213"/>
    <w:next w:val="a2"/>
    <w:semiHidden/>
    <w:rsid w:val="00B322EF"/>
  </w:style>
  <w:style w:type="numbering" w:customStyle="1" w:styleId="NoList2213">
    <w:name w:val="No List2213"/>
    <w:next w:val="a2"/>
    <w:semiHidden/>
    <w:rsid w:val="00B322EF"/>
  </w:style>
  <w:style w:type="numbering" w:customStyle="1" w:styleId="NoList3213">
    <w:name w:val="No List3213"/>
    <w:next w:val="a2"/>
    <w:uiPriority w:val="99"/>
    <w:semiHidden/>
    <w:rsid w:val="00B322EF"/>
  </w:style>
  <w:style w:type="numbering" w:customStyle="1" w:styleId="NoList11213">
    <w:name w:val="No List11213"/>
    <w:next w:val="a2"/>
    <w:uiPriority w:val="99"/>
    <w:semiHidden/>
    <w:unhideWhenUsed/>
    <w:rsid w:val="00B322EF"/>
  </w:style>
  <w:style w:type="numbering" w:customStyle="1" w:styleId="13130">
    <w:name w:val="無清單1313"/>
    <w:next w:val="a2"/>
    <w:uiPriority w:val="99"/>
    <w:semiHidden/>
    <w:unhideWhenUsed/>
    <w:rsid w:val="00B322EF"/>
  </w:style>
  <w:style w:type="numbering" w:customStyle="1" w:styleId="112130">
    <w:name w:val="無清單11213"/>
    <w:next w:val="a2"/>
    <w:uiPriority w:val="99"/>
    <w:semiHidden/>
    <w:unhideWhenUsed/>
    <w:rsid w:val="00B322EF"/>
  </w:style>
  <w:style w:type="numbering" w:customStyle="1" w:styleId="2113">
    <w:name w:val="无列表2113"/>
    <w:next w:val="a2"/>
    <w:uiPriority w:val="99"/>
    <w:semiHidden/>
    <w:unhideWhenUsed/>
    <w:rsid w:val="00B322EF"/>
  </w:style>
  <w:style w:type="numbering" w:customStyle="1" w:styleId="NoList12213">
    <w:name w:val="No List12213"/>
    <w:next w:val="a2"/>
    <w:uiPriority w:val="99"/>
    <w:semiHidden/>
    <w:unhideWhenUsed/>
    <w:rsid w:val="00B322EF"/>
  </w:style>
  <w:style w:type="numbering" w:customStyle="1" w:styleId="112131">
    <w:name w:val="リストなし11213"/>
    <w:next w:val="a2"/>
    <w:uiPriority w:val="99"/>
    <w:semiHidden/>
    <w:unhideWhenUsed/>
    <w:rsid w:val="00B322EF"/>
  </w:style>
  <w:style w:type="numbering" w:customStyle="1" w:styleId="112132">
    <w:name w:val="无列表11213"/>
    <w:next w:val="a2"/>
    <w:semiHidden/>
    <w:rsid w:val="00B322EF"/>
  </w:style>
  <w:style w:type="numbering" w:customStyle="1" w:styleId="NoList21213">
    <w:name w:val="No List21213"/>
    <w:next w:val="a2"/>
    <w:semiHidden/>
    <w:rsid w:val="00B322EF"/>
  </w:style>
  <w:style w:type="numbering" w:customStyle="1" w:styleId="NoList31213">
    <w:name w:val="No List31213"/>
    <w:next w:val="a2"/>
    <w:uiPriority w:val="99"/>
    <w:semiHidden/>
    <w:rsid w:val="00B322EF"/>
  </w:style>
  <w:style w:type="numbering" w:customStyle="1" w:styleId="NoList111213">
    <w:name w:val="No List111213"/>
    <w:next w:val="a2"/>
    <w:uiPriority w:val="99"/>
    <w:semiHidden/>
    <w:unhideWhenUsed/>
    <w:rsid w:val="00B322EF"/>
  </w:style>
  <w:style w:type="numbering" w:customStyle="1" w:styleId="122130">
    <w:name w:val="無清單12213"/>
    <w:next w:val="a2"/>
    <w:uiPriority w:val="99"/>
    <w:semiHidden/>
    <w:unhideWhenUsed/>
    <w:rsid w:val="00B322EF"/>
  </w:style>
  <w:style w:type="numbering" w:customStyle="1" w:styleId="1112130">
    <w:name w:val="無清單111213"/>
    <w:next w:val="a2"/>
    <w:uiPriority w:val="99"/>
    <w:semiHidden/>
    <w:unhideWhenUsed/>
    <w:rsid w:val="00B322EF"/>
  </w:style>
  <w:style w:type="table" w:customStyle="1" w:styleId="TableGrid11211">
    <w:name w:val="Table Grid1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B322EF"/>
  </w:style>
  <w:style w:type="table" w:customStyle="1" w:styleId="TableGrid91">
    <w:name w:val="Table Grid9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B322EF"/>
  </w:style>
  <w:style w:type="numbering" w:customStyle="1" w:styleId="1511">
    <w:name w:val="リストなし151"/>
    <w:next w:val="a2"/>
    <w:uiPriority w:val="99"/>
    <w:semiHidden/>
    <w:unhideWhenUsed/>
    <w:rsid w:val="00B322EF"/>
  </w:style>
  <w:style w:type="table" w:customStyle="1" w:styleId="TableGrid151">
    <w:name w:val="Table Grid15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B322EF"/>
  </w:style>
  <w:style w:type="table" w:customStyle="1" w:styleId="351">
    <w:name w:val="网格型3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B322EF"/>
  </w:style>
  <w:style w:type="numbering" w:customStyle="1" w:styleId="NoList351">
    <w:name w:val="No List351"/>
    <w:next w:val="a2"/>
    <w:uiPriority w:val="99"/>
    <w:semiHidden/>
    <w:rsid w:val="00B322EF"/>
  </w:style>
  <w:style w:type="table" w:customStyle="1" w:styleId="TableGrid451">
    <w:name w:val="Table Grid45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B322EF"/>
  </w:style>
  <w:style w:type="numbering" w:customStyle="1" w:styleId="1610">
    <w:name w:val="無清單161"/>
    <w:next w:val="a2"/>
    <w:uiPriority w:val="99"/>
    <w:semiHidden/>
    <w:unhideWhenUsed/>
    <w:rsid w:val="00B322EF"/>
  </w:style>
  <w:style w:type="numbering" w:customStyle="1" w:styleId="11510">
    <w:name w:val="無清單1151"/>
    <w:next w:val="a2"/>
    <w:uiPriority w:val="99"/>
    <w:semiHidden/>
    <w:unhideWhenUsed/>
    <w:rsid w:val="00B322EF"/>
  </w:style>
  <w:style w:type="table" w:customStyle="1" w:styleId="1513">
    <w:name w:val="表格格線15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B322EF"/>
  </w:style>
  <w:style w:type="numbering" w:customStyle="1" w:styleId="241">
    <w:name w:val="无列表241"/>
    <w:next w:val="a2"/>
    <w:uiPriority w:val="99"/>
    <w:semiHidden/>
    <w:unhideWhenUsed/>
    <w:rsid w:val="00B322EF"/>
  </w:style>
  <w:style w:type="numbering" w:customStyle="1" w:styleId="NoList1251">
    <w:name w:val="No List1251"/>
    <w:next w:val="a2"/>
    <w:uiPriority w:val="99"/>
    <w:semiHidden/>
    <w:unhideWhenUsed/>
    <w:rsid w:val="00B322EF"/>
  </w:style>
  <w:style w:type="numbering" w:customStyle="1" w:styleId="11511">
    <w:name w:val="リストなし1151"/>
    <w:next w:val="a2"/>
    <w:uiPriority w:val="99"/>
    <w:semiHidden/>
    <w:unhideWhenUsed/>
    <w:rsid w:val="00B322EF"/>
  </w:style>
  <w:style w:type="numbering" w:customStyle="1" w:styleId="11512">
    <w:name w:val="无列表1151"/>
    <w:next w:val="a2"/>
    <w:semiHidden/>
    <w:rsid w:val="00B322EF"/>
  </w:style>
  <w:style w:type="numbering" w:customStyle="1" w:styleId="NoList2151">
    <w:name w:val="No List2151"/>
    <w:next w:val="a2"/>
    <w:semiHidden/>
    <w:rsid w:val="00B322EF"/>
  </w:style>
  <w:style w:type="numbering" w:customStyle="1" w:styleId="NoList3151">
    <w:name w:val="No List3151"/>
    <w:next w:val="a2"/>
    <w:uiPriority w:val="99"/>
    <w:semiHidden/>
    <w:rsid w:val="00B322EF"/>
  </w:style>
  <w:style w:type="numbering" w:customStyle="1" w:styleId="12510">
    <w:name w:val="無清單1251"/>
    <w:next w:val="a2"/>
    <w:uiPriority w:val="99"/>
    <w:semiHidden/>
    <w:unhideWhenUsed/>
    <w:rsid w:val="00B322EF"/>
  </w:style>
  <w:style w:type="numbering" w:customStyle="1" w:styleId="111510">
    <w:name w:val="無清單11151"/>
    <w:next w:val="a2"/>
    <w:uiPriority w:val="99"/>
    <w:semiHidden/>
    <w:unhideWhenUsed/>
    <w:rsid w:val="00B322EF"/>
  </w:style>
  <w:style w:type="table" w:customStyle="1" w:styleId="TableGrid1141">
    <w:name w:val="Table Grid114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B322EF"/>
  </w:style>
  <w:style w:type="numbering" w:customStyle="1" w:styleId="NoList11241">
    <w:name w:val="No List11241"/>
    <w:next w:val="a2"/>
    <w:uiPriority w:val="99"/>
    <w:semiHidden/>
    <w:unhideWhenUsed/>
    <w:rsid w:val="00B322EF"/>
  </w:style>
  <w:style w:type="table" w:customStyle="1" w:styleId="TableGrid531">
    <w:name w:val="Table Grid5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B322EF"/>
  </w:style>
  <w:style w:type="numbering" w:customStyle="1" w:styleId="111411">
    <w:name w:val="リストなし11141"/>
    <w:next w:val="a2"/>
    <w:uiPriority w:val="99"/>
    <w:semiHidden/>
    <w:unhideWhenUsed/>
    <w:rsid w:val="00B322EF"/>
  </w:style>
  <w:style w:type="numbering" w:customStyle="1" w:styleId="111412">
    <w:name w:val="无列表11141"/>
    <w:next w:val="a2"/>
    <w:semiHidden/>
    <w:rsid w:val="00B322EF"/>
  </w:style>
  <w:style w:type="numbering" w:customStyle="1" w:styleId="NoList21141">
    <w:name w:val="No List21141"/>
    <w:next w:val="a2"/>
    <w:semiHidden/>
    <w:rsid w:val="00B322EF"/>
  </w:style>
  <w:style w:type="numbering" w:customStyle="1" w:styleId="NoList31141">
    <w:name w:val="No List31141"/>
    <w:next w:val="a2"/>
    <w:uiPriority w:val="99"/>
    <w:semiHidden/>
    <w:rsid w:val="00B322EF"/>
  </w:style>
  <w:style w:type="numbering" w:customStyle="1" w:styleId="NoList111141">
    <w:name w:val="No List111141"/>
    <w:next w:val="a2"/>
    <w:uiPriority w:val="99"/>
    <w:semiHidden/>
    <w:unhideWhenUsed/>
    <w:rsid w:val="00B322EF"/>
  </w:style>
  <w:style w:type="numbering" w:customStyle="1" w:styleId="12141">
    <w:name w:val="無清單12141"/>
    <w:next w:val="a2"/>
    <w:uiPriority w:val="99"/>
    <w:semiHidden/>
    <w:unhideWhenUsed/>
    <w:rsid w:val="00B322EF"/>
  </w:style>
  <w:style w:type="numbering" w:customStyle="1" w:styleId="111141">
    <w:name w:val="無清單111141"/>
    <w:next w:val="a2"/>
    <w:uiPriority w:val="99"/>
    <w:semiHidden/>
    <w:unhideWhenUsed/>
    <w:rsid w:val="00B322EF"/>
  </w:style>
  <w:style w:type="numbering" w:customStyle="1" w:styleId="NoList541">
    <w:name w:val="No List541"/>
    <w:next w:val="a2"/>
    <w:uiPriority w:val="99"/>
    <w:semiHidden/>
    <w:unhideWhenUsed/>
    <w:rsid w:val="00B322EF"/>
  </w:style>
  <w:style w:type="table" w:customStyle="1" w:styleId="TableGrid631">
    <w:name w:val="Table Grid6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B322EF"/>
  </w:style>
  <w:style w:type="numbering" w:customStyle="1" w:styleId="12411">
    <w:name w:val="リストなし1241"/>
    <w:next w:val="a2"/>
    <w:uiPriority w:val="99"/>
    <w:semiHidden/>
    <w:unhideWhenUsed/>
    <w:rsid w:val="00B322EF"/>
  </w:style>
  <w:style w:type="table" w:customStyle="1" w:styleId="TableGrid1231">
    <w:name w:val="Table Grid12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B322EF"/>
  </w:style>
  <w:style w:type="table" w:customStyle="1" w:styleId="3231">
    <w:name w:val="网格型3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B322EF"/>
  </w:style>
  <w:style w:type="numbering" w:customStyle="1" w:styleId="NoList3241">
    <w:name w:val="No List3241"/>
    <w:next w:val="a2"/>
    <w:uiPriority w:val="99"/>
    <w:semiHidden/>
    <w:rsid w:val="00B322EF"/>
  </w:style>
  <w:style w:type="table" w:customStyle="1" w:styleId="TableGrid4231">
    <w:name w:val="Table Grid42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B322EF"/>
  </w:style>
  <w:style w:type="numbering" w:customStyle="1" w:styleId="112410">
    <w:name w:val="無清單11241"/>
    <w:next w:val="a2"/>
    <w:uiPriority w:val="99"/>
    <w:semiHidden/>
    <w:unhideWhenUsed/>
    <w:rsid w:val="00B322EF"/>
  </w:style>
  <w:style w:type="table" w:customStyle="1" w:styleId="12313">
    <w:name w:val="表格格線12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B322EF"/>
  </w:style>
  <w:style w:type="numbering" w:customStyle="1" w:styleId="NoList12231">
    <w:name w:val="No List12231"/>
    <w:next w:val="a2"/>
    <w:uiPriority w:val="99"/>
    <w:semiHidden/>
    <w:unhideWhenUsed/>
    <w:rsid w:val="00B322EF"/>
  </w:style>
  <w:style w:type="numbering" w:customStyle="1" w:styleId="112311">
    <w:name w:val="リストなし11231"/>
    <w:next w:val="a2"/>
    <w:uiPriority w:val="99"/>
    <w:semiHidden/>
    <w:unhideWhenUsed/>
    <w:rsid w:val="00B322EF"/>
  </w:style>
  <w:style w:type="numbering" w:customStyle="1" w:styleId="112312">
    <w:name w:val="无列表11231"/>
    <w:next w:val="a2"/>
    <w:semiHidden/>
    <w:rsid w:val="00B322EF"/>
  </w:style>
  <w:style w:type="numbering" w:customStyle="1" w:styleId="NoList21231">
    <w:name w:val="No List21231"/>
    <w:next w:val="a2"/>
    <w:semiHidden/>
    <w:rsid w:val="00B322EF"/>
  </w:style>
  <w:style w:type="numbering" w:customStyle="1" w:styleId="NoList31231">
    <w:name w:val="No List31231"/>
    <w:next w:val="a2"/>
    <w:uiPriority w:val="99"/>
    <w:semiHidden/>
    <w:rsid w:val="00B322EF"/>
  </w:style>
  <w:style w:type="numbering" w:customStyle="1" w:styleId="NoList111241">
    <w:name w:val="No List111241"/>
    <w:next w:val="a2"/>
    <w:uiPriority w:val="99"/>
    <w:semiHidden/>
    <w:unhideWhenUsed/>
    <w:rsid w:val="00B322EF"/>
  </w:style>
  <w:style w:type="numbering" w:customStyle="1" w:styleId="12231">
    <w:name w:val="無清單12231"/>
    <w:next w:val="a2"/>
    <w:uiPriority w:val="99"/>
    <w:semiHidden/>
    <w:unhideWhenUsed/>
    <w:rsid w:val="00B322EF"/>
  </w:style>
  <w:style w:type="numbering" w:customStyle="1" w:styleId="111231">
    <w:name w:val="無清單111231"/>
    <w:next w:val="a2"/>
    <w:uiPriority w:val="99"/>
    <w:semiHidden/>
    <w:unhideWhenUsed/>
    <w:rsid w:val="00B322EF"/>
  </w:style>
  <w:style w:type="table" w:customStyle="1" w:styleId="1117">
    <w:name w:val="网格型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B322EF"/>
  </w:style>
  <w:style w:type="table" w:customStyle="1" w:styleId="2110">
    <w:name w:val="网格型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B322EF"/>
  </w:style>
  <w:style w:type="numbering" w:customStyle="1" w:styleId="NoList11321">
    <w:name w:val="No List11321"/>
    <w:next w:val="a2"/>
    <w:uiPriority w:val="99"/>
    <w:semiHidden/>
    <w:unhideWhenUsed/>
    <w:rsid w:val="00B322EF"/>
  </w:style>
  <w:style w:type="numbering" w:customStyle="1" w:styleId="NoList4121">
    <w:name w:val="No List4121"/>
    <w:next w:val="a2"/>
    <w:uiPriority w:val="99"/>
    <w:semiHidden/>
    <w:unhideWhenUsed/>
    <w:rsid w:val="00B322EF"/>
  </w:style>
  <w:style w:type="table" w:customStyle="1" w:styleId="TableGrid11221">
    <w:name w:val="Table Grid1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B322EF"/>
  </w:style>
  <w:style w:type="numbering" w:customStyle="1" w:styleId="NoList121121">
    <w:name w:val="No List121121"/>
    <w:next w:val="a2"/>
    <w:uiPriority w:val="99"/>
    <w:semiHidden/>
    <w:unhideWhenUsed/>
    <w:rsid w:val="00B322EF"/>
  </w:style>
  <w:style w:type="numbering" w:customStyle="1" w:styleId="1111211">
    <w:name w:val="リストなし111121"/>
    <w:next w:val="a2"/>
    <w:uiPriority w:val="99"/>
    <w:semiHidden/>
    <w:unhideWhenUsed/>
    <w:rsid w:val="00B322EF"/>
  </w:style>
  <w:style w:type="numbering" w:customStyle="1" w:styleId="1111212">
    <w:name w:val="无列表111121"/>
    <w:next w:val="a2"/>
    <w:semiHidden/>
    <w:rsid w:val="00B322EF"/>
  </w:style>
  <w:style w:type="numbering" w:customStyle="1" w:styleId="NoList211121">
    <w:name w:val="No List211121"/>
    <w:next w:val="a2"/>
    <w:semiHidden/>
    <w:rsid w:val="00B322EF"/>
  </w:style>
  <w:style w:type="numbering" w:customStyle="1" w:styleId="NoList311121">
    <w:name w:val="No List311121"/>
    <w:next w:val="a2"/>
    <w:uiPriority w:val="99"/>
    <w:semiHidden/>
    <w:rsid w:val="00B322EF"/>
  </w:style>
  <w:style w:type="numbering" w:customStyle="1" w:styleId="NoList1111121">
    <w:name w:val="No List1111121"/>
    <w:next w:val="a2"/>
    <w:uiPriority w:val="99"/>
    <w:semiHidden/>
    <w:unhideWhenUsed/>
    <w:rsid w:val="00B322EF"/>
  </w:style>
  <w:style w:type="numbering" w:customStyle="1" w:styleId="1211210">
    <w:name w:val="無清單121121"/>
    <w:next w:val="a2"/>
    <w:uiPriority w:val="99"/>
    <w:semiHidden/>
    <w:unhideWhenUsed/>
    <w:rsid w:val="00B322EF"/>
  </w:style>
  <w:style w:type="numbering" w:customStyle="1" w:styleId="11111210">
    <w:name w:val="無清單1111121"/>
    <w:next w:val="a2"/>
    <w:uiPriority w:val="99"/>
    <w:semiHidden/>
    <w:unhideWhenUsed/>
    <w:rsid w:val="00B322EF"/>
  </w:style>
  <w:style w:type="numbering" w:customStyle="1" w:styleId="NoList13121">
    <w:name w:val="No List13121"/>
    <w:next w:val="a2"/>
    <w:uiPriority w:val="99"/>
    <w:semiHidden/>
    <w:unhideWhenUsed/>
    <w:rsid w:val="00B322EF"/>
  </w:style>
  <w:style w:type="numbering" w:customStyle="1" w:styleId="121211">
    <w:name w:val="リストなし12121"/>
    <w:next w:val="a2"/>
    <w:uiPriority w:val="99"/>
    <w:semiHidden/>
    <w:unhideWhenUsed/>
    <w:rsid w:val="00B322EF"/>
  </w:style>
  <w:style w:type="numbering" w:customStyle="1" w:styleId="121212">
    <w:name w:val="无列表12121"/>
    <w:next w:val="a2"/>
    <w:semiHidden/>
    <w:rsid w:val="00B322EF"/>
  </w:style>
  <w:style w:type="numbering" w:customStyle="1" w:styleId="NoList22121">
    <w:name w:val="No List22121"/>
    <w:next w:val="a2"/>
    <w:semiHidden/>
    <w:rsid w:val="00B322EF"/>
  </w:style>
  <w:style w:type="numbering" w:customStyle="1" w:styleId="NoList32121">
    <w:name w:val="No List32121"/>
    <w:next w:val="a2"/>
    <w:uiPriority w:val="99"/>
    <w:semiHidden/>
    <w:rsid w:val="00B322EF"/>
  </w:style>
  <w:style w:type="numbering" w:customStyle="1" w:styleId="NoList112121">
    <w:name w:val="No List112121"/>
    <w:next w:val="a2"/>
    <w:uiPriority w:val="99"/>
    <w:semiHidden/>
    <w:unhideWhenUsed/>
    <w:rsid w:val="00B322EF"/>
  </w:style>
  <w:style w:type="numbering" w:customStyle="1" w:styleId="131210">
    <w:name w:val="無清單13121"/>
    <w:next w:val="a2"/>
    <w:uiPriority w:val="99"/>
    <w:semiHidden/>
    <w:unhideWhenUsed/>
    <w:rsid w:val="00B322EF"/>
  </w:style>
  <w:style w:type="numbering" w:customStyle="1" w:styleId="1121210">
    <w:name w:val="無清單112121"/>
    <w:next w:val="a2"/>
    <w:uiPriority w:val="99"/>
    <w:semiHidden/>
    <w:unhideWhenUsed/>
    <w:rsid w:val="00B322EF"/>
  </w:style>
  <w:style w:type="numbering" w:customStyle="1" w:styleId="21121">
    <w:name w:val="无列表21121"/>
    <w:next w:val="a2"/>
    <w:uiPriority w:val="99"/>
    <w:semiHidden/>
    <w:unhideWhenUsed/>
    <w:rsid w:val="00B322EF"/>
  </w:style>
  <w:style w:type="numbering" w:customStyle="1" w:styleId="NoList122121">
    <w:name w:val="No List122121"/>
    <w:next w:val="a2"/>
    <w:uiPriority w:val="99"/>
    <w:semiHidden/>
    <w:unhideWhenUsed/>
    <w:rsid w:val="00B322EF"/>
  </w:style>
  <w:style w:type="numbering" w:customStyle="1" w:styleId="1121211">
    <w:name w:val="リストなし112121"/>
    <w:next w:val="a2"/>
    <w:uiPriority w:val="99"/>
    <w:semiHidden/>
    <w:unhideWhenUsed/>
    <w:rsid w:val="00B322EF"/>
  </w:style>
  <w:style w:type="numbering" w:customStyle="1" w:styleId="1121212">
    <w:name w:val="无列表112121"/>
    <w:next w:val="a2"/>
    <w:semiHidden/>
    <w:rsid w:val="00B322EF"/>
  </w:style>
  <w:style w:type="numbering" w:customStyle="1" w:styleId="NoList212121">
    <w:name w:val="No List212121"/>
    <w:next w:val="a2"/>
    <w:semiHidden/>
    <w:rsid w:val="00B322EF"/>
  </w:style>
  <w:style w:type="numbering" w:customStyle="1" w:styleId="NoList312121">
    <w:name w:val="No List312121"/>
    <w:next w:val="a2"/>
    <w:uiPriority w:val="99"/>
    <w:semiHidden/>
    <w:rsid w:val="00B322EF"/>
  </w:style>
  <w:style w:type="numbering" w:customStyle="1" w:styleId="NoList1112121">
    <w:name w:val="No List1112121"/>
    <w:next w:val="a2"/>
    <w:uiPriority w:val="99"/>
    <w:semiHidden/>
    <w:unhideWhenUsed/>
    <w:rsid w:val="00B322EF"/>
  </w:style>
  <w:style w:type="numbering" w:customStyle="1" w:styleId="122121">
    <w:name w:val="無清單122121"/>
    <w:next w:val="a2"/>
    <w:uiPriority w:val="99"/>
    <w:semiHidden/>
    <w:unhideWhenUsed/>
    <w:rsid w:val="00B322EF"/>
  </w:style>
  <w:style w:type="numbering" w:customStyle="1" w:styleId="1112121">
    <w:name w:val="無清單1112121"/>
    <w:next w:val="a2"/>
    <w:uiPriority w:val="99"/>
    <w:semiHidden/>
    <w:unhideWhenUsed/>
    <w:rsid w:val="00B322EF"/>
  </w:style>
  <w:style w:type="numbering" w:customStyle="1" w:styleId="131111">
    <w:name w:val="无列表13111"/>
    <w:next w:val="a2"/>
    <w:semiHidden/>
    <w:rsid w:val="00B322EF"/>
  </w:style>
  <w:style w:type="numbering" w:customStyle="1" w:styleId="NoList41111">
    <w:name w:val="No List41111"/>
    <w:next w:val="a2"/>
    <w:uiPriority w:val="99"/>
    <w:semiHidden/>
    <w:unhideWhenUsed/>
    <w:rsid w:val="00B322EF"/>
  </w:style>
  <w:style w:type="numbering" w:customStyle="1" w:styleId="22111">
    <w:name w:val="无列表22111"/>
    <w:next w:val="a2"/>
    <w:uiPriority w:val="99"/>
    <w:semiHidden/>
    <w:unhideWhenUsed/>
    <w:rsid w:val="00B322EF"/>
  </w:style>
  <w:style w:type="numbering" w:customStyle="1" w:styleId="NoList1211112">
    <w:name w:val="No List1211112"/>
    <w:next w:val="a2"/>
    <w:uiPriority w:val="99"/>
    <w:semiHidden/>
    <w:unhideWhenUsed/>
    <w:rsid w:val="00B322EF"/>
  </w:style>
  <w:style w:type="numbering" w:customStyle="1" w:styleId="11111121">
    <w:name w:val="リストなし1111112"/>
    <w:next w:val="a2"/>
    <w:uiPriority w:val="99"/>
    <w:semiHidden/>
    <w:unhideWhenUsed/>
    <w:rsid w:val="00B322EF"/>
  </w:style>
  <w:style w:type="numbering" w:customStyle="1" w:styleId="11111122">
    <w:name w:val="无列表1111112"/>
    <w:next w:val="a2"/>
    <w:semiHidden/>
    <w:rsid w:val="00B322EF"/>
  </w:style>
  <w:style w:type="numbering" w:customStyle="1" w:styleId="NoList2111112">
    <w:name w:val="No List2111112"/>
    <w:next w:val="a2"/>
    <w:semiHidden/>
    <w:rsid w:val="00B322EF"/>
  </w:style>
  <w:style w:type="numbering" w:customStyle="1" w:styleId="NoList3111112">
    <w:name w:val="No List3111112"/>
    <w:next w:val="a2"/>
    <w:uiPriority w:val="99"/>
    <w:semiHidden/>
    <w:rsid w:val="00B322EF"/>
  </w:style>
  <w:style w:type="numbering" w:customStyle="1" w:styleId="NoList11111112">
    <w:name w:val="No List11111112"/>
    <w:next w:val="a2"/>
    <w:uiPriority w:val="99"/>
    <w:semiHidden/>
    <w:unhideWhenUsed/>
    <w:rsid w:val="00B322EF"/>
  </w:style>
  <w:style w:type="numbering" w:customStyle="1" w:styleId="1211112">
    <w:name w:val="無清單1211112"/>
    <w:next w:val="a2"/>
    <w:uiPriority w:val="99"/>
    <w:semiHidden/>
    <w:unhideWhenUsed/>
    <w:rsid w:val="00B322EF"/>
  </w:style>
  <w:style w:type="numbering" w:customStyle="1" w:styleId="111111120">
    <w:name w:val="無清單11111112"/>
    <w:next w:val="a2"/>
    <w:uiPriority w:val="99"/>
    <w:semiHidden/>
    <w:unhideWhenUsed/>
    <w:rsid w:val="00B322EF"/>
  </w:style>
  <w:style w:type="numbering" w:customStyle="1" w:styleId="NoList131111">
    <w:name w:val="No List131111"/>
    <w:next w:val="a2"/>
    <w:uiPriority w:val="99"/>
    <w:semiHidden/>
    <w:unhideWhenUsed/>
    <w:rsid w:val="00B322EF"/>
  </w:style>
  <w:style w:type="numbering" w:customStyle="1" w:styleId="1211113">
    <w:name w:val="リストなし121111"/>
    <w:next w:val="a2"/>
    <w:uiPriority w:val="99"/>
    <w:semiHidden/>
    <w:unhideWhenUsed/>
    <w:rsid w:val="00B322EF"/>
  </w:style>
  <w:style w:type="numbering" w:customStyle="1" w:styleId="1211121">
    <w:name w:val="无列表121112"/>
    <w:next w:val="a2"/>
    <w:semiHidden/>
    <w:rsid w:val="00B322EF"/>
  </w:style>
  <w:style w:type="numbering" w:customStyle="1" w:styleId="NoList221111">
    <w:name w:val="No List221111"/>
    <w:next w:val="a2"/>
    <w:semiHidden/>
    <w:rsid w:val="00B322EF"/>
  </w:style>
  <w:style w:type="numbering" w:customStyle="1" w:styleId="NoList321111">
    <w:name w:val="No List321111"/>
    <w:next w:val="a2"/>
    <w:uiPriority w:val="99"/>
    <w:semiHidden/>
    <w:rsid w:val="00B322EF"/>
  </w:style>
  <w:style w:type="numbering" w:customStyle="1" w:styleId="NoList1121111">
    <w:name w:val="No List1121111"/>
    <w:next w:val="a2"/>
    <w:uiPriority w:val="99"/>
    <w:semiHidden/>
    <w:unhideWhenUsed/>
    <w:rsid w:val="00B322EF"/>
  </w:style>
  <w:style w:type="numbering" w:customStyle="1" w:styleId="1311110">
    <w:name w:val="無清單131111"/>
    <w:next w:val="a2"/>
    <w:uiPriority w:val="99"/>
    <w:semiHidden/>
    <w:unhideWhenUsed/>
    <w:rsid w:val="00B322EF"/>
  </w:style>
  <w:style w:type="numbering" w:customStyle="1" w:styleId="11211110">
    <w:name w:val="無清單1121111"/>
    <w:next w:val="a2"/>
    <w:uiPriority w:val="99"/>
    <w:semiHidden/>
    <w:unhideWhenUsed/>
    <w:rsid w:val="00B322EF"/>
  </w:style>
  <w:style w:type="numbering" w:customStyle="1" w:styleId="211112">
    <w:name w:val="无列表211112"/>
    <w:next w:val="a2"/>
    <w:uiPriority w:val="99"/>
    <w:semiHidden/>
    <w:unhideWhenUsed/>
    <w:rsid w:val="00B322EF"/>
  </w:style>
  <w:style w:type="numbering" w:customStyle="1" w:styleId="NoList1221111">
    <w:name w:val="No List1221111"/>
    <w:next w:val="a2"/>
    <w:uiPriority w:val="99"/>
    <w:semiHidden/>
    <w:unhideWhenUsed/>
    <w:rsid w:val="00B322EF"/>
  </w:style>
  <w:style w:type="numbering" w:customStyle="1" w:styleId="11211111">
    <w:name w:val="リストなし1121111"/>
    <w:next w:val="a2"/>
    <w:uiPriority w:val="99"/>
    <w:semiHidden/>
    <w:unhideWhenUsed/>
    <w:rsid w:val="00B322EF"/>
  </w:style>
  <w:style w:type="numbering" w:customStyle="1" w:styleId="11211112">
    <w:name w:val="无列表1121111"/>
    <w:next w:val="a2"/>
    <w:semiHidden/>
    <w:rsid w:val="00B322EF"/>
  </w:style>
  <w:style w:type="numbering" w:customStyle="1" w:styleId="NoList2121111">
    <w:name w:val="No List2121111"/>
    <w:next w:val="a2"/>
    <w:semiHidden/>
    <w:rsid w:val="00B322EF"/>
  </w:style>
  <w:style w:type="numbering" w:customStyle="1" w:styleId="NoList3121111">
    <w:name w:val="No List3121111"/>
    <w:next w:val="a2"/>
    <w:uiPriority w:val="99"/>
    <w:semiHidden/>
    <w:rsid w:val="00B322EF"/>
  </w:style>
  <w:style w:type="numbering" w:customStyle="1" w:styleId="NoList11121111">
    <w:name w:val="No List11121111"/>
    <w:next w:val="a2"/>
    <w:uiPriority w:val="99"/>
    <w:semiHidden/>
    <w:unhideWhenUsed/>
    <w:rsid w:val="00B322EF"/>
  </w:style>
  <w:style w:type="numbering" w:customStyle="1" w:styleId="1221111">
    <w:name w:val="無清單1221111"/>
    <w:next w:val="a2"/>
    <w:uiPriority w:val="99"/>
    <w:semiHidden/>
    <w:unhideWhenUsed/>
    <w:rsid w:val="00B322EF"/>
  </w:style>
  <w:style w:type="numbering" w:customStyle="1" w:styleId="11121111">
    <w:name w:val="無清單11121111"/>
    <w:next w:val="a2"/>
    <w:uiPriority w:val="99"/>
    <w:semiHidden/>
    <w:unhideWhenUsed/>
    <w:rsid w:val="00B322EF"/>
  </w:style>
  <w:style w:type="numbering" w:customStyle="1" w:styleId="122110">
    <w:name w:val="无列表12211"/>
    <w:next w:val="a2"/>
    <w:semiHidden/>
    <w:rsid w:val="00B322EF"/>
  </w:style>
  <w:style w:type="numbering" w:customStyle="1" w:styleId="55">
    <w:name w:val="无列表5"/>
    <w:next w:val="a2"/>
    <w:uiPriority w:val="99"/>
    <w:semiHidden/>
    <w:unhideWhenUsed/>
    <w:rsid w:val="00B322EF"/>
  </w:style>
  <w:style w:type="table" w:customStyle="1" w:styleId="61">
    <w:name w:val="网格型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B322EF"/>
  </w:style>
  <w:style w:type="numbering" w:customStyle="1" w:styleId="171">
    <w:name w:val="リストなし17"/>
    <w:next w:val="a2"/>
    <w:uiPriority w:val="99"/>
    <w:semiHidden/>
    <w:unhideWhenUsed/>
    <w:rsid w:val="00B322EF"/>
  </w:style>
  <w:style w:type="table" w:customStyle="1" w:styleId="TableGrid17">
    <w:name w:val="Table Grid17"/>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B322EF"/>
  </w:style>
  <w:style w:type="table" w:customStyle="1" w:styleId="370">
    <w:name w:val="网格型3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B322EF"/>
  </w:style>
  <w:style w:type="numbering" w:customStyle="1" w:styleId="NoList37">
    <w:name w:val="No List37"/>
    <w:next w:val="a2"/>
    <w:uiPriority w:val="99"/>
    <w:semiHidden/>
    <w:rsid w:val="00B322EF"/>
  </w:style>
  <w:style w:type="table" w:customStyle="1" w:styleId="TableGrid47">
    <w:name w:val="Table Grid47"/>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B322EF"/>
  </w:style>
  <w:style w:type="numbering" w:customStyle="1" w:styleId="180">
    <w:name w:val="無清單18"/>
    <w:next w:val="a2"/>
    <w:uiPriority w:val="99"/>
    <w:semiHidden/>
    <w:unhideWhenUsed/>
    <w:rsid w:val="00B322EF"/>
  </w:style>
  <w:style w:type="numbering" w:customStyle="1" w:styleId="117">
    <w:name w:val="無清單117"/>
    <w:next w:val="a2"/>
    <w:uiPriority w:val="99"/>
    <w:semiHidden/>
    <w:unhideWhenUsed/>
    <w:rsid w:val="00B322EF"/>
  </w:style>
  <w:style w:type="table" w:customStyle="1" w:styleId="173">
    <w:name w:val="表格格線17"/>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B322EF"/>
  </w:style>
  <w:style w:type="table" w:customStyle="1" w:styleId="TableGrid55">
    <w:name w:val="Table Grid5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B322EF"/>
  </w:style>
  <w:style w:type="numbering" w:customStyle="1" w:styleId="1170">
    <w:name w:val="リストなし117"/>
    <w:next w:val="a2"/>
    <w:uiPriority w:val="99"/>
    <w:semiHidden/>
    <w:unhideWhenUsed/>
    <w:rsid w:val="00B322EF"/>
  </w:style>
  <w:style w:type="table" w:customStyle="1" w:styleId="TableGrid116">
    <w:name w:val="Table Grid1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B322EF"/>
  </w:style>
  <w:style w:type="table" w:customStyle="1" w:styleId="315">
    <w:name w:val="网格型3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B322EF"/>
  </w:style>
  <w:style w:type="numbering" w:customStyle="1" w:styleId="NoList317">
    <w:name w:val="No List317"/>
    <w:next w:val="a2"/>
    <w:uiPriority w:val="99"/>
    <w:semiHidden/>
    <w:rsid w:val="00B322EF"/>
  </w:style>
  <w:style w:type="table" w:customStyle="1" w:styleId="TableGrid415">
    <w:name w:val="Table Grid41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B322EF"/>
  </w:style>
  <w:style w:type="numbering" w:customStyle="1" w:styleId="127">
    <w:name w:val="無清單127"/>
    <w:next w:val="a2"/>
    <w:uiPriority w:val="99"/>
    <w:semiHidden/>
    <w:unhideWhenUsed/>
    <w:rsid w:val="00B322EF"/>
  </w:style>
  <w:style w:type="numbering" w:customStyle="1" w:styleId="11170">
    <w:name w:val="無清單1117"/>
    <w:next w:val="a2"/>
    <w:uiPriority w:val="99"/>
    <w:semiHidden/>
    <w:unhideWhenUsed/>
    <w:rsid w:val="00B322EF"/>
  </w:style>
  <w:style w:type="table" w:customStyle="1" w:styleId="1152">
    <w:name w:val="表格格線1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B322EF"/>
  </w:style>
  <w:style w:type="numbering" w:customStyle="1" w:styleId="NoList1216">
    <w:name w:val="No List1216"/>
    <w:next w:val="a2"/>
    <w:uiPriority w:val="99"/>
    <w:semiHidden/>
    <w:unhideWhenUsed/>
    <w:rsid w:val="00B322EF"/>
  </w:style>
  <w:style w:type="numbering" w:customStyle="1" w:styleId="11160">
    <w:name w:val="リストなし1116"/>
    <w:next w:val="a2"/>
    <w:uiPriority w:val="99"/>
    <w:semiHidden/>
    <w:unhideWhenUsed/>
    <w:rsid w:val="00B322EF"/>
  </w:style>
  <w:style w:type="numbering" w:customStyle="1" w:styleId="11161">
    <w:name w:val="无列表1116"/>
    <w:next w:val="a2"/>
    <w:semiHidden/>
    <w:rsid w:val="00B322EF"/>
  </w:style>
  <w:style w:type="numbering" w:customStyle="1" w:styleId="NoList2116">
    <w:name w:val="No List2116"/>
    <w:next w:val="a2"/>
    <w:semiHidden/>
    <w:rsid w:val="00B322EF"/>
  </w:style>
  <w:style w:type="numbering" w:customStyle="1" w:styleId="NoList3116">
    <w:name w:val="No List3116"/>
    <w:next w:val="a2"/>
    <w:uiPriority w:val="99"/>
    <w:semiHidden/>
    <w:rsid w:val="00B322EF"/>
  </w:style>
  <w:style w:type="numbering" w:customStyle="1" w:styleId="NoList11116">
    <w:name w:val="No List11116"/>
    <w:next w:val="a2"/>
    <w:uiPriority w:val="99"/>
    <w:semiHidden/>
    <w:unhideWhenUsed/>
    <w:rsid w:val="00B322EF"/>
  </w:style>
  <w:style w:type="numbering" w:customStyle="1" w:styleId="1216">
    <w:name w:val="無清單1216"/>
    <w:next w:val="a2"/>
    <w:uiPriority w:val="99"/>
    <w:semiHidden/>
    <w:unhideWhenUsed/>
    <w:rsid w:val="00B322EF"/>
  </w:style>
  <w:style w:type="numbering" w:customStyle="1" w:styleId="11116">
    <w:name w:val="無清單11116"/>
    <w:next w:val="a2"/>
    <w:uiPriority w:val="99"/>
    <w:semiHidden/>
    <w:unhideWhenUsed/>
    <w:rsid w:val="00B322EF"/>
  </w:style>
  <w:style w:type="numbering" w:customStyle="1" w:styleId="NoList56">
    <w:name w:val="No List56"/>
    <w:next w:val="a2"/>
    <w:uiPriority w:val="99"/>
    <w:semiHidden/>
    <w:unhideWhenUsed/>
    <w:rsid w:val="00B322EF"/>
  </w:style>
  <w:style w:type="table" w:customStyle="1" w:styleId="TableGrid65">
    <w:name w:val="Table Grid6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B322EF"/>
  </w:style>
  <w:style w:type="numbering" w:customStyle="1" w:styleId="1261">
    <w:name w:val="リストなし126"/>
    <w:next w:val="a2"/>
    <w:uiPriority w:val="99"/>
    <w:semiHidden/>
    <w:unhideWhenUsed/>
    <w:rsid w:val="00B322EF"/>
  </w:style>
  <w:style w:type="table" w:customStyle="1" w:styleId="TableGrid125">
    <w:name w:val="Table Grid12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B322EF"/>
  </w:style>
  <w:style w:type="table" w:customStyle="1" w:styleId="325">
    <w:name w:val="网格型3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B322EF"/>
  </w:style>
  <w:style w:type="numbering" w:customStyle="1" w:styleId="NoList326">
    <w:name w:val="No List326"/>
    <w:next w:val="a2"/>
    <w:uiPriority w:val="99"/>
    <w:semiHidden/>
    <w:rsid w:val="00B322EF"/>
  </w:style>
  <w:style w:type="table" w:customStyle="1" w:styleId="TableGrid425">
    <w:name w:val="Table Grid42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B322EF"/>
  </w:style>
  <w:style w:type="numbering" w:customStyle="1" w:styleId="136">
    <w:name w:val="無清單136"/>
    <w:next w:val="a2"/>
    <w:uiPriority w:val="99"/>
    <w:semiHidden/>
    <w:unhideWhenUsed/>
    <w:rsid w:val="00B322EF"/>
  </w:style>
  <w:style w:type="numbering" w:customStyle="1" w:styleId="1126">
    <w:name w:val="無清單1126"/>
    <w:next w:val="a2"/>
    <w:uiPriority w:val="99"/>
    <w:semiHidden/>
    <w:unhideWhenUsed/>
    <w:rsid w:val="00B322EF"/>
  </w:style>
  <w:style w:type="table" w:customStyle="1" w:styleId="1252">
    <w:name w:val="表格格線12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B322EF"/>
  </w:style>
  <w:style w:type="numbering" w:customStyle="1" w:styleId="NoList1225">
    <w:name w:val="No List1225"/>
    <w:next w:val="a2"/>
    <w:uiPriority w:val="99"/>
    <w:semiHidden/>
    <w:unhideWhenUsed/>
    <w:rsid w:val="00B322EF"/>
  </w:style>
  <w:style w:type="numbering" w:customStyle="1" w:styleId="11250">
    <w:name w:val="リストなし1125"/>
    <w:next w:val="a2"/>
    <w:uiPriority w:val="99"/>
    <w:semiHidden/>
    <w:unhideWhenUsed/>
    <w:rsid w:val="00B322EF"/>
  </w:style>
  <w:style w:type="numbering" w:customStyle="1" w:styleId="11251">
    <w:name w:val="无列表1125"/>
    <w:next w:val="a2"/>
    <w:semiHidden/>
    <w:rsid w:val="00B322EF"/>
  </w:style>
  <w:style w:type="numbering" w:customStyle="1" w:styleId="NoList2125">
    <w:name w:val="No List2125"/>
    <w:next w:val="a2"/>
    <w:semiHidden/>
    <w:rsid w:val="00B322EF"/>
  </w:style>
  <w:style w:type="numbering" w:customStyle="1" w:styleId="NoList3125">
    <w:name w:val="No List3125"/>
    <w:next w:val="a2"/>
    <w:uiPriority w:val="99"/>
    <w:semiHidden/>
    <w:rsid w:val="00B322EF"/>
  </w:style>
  <w:style w:type="numbering" w:customStyle="1" w:styleId="NoList11126">
    <w:name w:val="No List11126"/>
    <w:next w:val="a2"/>
    <w:uiPriority w:val="99"/>
    <w:semiHidden/>
    <w:unhideWhenUsed/>
    <w:rsid w:val="00B322EF"/>
  </w:style>
  <w:style w:type="numbering" w:customStyle="1" w:styleId="1225">
    <w:name w:val="無清單1225"/>
    <w:next w:val="a2"/>
    <w:uiPriority w:val="99"/>
    <w:semiHidden/>
    <w:unhideWhenUsed/>
    <w:rsid w:val="00B322EF"/>
  </w:style>
  <w:style w:type="numbering" w:customStyle="1" w:styleId="11125">
    <w:name w:val="無清單11125"/>
    <w:next w:val="a2"/>
    <w:uiPriority w:val="99"/>
    <w:semiHidden/>
    <w:unhideWhenUsed/>
    <w:rsid w:val="00B322EF"/>
  </w:style>
  <w:style w:type="numbering" w:customStyle="1" w:styleId="NoList63">
    <w:name w:val="No List63"/>
    <w:next w:val="a2"/>
    <w:uiPriority w:val="99"/>
    <w:semiHidden/>
    <w:unhideWhenUsed/>
    <w:rsid w:val="00B322EF"/>
  </w:style>
  <w:style w:type="table" w:customStyle="1" w:styleId="TableGrid72">
    <w:name w:val="Table Grid7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B322EF"/>
  </w:style>
  <w:style w:type="numbering" w:customStyle="1" w:styleId="1333">
    <w:name w:val="リストなし133"/>
    <w:next w:val="a2"/>
    <w:uiPriority w:val="99"/>
    <w:semiHidden/>
    <w:unhideWhenUsed/>
    <w:rsid w:val="00B322EF"/>
  </w:style>
  <w:style w:type="table" w:customStyle="1" w:styleId="TableGrid132">
    <w:name w:val="Table Grid13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B322EF"/>
  </w:style>
  <w:style w:type="table" w:customStyle="1" w:styleId="332">
    <w:name w:val="网格型3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B322EF"/>
  </w:style>
  <w:style w:type="numbering" w:customStyle="1" w:styleId="NoList333">
    <w:name w:val="No List333"/>
    <w:next w:val="a2"/>
    <w:uiPriority w:val="99"/>
    <w:semiHidden/>
    <w:rsid w:val="00B322EF"/>
  </w:style>
  <w:style w:type="table" w:customStyle="1" w:styleId="TableGrid432">
    <w:name w:val="Table Grid4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B322EF"/>
  </w:style>
  <w:style w:type="numbering" w:customStyle="1" w:styleId="1430">
    <w:name w:val="無清單143"/>
    <w:next w:val="a2"/>
    <w:uiPriority w:val="99"/>
    <w:semiHidden/>
    <w:unhideWhenUsed/>
    <w:rsid w:val="00B322EF"/>
  </w:style>
  <w:style w:type="numbering" w:customStyle="1" w:styleId="11330">
    <w:name w:val="無清單1133"/>
    <w:next w:val="a2"/>
    <w:uiPriority w:val="99"/>
    <w:semiHidden/>
    <w:unhideWhenUsed/>
    <w:rsid w:val="00B322EF"/>
  </w:style>
  <w:style w:type="table" w:customStyle="1" w:styleId="1323">
    <w:name w:val="表格格線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B322EF"/>
  </w:style>
  <w:style w:type="numbering" w:customStyle="1" w:styleId="NoList1233">
    <w:name w:val="No List1233"/>
    <w:next w:val="a2"/>
    <w:uiPriority w:val="99"/>
    <w:semiHidden/>
    <w:unhideWhenUsed/>
    <w:rsid w:val="00B322EF"/>
  </w:style>
  <w:style w:type="numbering" w:customStyle="1" w:styleId="11331">
    <w:name w:val="リストなし1133"/>
    <w:next w:val="a2"/>
    <w:uiPriority w:val="99"/>
    <w:semiHidden/>
    <w:unhideWhenUsed/>
    <w:rsid w:val="00B322EF"/>
  </w:style>
  <w:style w:type="numbering" w:customStyle="1" w:styleId="11332">
    <w:name w:val="无列表1133"/>
    <w:next w:val="a2"/>
    <w:semiHidden/>
    <w:rsid w:val="00B322EF"/>
  </w:style>
  <w:style w:type="numbering" w:customStyle="1" w:styleId="NoList2133">
    <w:name w:val="No List2133"/>
    <w:next w:val="a2"/>
    <w:semiHidden/>
    <w:rsid w:val="00B322EF"/>
  </w:style>
  <w:style w:type="numbering" w:customStyle="1" w:styleId="NoList3133">
    <w:name w:val="No List3133"/>
    <w:next w:val="a2"/>
    <w:uiPriority w:val="99"/>
    <w:semiHidden/>
    <w:rsid w:val="00B322EF"/>
  </w:style>
  <w:style w:type="numbering" w:customStyle="1" w:styleId="NoList11133">
    <w:name w:val="No List11133"/>
    <w:next w:val="a2"/>
    <w:uiPriority w:val="99"/>
    <w:semiHidden/>
    <w:unhideWhenUsed/>
    <w:rsid w:val="00B322EF"/>
  </w:style>
  <w:style w:type="numbering" w:customStyle="1" w:styleId="12330">
    <w:name w:val="無清單1233"/>
    <w:next w:val="a2"/>
    <w:uiPriority w:val="99"/>
    <w:semiHidden/>
    <w:unhideWhenUsed/>
    <w:rsid w:val="00B322EF"/>
  </w:style>
  <w:style w:type="numbering" w:customStyle="1" w:styleId="111330">
    <w:name w:val="無清單11133"/>
    <w:next w:val="a2"/>
    <w:uiPriority w:val="99"/>
    <w:semiHidden/>
    <w:unhideWhenUsed/>
    <w:rsid w:val="00B322EF"/>
  </w:style>
  <w:style w:type="numbering" w:customStyle="1" w:styleId="NoList414">
    <w:name w:val="No List414"/>
    <w:next w:val="a2"/>
    <w:uiPriority w:val="99"/>
    <w:semiHidden/>
    <w:unhideWhenUsed/>
    <w:rsid w:val="00B322EF"/>
  </w:style>
  <w:style w:type="table" w:customStyle="1" w:styleId="TableGrid512">
    <w:name w:val="Table Grid5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B322EF"/>
  </w:style>
  <w:style w:type="numbering" w:customStyle="1" w:styleId="111140">
    <w:name w:val="リストなし11114"/>
    <w:next w:val="a2"/>
    <w:uiPriority w:val="99"/>
    <w:semiHidden/>
    <w:unhideWhenUsed/>
    <w:rsid w:val="00B322EF"/>
  </w:style>
  <w:style w:type="numbering" w:customStyle="1" w:styleId="111142">
    <w:name w:val="无列表11114"/>
    <w:next w:val="a2"/>
    <w:semiHidden/>
    <w:rsid w:val="00B322EF"/>
  </w:style>
  <w:style w:type="numbering" w:customStyle="1" w:styleId="NoList21114">
    <w:name w:val="No List21114"/>
    <w:next w:val="a2"/>
    <w:semiHidden/>
    <w:rsid w:val="00B322EF"/>
  </w:style>
  <w:style w:type="numbering" w:customStyle="1" w:styleId="NoList31114">
    <w:name w:val="No List31114"/>
    <w:next w:val="a2"/>
    <w:uiPriority w:val="99"/>
    <w:semiHidden/>
    <w:rsid w:val="00B322EF"/>
  </w:style>
  <w:style w:type="numbering" w:customStyle="1" w:styleId="NoList111114">
    <w:name w:val="No List111114"/>
    <w:next w:val="a2"/>
    <w:uiPriority w:val="99"/>
    <w:semiHidden/>
    <w:unhideWhenUsed/>
    <w:rsid w:val="00B322EF"/>
  </w:style>
  <w:style w:type="numbering" w:customStyle="1" w:styleId="12114">
    <w:name w:val="無清單12114"/>
    <w:next w:val="a2"/>
    <w:uiPriority w:val="99"/>
    <w:semiHidden/>
    <w:unhideWhenUsed/>
    <w:rsid w:val="00B322EF"/>
  </w:style>
  <w:style w:type="numbering" w:customStyle="1" w:styleId="1111140">
    <w:name w:val="無清單111114"/>
    <w:next w:val="a2"/>
    <w:uiPriority w:val="99"/>
    <w:semiHidden/>
    <w:unhideWhenUsed/>
    <w:rsid w:val="00B322EF"/>
  </w:style>
  <w:style w:type="numbering" w:customStyle="1" w:styleId="NoList513">
    <w:name w:val="No List513"/>
    <w:next w:val="a2"/>
    <w:uiPriority w:val="99"/>
    <w:semiHidden/>
    <w:unhideWhenUsed/>
    <w:rsid w:val="00B322EF"/>
  </w:style>
  <w:style w:type="table" w:customStyle="1" w:styleId="TableGrid612">
    <w:name w:val="Table Grid6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B322EF"/>
  </w:style>
  <w:style w:type="numbering" w:customStyle="1" w:styleId="12140">
    <w:name w:val="リストなし1214"/>
    <w:next w:val="a2"/>
    <w:uiPriority w:val="99"/>
    <w:semiHidden/>
    <w:unhideWhenUsed/>
    <w:rsid w:val="00B322EF"/>
  </w:style>
  <w:style w:type="table" w:customStyle="1" w:styleId="TableGrid1212">
    <w:name w:val="Table Grid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B322EF"/>
  </w:style>
  <w:style w:type="table" w:customStyle="1" w:styleId="3212">
    <w:name w:val="网格型3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B322EF"/>
  </w:style>
  <w:style w:type="numbering" w:customStyle="1" w:styleId="NoList3214">
    <w:name w:val="No List3214"/>
    <w:next w:val="a2"/>
    <w:uiPriority w:val="99"/>
    <w:semiHidden/>
    <w:rsid w:val="00B322EF"/>
  </w:style>
  <w:style w:type="table" w:customStyle="1" w:styleId="TableGrid4212">
    <w:name w:val="Table Grid42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B322EF"/>
  </w:style>
  <w:style w:type="numbering" w:customStyle="1" w:styleId="1314">
    <w:name w:val="無清單1314"/>
    <w:next w:val="a2"/>
    <w:uiPriority w:val="99"/>
    <w:semiHidden/>
    <w:unhideWhenUsed/>
    <w:rsid w:val="00B322EF"/>
  </w:style>
  <w:style w:type="numbering" w:customStyle="1" w:styleId="11214">
    <w:name w:val="無清單11214"/>
    <w:next w:val="a2"/>
    <w:uiPriority w:val="99"/>
    <w:semiHidden/>
    <w:unhideWhenUsed/>
    <w:rsid w:val="00B322EF"/>
  </w:style>
  <w:style w:type="table" w:customStyle="1" w:styleId="12123">
    <w:name w:val="表格格線12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B322EF"/>
  </w:style>
  <w:style w:type="numbering" w:customStyle="1" w:styleId="NoList12214">
    <w:name w:val="No List12214"/>
    <w:next w:val="a2"/>
    <w:uiPriority w:val="99"/>
    <w:semiHidden/>
    <w:unhideWhenUsed/>
    <w:rsid w:val="00B322EF"/>
  </w:style>
  <w:style w:type="numbering" w:customStyle="1" w:styleId="112140">
    <w:name w:val="リストなし11214"/>
    <w:next w:val="a2"/>
    <w:uiPriority w:val="99"/>
    <w:semiHidden/>
    <w:unhideWhenUsed/>
    <w:rsid w:val="00B322EF"/>
  </w:style>
  <w:style w:type="numbering" w:customStyle="1" w:styleId="112141">
    <w:name w:val="无列表11214"/>
    <w:next w:val="a2"/>
    <w:semiHidden/>
    <w:rsid w:val="00B322EF"/>
  </w:style>
  <w:style w:type="numbering" w:customStyle="1" w:styleId="NoList21214">
    <w:name w:val="No List21214"/>
    <w:next w:val="a2"/>
    <w:semiHidden/>
    <w:rsid w:val="00B322EF"/>
  </w:style>
  <w:style w:type="numbering" w:customStyle="1" w:styleId="NoList31214">
    <w:name w:val="No List31214"/>
    <w:next w:val="a2"/>
    <w:uiPriority w:val="99"/>
    <w:semiHidden/>
    <w:rsid w:val="00B322EF"/>
  </w:style>
  <w:style w:type="numbering" w:customStyle="1" w:styleId="NoList111214">
    <w:name w:val="No List111214"/>
    <w:next w:val="a2"/>
    <w:uiPriority w:val="99"/>
    <w:semiHidden/>
    <w:unhideWhenUsed/>
    <w:rsid w:val="00B322EF"/>
  </w:style>
  <w:style w:type="numbering" w:customStyle="1" w:styleId="122140">
    <w:name w:val="無清單12214"/>
    <w:next w:val="a2"/>
    <w:uiPriority w:val="99"/>
    <w:semiHidden/>
    <w:unhideWhenUsed/>
    <w:rsid w:val="00B322EF"/>
  </w:style>
  <w:style w:type="numbering" w:customStyle="1" w:styleId="1112140">
    <w:name w:val="無清單111214"/>
    <w:next w:val="a2"/>
    <w:uiPriority w:val="99"/>
    <w:semiHidden/>
    <w:unhideWhenUsed/>
    <w:rsid w:val="00B322EF"/>
  </w:style>
  <w:style w:type="table" w:customStyle="1" w:styleId="137">
    <w:name w:val="网格型1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B322EF"/>
  </w:style>
  <w:style w:type="table" w:customStyle="1" w:styleId="232">
    <w:name w:val="网格型2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B322EF"/>
  </w:style>
  <w:style w:type="numbering" w:customStyle="1" w:styleId="NoList11312">
    <w:name w:val="No List11312"/>
    <w:next w:val="a2"/>
    <w:uiPriority w:val="99"/>
    <w:semiHidden/>
    <w:unhideWhenUsed/>
    <w:rsid w:val="00B322EF"/>
  </w:style>
  <w:style w:type="numbering" w:customStyle="1" w:styleId="NoList4113">
    <w:name w:val="No List4113"/>
    <w:next w:val="a2"/>
    <w:uiPriority w:val="99"/>
    <w:semiHidden/>
    <w:unhideWhenUsed/>
    <w:rsid w:val="00B322EF"/>
  </w:style>
  <w:style w:type="table" w:customStyle="1" w:styleId="TableGrid1124">
    <w:name w:val="Table Grid1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B322EF"/>
  </w:style>
  <w:style w:type="numbering" w:customStyle="1" w:styleId="NoList121113">
    <w:name w:val="No List121113"/>
    <w:next w:val="a2"/>
    <w:uiPriority w:val="99"/>
    <w:semiHidden/>
    <w:unhideWhenUsed/>
    <w:rsid w:val="00B322EF"/>
  </w:style>
  <w:style w:type="numbering" w:customStyle="1" w:styleId="1111130">
    <w:name w:val="リストなし111113"/>
    <w:next w:val="a2"/>
    <w:uiPriority w:val="99"/>
    <w:semiHidden/>
    <w:unhideWhenUsed/>
    <w:rsid w:val="00B322EF"/>
  </w:style>
  <w:style w:type="numbering" w:customStyle="1" w:styleId="1111131">
    <w:name w:val="无列表111113"/>
    <w:next w:val="a2"/>
    <w:semiHidden/>
    <w:rsid w:val="00B322EF"/>
  </w:style>
  <w:style w:type="numbering" w:customStyle="1" w:styleId="NoList211113">
    <w:name w:val="No List211113"/>
    <w:next w:val="a2"/>
    <w:semiHidden/>
    <w:rsid w:val="00B322EF"/>
  </w:style>
  <w:style w:type="numbering" w:customStyle="1" w:styleId="NoList311113">
    <w:name w:val="No List311113"/>
    <w:next w:val="a2"/>
    <w:uiPriority w:val="99"/>
    <w:semiHidden/>
    <w:rsid w:val="00B322EF"/>
  </w:style>
  <w:style w:type="numbering" w:customStyle="1" w:styleId="NoList1111113">
    <w:name w:val="No List1111113"/>
    <w:next w:val="a2"/>
    <w:uiPriority w:val="99"/>
    <w:semiHidden/>
    <w:unhideWhenUsed/>
    <w:rsid w:val="00B322EF"/>
  </w:style>
  <w:style w:type="numbering" w:customStyle="1" w:styleId="121113">
    <w:name w:val="無清單121113"/>
    <w:next w:val="a2"/>
    <w:uiPriority w:val="99"/>
    <w:semiHidden/>
    <w:unhideWhenUsed/>
    <w:rsid w:val="00B322EF"/>
  </w:style>
  <w:style w:type="numbering" w:customStyle="1" w:styleId="1111113">
    <w:name w:val="無清單1111113"/>
    <w:next w:val="a2"/>
    <w:uiPriority w:val="99"/>
    <w:semiHidden/>
    <w:unhideWhenUsed/>
    <w:rsid w:val="00B322EF"/>
  </w:style>
  <w:style w:type="numbering" w:customStyle="1" w:styleId="NoList13113">
    <w:name w:val="No List13113"/>
    <w:next w:val="a2"/>
    <w:uiPriority w:val="99"/>
    <w:semiHidden/>
    <w:unhideWhenUsed/>
    <w:rsid w:val="00B322EF"/>
  </w:style>
  <w:style w:type="numbering" w:customStyle="1" w:styleId="121131">
    <w:name w:val="リストなし12113"/>
    <w:next w:val="a2"/>
    <w:uiPriority w:val="99"/>
    <w:semiHidden/>
    <w:unhideWhenUsed/>
    <w:rsid w:val="00B322EF"/>
  </w:style>
  <w:style w:type="numbering" w:customStyle="1" w:styleId="121132">
    <w:name w:val="无列表12113"/>
    <w:next w:val="a2"/>
    <w:semiHidden/>
    <w:rsid w:val="00B322EF"/>
  </w:style>
  <w:style w:type="numbering" w:customStyle="1" w:styleId="NoList22113">
    <w:name w:val="No List22113"/>
    <w:next w:val="a2"/>
    <w:semiHidden/>
    <w:rsid w:val="00B322EF"/>
  </w:style>
  <w:style w:type="numbering" w:customStyle="1" w:styleId="NoList32113">
    <w:name w:val="No List32113"/>
    <w:next w:val="a2"/>
    <w:uiPriority w:val="99"/>
    <w:semiHidden/>
    <w:rsid w:val="00B322EF"/>
  </w:style>
  <w:style w:type="numbering" w:customStyle="1" w:styleId="NoList112113">
    <w:name w:val="No List112113"/>
    <w:next w:val="a2"/>
    <w:uiPriority w:val="99"/>
    <w:semiHidden/>
    <w:unhideWhenUsed/>
    <w:rsid w:val="00B322EF"/>
  </w:style>
  <w:style w:type="numbering" w:customStyle="1" w:styleId="13113">
    <w:name w:val="無清單13113"/>
    <w:next w:val="a2"/>
    <w:uiPriority w:val="99"/>
    <w:semiHidden/>
    <w:unhideWhenUsed/>
    <w:rsid w:val="00B322EF"/>
  </w:style>
  <w:style w:type="numbering" w:customStyle="1" w:styleId="112113">
    <w:name w:val="無清單112113"/>
    <w:next w:val="a2"/>
    <w:uiPriority w:val="99"/>
    <w:semiHidden/>
    <w:unhideWhenUsed/>
    <w:rsid w:val="00B322EF"/>
  </w:style>
  <w:style w:type="numbering" w:customStyle="1" w:styleId="21113">
    <w:name w:val="无列表21113"/>
    <w:next w:val="a2"/>
    <w:uiPriority w:val="99"/>
    <w:semiHidden/>
    <w:unhideWhenUsed/>
    <w:rsid w:val="00B322EF"/>
  </w:style>
  <w:style w:type="numbering" w:customStyle="1" w:styleId="NoList122113">
    <w:name w:val="No List122113"/>
    <w:next w:val="a2"/>
    <w:uiPriority w:val="99"/>
    <w:semiHidden/>
    <w:unhideWhenUsed/>
    <w:rsid w:val="00B322EF"/>
  </w:style>
  <w:style w:type="numbering" w:customStyle="1" w:styleId="1121130">
    <w:name w:val="リストなし112113"/>
    <w:next w:val="a2"/>
    <w:uiPriority w:val="99"/>
    <w:semiHidden/>
    <w:unhideWhenUsed/>
    <w:rsid w:val="00B322EF"/>
  </w:style>
  <w:style w:type="numbering" w:customStyle="1" w:styleId="1121131">
    <w:name w:val="无列表112113"/>
    <w:next w:val="a2"/>
    <w:semiHidden/>
    <w:rsid w:val="00B322EF"/>
  </w:style>
  <w:style w:type="numbering" w:customStyle="1" w:styleId="NoList212113">
    <w:name w:val="No List212113"/>
    <w:next w:val="a2"/>
    <w:semiHidden/>
    <w:rsid w:val="00B322EF"/>
  </w:style>
  <w:style w:type="numbering" w:customStyle="1" w:styleId="NoList312113">
    <w:name w:val="No List312113"/>
    <w:next w:val="a2"/>
    <w:uiPriority w:val="99"/>
    <w:semiHidden/>
    <w:rsid w:val="00B322EF"/>
  </w:style>
  <w:style w:type="numbering" w:customStyle="1" w:styleId="NoList1112113">
    <w:name w:val="No List1112113"/>
    <w:next w:val="a2"/>
    <w:uiPriority w:val="99"/>
    <w:semiHidden/>
    <w:unhideWhenUsed/>
    <w:rsid w:val="00B322EF"/>
  </w:style>
  <w:style w:type="numbering" w:customStyle="1" w:styleId="122113">
    <w:name w:val="無清單122113"/>
    <w:next w:val="a2"/>
    <w:uiPriority w:val="99"/>
    <w:semiHidden/>
    <w:unhideWhenUsed/>
    <w:rsid w:val="00B322EF"/>
  </w:style>
  <w:style w:type="numbering" w:customStyle="1" w:styleId="1112113">
    <w:name w:val="無清單1112113"/>
    <w:next w:val="a2"/>
    <w:uiPriority w:val="99"/>
    <w:semiHidden/>
    <w:unhideWhenUsed/>
    <w:rsid w:val="00B322EF"/>
  </w:style>
  <w:style w:type="numbering" w:customStyle="1" w:styleId="NoList5112">
    <w:name w:val="No List5112"/>
    <w:next w:val="a2"/>
    <w:uiPriority w:val="99"/>
    <w:semiHidden/>
    <w:unhideWhenUsed/>
    <w:rsid w:val="00B322EF"/>
  </w:style>
  <w:style w:type="numbering" w:customStyle="1" w:styleId="NoList612">
    <w:name w:val="No List612"/>
    <w:next w:val="a2"/>
    <w:uiPriority w:val="99"/>
    <w:semiHidden/>
    <w:unhideWhenUsed/>
    <w:rsid w:val="00B322EF"/>
  </w:style>
  <w:style w:type="numbering" w:customStyle="1" w:styleId="NoList1412">
    <w:name w:val="No List1412"/>
    <w:next w:val="a2"/>
    <w:uiPriority w:val="99"/>
    <w:semiHidden/>
    <w:unhideWhenUsed/>
    <w:rsid w:val="00B322EF"/>
  </w:style>
  <w:style w:type="numbering" w:customStyle="1" w:styleId="13122">
    <w:name w:val="リストなし1312"/>
    <w:next w:val="a2"/>
    <w:uiPriority w:val="99"/>
    <w:semiHidden/>
    <w:unhideWhenUsed/>
    <w:rsid w:val="00B322EF"/>
  </w:style>
  <w:style w:type="numbering" w:customStyle="1" w:styleId="NoList2312">
    <w:name w:val="No List2312"/>
    <w:next w:val="a2"/>
    <w:semiHidden/>
    <w:rsid w:val="00B322EF"/>
  </w:style>
  <w:style w:type="numbering" w:customStyle="1" w:styleId="NoList3312">
    <w:name w:val="No List3312"/>
    <w:next w:val="a2"/>
    <w:uiPriority w:val="99"/>
    <w:semiHidden/>
    <w:rsid w:val="00B322EF"/>
  </w:style>
  <w:style w:type="numbering" w:customStyle="1" w:styleId="NoList1142">
    <w:name w:val="No List1142"/>
    <w:next w:val="a2"/>
    <w:uiPriority w:val="99"/>
    <w:semiHidden/>
    <w:unhideWhenUsed/>
    <w:rsid w:val="00B322EF"/>
  </w:style>
  <w:style w:type="numbering" w:customStyle="1" w:styleId="14120">
    <w:name w:val="無清單1412"/>
    <w:next w:val="a2"/>
    <w:uiPriority w:val="99"/>
    <w:semiHidden/>
    <w:unhideWhenUsed/>
    <w:rsid w:val="00B322EF"/>
  </w:style>
  <w:style w:type="numbering" w:customStyle="1" w:styleId="113120">
    <w:name w:val="無清單11312"/>
    <w:next w:val="a2"/>
    <w:uiPriority w:val="99"/>
    <w:semiHidden/>
    <w:unhideWhenUsed/>
    <w:rsid w:val="00B322EF"/>
  </w:style>
  <w:style w:type="numbering" w:customStyle="1" w:styleId="NoList422">
    <w:name w:val="No List422"/>
    <w:next w:val="a2"/>
    <w:uiPriority w:val="99"/>
    <w:semiHidden/>
    <w:unhideWhenUsed/>
    <w:rsid w:val="00B322EF"/>
  </w:style>
  <w:style w:type="numbering" w:customStyle="1" w:styleId="NoList12312">
    <w:name w:val="No List12312"/>
    <w:next w:val="a2"/>
    <w:uiPriority w:val="99"/>
    <w:semiHidden/>
    <w:unhideWhenUsed/>
    <w:rsid w:val="00B322EF"/>
  </w:style>
  <w:style w:type="numbering" w:customStyle="1" w:styleId="113121">
    <w:name w:val="リストなし11312"/>
    <w:next w:val="a2"/>
    <w:uiPriority w:val="99"/>
    <w:semiHidden/>
    <w:unhideWhenUsed/>
    <w:rsid w:val="00B322EF"/>
  </w:style>
  <w:style w:type="numbering" w:customStyle="1" w:styleId="113122">
    <w:name w:val="无列表11312"/>
    <w:next w:val="a2"/>
    <w:semiHidden/>
    <w:rsid w:val="00B322EF"/>
  </w:style>
  <w:style w:type="numbering" w:customStyle="1" w:styleId="NoList21312">
    <w:name w:val="No List21312"/>
    <w:next w:val="a2"/>
    <w:semiHidden/>
    <w:rsid w:val="00B322EF"/>
  </w:style>
  <w:style w:type="numbering" w:customStyle="1" w:styleId="NoList31312">
    <w:name w:val="No List31312"/>
    <w:next w:val="a2"/>
    <w:uiPriority w:val="99"/>
    <w:semiHidden/>
    <w:rsid w:val="00B322EF"/>
  </w:style>
  <w:style w:type="numbering" w:customStyle="1" w:styleId="NoList111312">
    <w:name w:val="No List111312"/>
    <w:next w:val="a2"/>
    <w:uiPriority w:val="99"/>
    <w:semiHidden/>
    <w:unhideWhenUsed/>
    <w:rsid w:val="00B322EF"/>
  </w:style>
  <w:style w:type="numbering" w:customStyle="1" w:styleId="123120">
    <w:name w:val="無清單12312"/>
    <w:next w:val="a2"/>
    <w:uiPriority w:val="99"/>
    <w:semiHidden/>
    <w:unhideWhenUsed/>
    <w:rsid w:val="00B322EF"/>
  </w:style>
  <w:style w:type="numbering" w:customStyle="1" w:styleId="1113120">
    <w:name w:val="無清單111312"/>
    <w:next w:val="a2"/>
    <w:uiPriority w:val="99"/>
    <w:semiHidden/>
    <w:unhideWhenUsed/>
    <w:rsid w:val="00B322EF"/>
  </w:style>
  <w:style w:type="numbering" w:customStyle="1" w:styleId="NoList12122">
    <w:name w:val="No List12122"/>
    <w:next w:val="a2"/>
    <w:uiPriority w:val="99"/>
    <w:semiHidden/>
    <w:unhideWhenUsed/>
    <w:rsid w:val="00B322EF"/>
  </w:style>
  <w:style w:type="numbering" w:customStyle="1" w:styleId="111222">
    <w:name w:val="リストなし11122"/>
    <w:next w:val="a2"/>
    <w:uiPriority w:val="99"/>
    <w:semiHidden/>
    <w:unhideWhenUsed/>
    <w:rsid w:val="00B322EF"/>
  </w:style>
  <w:style w:type="numbering" w:customStyle="1" w:styleId="111223">
    <w:name w:val="无列表11122"/>
    <w:next w:val="a2"/>
    <w:semiHidden/>
    <w:rsid w:val="00B322EF"/>
  </w:style>
  <w:style w:type="numbering" w:customStyle="1" w:styleId="NoList21122">
    <w:name w:val="No List21122"/>
    <w:next w:val="a2"/>
    <w:semiHidden/>
    <w:rsid w:val="00B322EF"/>
  </w:style>
  <w:style w:type="numbering" w:customStyle="1" w:styleId="NoList31122">
    <w:name w:val="No List31122"/>
    <w:next w:val="a2"/>
    <w:uiPriority w:val="99"/>
    <w:semiHidden/>
    <w:rsid w:val="00B322EF"/>
  </w:style>
  <w:style w:type="numbering" w:customStyle="1" w:styleId="NoList111122">
    <w:name w:val="No List111122"/>
    <w:next w:val="a2"/>
    <w:uiPriority w:val="99"/>
    <w:semiHidden/>
    <w:unhideWhenUsed/>
    <w:rsid w:val="00B322EF"/>
  </w:style>
  <w:style w:type="numbering" w:customStyle="1" w:styleId="121220">
    <w:name w:val="無清單12122"/>
    <w:next w:val="a2"/>
    <w:uiPriority w:val="99"/>
    <w:semiHidden/>
    <w:unhideWhenUsed/>
    <w:rsid w:val="00B322EF"/>
  </w:style>
  <w:style w:type="numbering" w:customStyle="1" w:styleId="1111220">
    <w:name w:val="無清單111122"/>
    <w:next w:val="a2"/>
    <w:uiPriority w:val="99"/>
    <w:semiHidden/>
    <w:unhideWhenUsed/>
    <w:rsid w:val="00B322EF"/>
  </w:style>
  <w:style w:type="numbering" w:customStyle="1" w:styleId="NoList522">
    <w:name w:val="No List522"/>
    <w:next w:val="a2"/>
    <w:uiPriority w:val="99"/>
    <w:semiHidden/>
    <w:unhideWhenUsed/>
    <w:rsid w:val="00B322EF"/>
  </w:style>
  <w:style w:type="numbering" w:customStyle="1" w:styleId="NoList1322">
    <w:name w:val="No List1322"/>
    <w:next w:val="a2"/>
    <w:uiPriority w:val="99"/>
    <w:semiHidden/>
    <w:unhideWhenUsed/>
    <w:rsid w:val="00B322EF"/>
  </w:style>
  <w:style w:type="numbering" w:customStyle="1" w:styleId="12223">
    <w:name w:val="リストなし1222"/>
    <w:next w:val="a2"/>
    <w:uiPriority w:val="99"/>
    <w:semiHidden/>
    <w:unhideWhenUsed/>
    <w:rsid w:val="00B322EF"/>
  </w:style>
  <w:style w:type="numbering" w:customStyle="1" w:styleId="12232">
    <w:name w:val="无列表1223"/>
    <w:next w:val="a2"/>
    <w:semiHidden/>
    <w:rsid w:val="00B322EF"/>
  </w:style>
  <w:style w:type="numbering" w:customStyle="1" w:styleId="NoList2222">
    <w:name w:val="No List2222"/>
    <w:next w:val="a2"/>
    <w:semiHidden/>
    <w:rsid w:val="00B322EF"/>
  </w:style>
  <w:style w:type="numbering" w:customStyle="1" w:styleId="NoList3222">
    <w:name w:val="No List3222"/>
    <w:next w:val="a2"/>
    <w:uiPriority w:val="99"/>
    <w:semiHidden/>
    <w:rsid w:val="00B322EF"/>
  </w:style>
  <w:style w:type="numbering" w:customStyle="1" w:styleId="NoList11222">
    <w:name w:val="No List11222"/>
    <w:next w:val="a2"/>
    <w:uiPriority w:val="99"/>
    <w:semiHidden/>
    <w:unhideWhenUsed/>
    <w:rsid w:val="00B322EF"/>
  </w:style>
  <w:style w:type="numbering" w:customStyle="1" w:styleId="13220">
    <w:name w:val="無清單1322"/>
    <w:next w:val="a2"/>
    <w:uiPriority w:val="99"/>
    <w:semiHidden/>
    <w:unhideWhenUsed/>
    <w:rsid w:val="00B322EF"/>
  </w:style>
  <w:style w:type="numbering" w:customStyle="1" w:styleId="112220">
    <w:name w:val="無清單11222"/>
    <w:next w:val="a2"/>
    <w:uiPriority w:val="99"/>
    <w:semiHidden/>
    <w:unhideWhenUsed/>
    <w:rsid w:val="00B322EF"/>
  </w:style>
  <w:style w:type="numbering" w:customStyle="1" w:styleId="2122">
    <w:name w:val="无列表2122"/>
    <w:next w:val="a2"/>
    <w:uiPriority w:val="99"/>
    <w:semiHidden/>
    <w:unhideWhenUsed/>
    <w:rsid w:val="00B322EF"/>
  </w:style>
  <w:style w:type="numbering" w:customStyle="1" w:styleId="NoList111222">
    <w:name w:val="No List111222"/>
    <w:next w:val="a2"/>
    <w:uiPriority w:val="99"/>
    <w:semiHidden/>
    <w:unhideWhenUsed/>
    <w:rsid w:val="00B322EF"/>
  </w:style>
  <w:style w:type="numbering" w:customStyle="1" w:styleId="NoList72">
    <w:name w:val="No List72"/>
    <w:next w:val="a2"/>
    <w:uiPriority w:val="99"/>
    <w:semiHidden/>
    <w:unhideWhenUsed/>
    <w:rsid w:val="00B322EF"/>
  </w:style>
  <w:style w:type="table" w:customStyle="1" w:styleId="TableGrid82">
    <w:name w:val="Table Grid8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B322EF"/>
  </w:style>
  <w:style w:type="numbering" w:customStyle="1" w:styleId="1421">
    <w:name w:val="リストなし142"/>
    <w:next w:val="a2"/>
    <w:uiPriority w:val="99"/>
    <w:semiHidden/>
    <w:unhideWhenUsed/>
    <w:rsid w:val="00B322EF"/>
  </w:style>
  <w:style w:type="table" w:customStyle="1" w:styleId="TableGrid142">
    <w:name w:val="Table Grid14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B322EF"/>
  </w:style>
  <w:style w:type="table" w:customStyle="1" w:styleId="342">
    <w:name w:val="网格型3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B322EF"/>
  </w:style>
  <w:style w:type="numbering" w:customStyle="1" w:styleId="NoList342">
    <w:name w:val="No List342"/>
    <w:next w:val="a2"/>
    <w:uiPriority w:val="99"/>
    <w:semiHidden/>
    <w:rsid w:val="00B322EF"/>
  </w:style>
  <w:style w:type="table" w:customStyle="1" w:styleId="TableGrid442">
    <w:name w:val="Table Grid4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B322EF"/>
  </w:style>
  <w:style w:type="numbering" w:customStyle="1" w:styleId="1520">
    <w:name w:val="無清單152"/>
    <w:next w:val="a2"/>
    <w:uiPriority w:val="99"/>
    <w:semiHidden/>
    <w:unhideWhenUsed/>
    <w:rsid w:val="00B322EF"/>
  </w:style>
  <w:style w:type="numbering" w:customStyle="1" w:styleId="11420">
    <w:name w:val="無清單1142"/>
    <w:next w:val="a2"/>
    <w:uiPriority w:val="99"/>
    <w:semiHidden/>
    <w:unhideWhenUsed/>
    <w:rsid w:val="00B322EF"/>
  </w:style>
  <w:style w:type="table" w:customStyle="1" w:styleId="1423">
    <w:name w:val="表格格線14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B322EF"/>
  </w:style>
  <w:style w:type="table" w:customStyle="1" w:styleId="TableGrid522">
    <w:name w:val="Table Grid5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B322EF"/>
  </w:style>
  <w:style w:type="numbering" w:customStyle="1" w:styleId="11421">
    <w:name w:val="リストなし1142"/>
    <w:next w:val="a2"/>
    <w:uiPriority w:val="99"/>
    <w:semiHidden/>
    <w:unhideWhenUsed/>
    <w:rsid w:val="00B322EF"/>
  </w:style>
  <w:style w:type="table" w:customStyle="1" w:styleId="TableGrid1132">
    <w:name w:val="Table Grid11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B322EF"/>
  </w:style>
  <w:style w:type="table" w:customStyle="1" w:styleId="3122">
    <w:name w:val="网格型3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B322EF"/>
  </w:style>
  <w:style w:type="numbering" w:customStyle="1" w:styleId="NoList3142">
    <w:name w:val="No List3142"/>
    <w:next w:val="a2"/>
    <w:uiPriority w:val="99"/>
    <w:semiHidden/>
    <w:rsid w:val="00B322EF"/>
  </w:style>
  <w:style w:type="table" w:customStyle="1" w:styleId="TableGrid4122">
    <w:name w:val="Table Grid41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B322EF"/>
  </w:style>
  <w:style w:type="numbering" w:customStyle="1" w:styleId="12420">
    <w:name w:val="無清單1242"/>
    <w:next w:val="a2"/>
    <w:uiPriority w:val="99"/>
    <w:semiHidden/>
    <w:unhideWhenUsed/>
    <w:rsid w:val="00B322EF"/>
  </w:style>
  <w:style w:type="numbering" w:customStyle="1" w:styleId="111420">
    <w:name w:val="無清單11142"/>
    <w:next w:val="a2"/>
    <w:uiPriority w:val="99"/>
    <w:semiHidden/>
    <w:unhideWhenUsed/>
    <w:rsid w:val="00B322EF"/>
  </w:style>
  <w:style w:type="table" w:customStyle="1" w:styleId="11223">
    <w:name w:val="表格格線1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B322EF"/>
  </w:style>
  <w:style w:type="numbering" w:customStyle="1" w:styleId="NoList12132">
    <w:name w:val="No List12132"/>
    <w:next w:val="a2"/>
    <w:uiPriority w:val="99"/>
    <w:semiHidden/>
    <w:unhideWhenUsed/>
    <w:rsid w:val="00B322EF"/>
  </w:style>
  <w:style w:type="numbering" w:customStyle="1" w:styleId="111321">
    <w:name w:val="リストなし11132"/>
    <w:next w:val="a2"/>
    <w:uiPriority w:val="99"/>
    <w:semiHidden/>
    <w:unhideWhenUsed/>
    <w:rsid w:val="00B322EF"/>
  </w:style>
  <w:style w:type="numbering" w:customStyle="1" w:styleId="111322">
    <w:name w:val="无列表11132"/>
    <w:next w:val="a2"/>
    <w:semiHidden/>
    <w:rsid w:val="00B322EF"/>
  </w:style>
  <w:style w:type="numbering" w:customStyle="1" w:styleId="NoList21132">
    <w:name w:val="No List21132"/>
    <w:next w:val="a2"/>
    <w:semiHidden/>
    <w:rsid w:val="00B322EF"/>
  </w:style>
  <w:style w:type="numbering" w:customStyle="1" w:styleId="NoList31132">
    <w:name w:val="No List31132"/>
    <w:next w:val="a2"/>
    <w:uiPriority w:val="99"/>
    <w:semiHidden/>
    <w:rsid w:val="00B322EF"/>
  </w:style>
  <w:style w:type="numbering" w:customStyle="1" w:styleId="NoList111132">
    <w:name w:val="No List111132"/>
    <w:next w:val="a2"/>
    <w:uiPriority w:val="99"/>
    <w:semiHidden/>
    <w:unhideWhenUsed/>
    <w:rsid w:val="00B322EF"/>
  </w:style>
  <w:style w:type="numbering" w:customStyle="1" w:styleId="121320">
    <w:name w:val="無清單12132"/>
    <w:next w:val="a2"/>
    <w:uiPriority w:val="99"/>
    <w:semiHidden/>
    <w:unhideWhenUsed/>
    <w:rsid w:val="00B322EF"/>
  </w:style>
  <w:style w:type="numbering" w:customStyle="1" w:styleId="1111320">
    <w:name w:val="無清單111132"/>
    <w:next w:val="a2"/>
    <w:uiPriority w:val="99"/>
    <w:semiHidden/>
    <w:unhideWhenUsed/>
    <w:rsid w:val="00B322EF"/>
  </w:style>
  <w:style w:type="numbering" w:customStyle="1" w:styleId="NoList532">
    <w:name w:val="No List532"/>
    <w:next w:val="a2"/>
    <w:uiPriority w:val="99"/>
    <w:semiHidden/>
    <w:unhideWhenUsed/>
    <w:rsid w:val="00B322EF"/>
  </w:style>
  <w:style w:type="table" w:customStyle="1" w:styleId="TableGrid622">
    <w:name w:val="Table Grid6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B322EF"/>
  </w:style>
  <w:style w:type="numbering" w:customStyle="1" w:styleId="12321">
    <w:name w:val="リストなし1232"/>
    <w:next w:val="a2"/>
    <w:uiPriority w:val="99"/>
    <w:semiHidden/>
    <w:unhideWhenUsed/>
    <w:rsid w:val="00B322EF"/>
  </w:style>
  <w:style w:type="table" w:customStyle="1" w:styleId="TableGrid1222">
    <w:name w:val="Table Grid12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B322EF"/>
  </w:style>
  <w:style w:type="table" w:customStyle="1" w:styleId="3222">
    <w:name w:val="网格型3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B322EF"/>
  </w:style>
  <w:style w:type="numbering" w:customStyle="1" w:styleId="NoList3232">
    <w:name w:val="No List3232"/>
    <w:next w:val="a2"/>
    <w:uiPriority w:val="99"/>
    <w:semiHidden/>
    <w:rsid w:val="00B322EF"/>
  </w:style>
  <w:style w:type="table" w:customStyle="1" w:styleId="TableGrid4222">
    <w:name w:val="Table Grid42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B322EF"/>
  </w:style>
  <w:style w:type="numbering" w:customStyle="1" w:styleId="13320">
    <w:name w:val="無清單1332"/>
    <w:next w:val="a2"/>
    <w:uiPriority w:val="99"/>
    <w:semiHidden/>
    <w:unhideWhenUsed/>
    <w:rsid w:val="00B322EF"/>
  </w:style>
  <w:style w:type="numbering" w:customStyle="1" w:styleId="112320">
    <w:name w:val="無清單11232"/>
    <w:next w:val="a2"/>
    <w:uiPriority w:val="99"/>
    <w:semiHidden/>
    <w:unhideWhenUsed/>
    <w:rsid w:val="00B322EF"/>
  </w:style>
  <w:style w:type="table" w:customStyle="1" w:styleId="12224">
    <w:name w:val="表格格線12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B322EF"/>
  </w:style>
  <w:style w:type="numbering" w:customStyle="1" w:styleId="NoList12222">
    <w:name w:val="No List12222"/>
    <w:next w:val="a2"/>
    <w:uiPriority w:val="99"/>
    <w:semiHidden/>
    <w:unhideWhenUsed/>
    <w:rsid w:val="00B322EF"/>
  </w:style>
  <w:style w:type="numbering" w:customStyle="1" w:styleId="112221">
    <w:name w:val="リストなし11222"/>
    <w:next w:val="a2"/>
    <w:uiPriority w:val="99"/>
    <w:semiHidden/>
    <w:unhideWhenUsed/>
    <w:rsid w:val="00B322EF"/>
  </w:style>
  <w:style w:type="numbering" w:customStyle="1" w:styleId="112222">
    <w:name w:val="无列表11222"/>
    <w:next w:val="a2"/>
    <w:semiHidden/>
    <w:rsid w:val="00B322EF"/>
  </w:style>
  <w:style w:type="numbering" w:customStyle="1" w:styleId="NoList21222">
    <w:name w:val="No List21222"/>
    <w:next w:val="a2"/>
    <w:semiHidden/>
    <w:rsid w:val="00B322EF"/>
  </w:style>
  <w:style w:type="numbering" w:customStyle="1" w:styleId="NoList31222">
    <w:name w:val="No List31222"/>
    <w:next w:val="a2"/>
    <w:uiPriority w:val="99"/>
    <w:semiHidden/>
    <w:rsid w:val="00B322EF"/>
  </w:style>
  <w:style w:type="numbering" w:customStyle="1" w:styleId="NoList111232">
    <w:name w:val="No List111232"/>
    <w:next w:val="a2"/>
    <w:uiPriority w:val="99"/>
    <w:semiHidden/>
    <w:unhideWhenUsed/>
    <w:rsid w:val="00B322EF"/>
  </w:style>
  <w:style w:type="numbering" w:customStyle="1" w:styleId="122220">
    <w:name w:val="無清單12222"/>
    <w:next w:val="a2"/>
    <w:uiPriority w:val="99"/>
    <w:semiHidden/>
    <w:unhideWhenUsed/>
    <w:rsid w:val="00B322EF"/>
  </w:style>
  <w:style w:type="numbering" w:customStyle="1" w:styleId="1112220">
    <w:name w:val="無清單111222"/>
    <w:next w:val="a2"/>
    <w:uiPriority w:val="99"/>
    <w:semiHidden/>
    <w:unhideWhenUsed/>
    <w:rsid w:val="00B322EF"/>
  </w:style>
  <w:style w:type="numbering" w:customStyle="1" w:styleId="NoList82">
    <w:name w:val="No List82"/>
    <w:next w:val="a2"/>
    <w:uiPriority w:val="99"/>
    <w:semiHidden/>
    <w:unhideWhenUsed/>
    <w:rsid w:val="00B322EF"/>
  </w:style>
  <w:style w:type="table" w:customStyle="1" w:styleId="TableGrid92">
    <w:name w:val="Table Grid9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B322EF"/>
  </w:style>
  <w:style w:type="numbering" w:customStyle="1" w:styleId="1521">
    <w:name w:val="リストなし152"/>
    <w:next w:val="a2"/>
    <w:uiPriority w:val="99"/>
    <w:semiHidden/>
    <w:unhideWhenUsed/>
    <w:rsid w:val="00B322EF"/>
  </w:style>
  <w:style w:type="table" w:customStyle="1" w:styleId="TableGrid152">
    <w:name w:val="Table Grid15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B322EF"/>
  </w:style>
  <w:style w:type="table" w:customStyle="1" w:styleId="352">
    <w:name w:val="网格型3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B322EF"/>
  </w:style>
  <w:style w:type="numbering" w:customStyle="1" w:styleId="NoList352">
    <w:name w:val="No List352"/>
    <w:next w:val="a2"/>
    <w:uiPriority w:val="99"/>
    <w:semiHidden/>
    <w:rsid w:val="00B322EF"/>
  </w:style>
  <w:style w:type="table" w:customStyle="1" w:styleId="TableGrid452">
    <w:name w:val="Table Grid45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B322EF"/>
  </w:style>
  <w:style w:type="numbering" w:customStyle="1" w:styleId="1620">
    <w:name w:val="無清單162"/>
    <w:next w:val="a2"/>
    <w:uiPriority w:val="99"/>
    <w:semiHidden/>
    <w:unhideWhenUsed/>
    <w:rsid w:val="00B322EF"/>
  </w:style>
  <w:style w:type="numbering" w:customStyle="1" w:styleId="11520">
    <w:name w:val="無清單1152"/>
    <w:next w:val="a2"/>
    <w:uiPriority w:val="99"/>
    <w:semiHidden/>
    <w:unhideWhenUsed/>
    <w:rsid w:val="00B322EF"/>
  </w:style>
  <w:style w:type="table" w:customStyle="1" w:styleId="1523">
    <w:name w:val="表格格線15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B322EF"/>
  </w:style>
  <w:style w:type="table" w:customStyle="1" w:styleId="TableGrid532">
    <w:name w:val="Table Grid5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B322EF"/>
  </w:style>
  <w:style w:type="numbering" w:customStyle="1" w:styleId="11521">
    <w:name w:val="リストなし1152"/>
    <w:next w:val="a2"/>
    <w:uiPriority w:val="99"/>
    <w:semiHidden/>
    <w:unhideWhenUsed/>
    <w:rsid w:val="00B322EF"/>
  </w:style>
  <w:style w:type="table" w:customStyle="1" w:styleId="TableGrid1142">
    <w:name w:val="Table Grid114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B322EF"/>
  </w:style>
  <w:style w:type="table" w:customStyle="1" w:styleId="3132">
    <w:name w:val="网格型3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B322EF"/>
  </w:style>
  <w:style w:type="numbering" w:customStyle="1" w:styleId="NoList3152">
    <w:name w:val="No List3152"/>
    <w:next w:val="a2"/>
    <w:uiPriority w:val="99"/>
    <w:semiHidden/>
    <w:rsid w:val="00B322EF"/>
  </w:style>
  <w:style w:type="table" w:customStyle="1" w:styleId="TableGrid4132">
    <w:name w:val="Table Grid41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B322EF"/>
  </w:style>
  <w:style w:type="numbering" w:customStyle="1" w:styleId="12520">
    <w:name w:val="無清單1252"/>
    <w:next w:val="a2"/>
    <w:uiPriority w:val="99"/>
    <w:semiHidden/>
    <w:unhideWhenUsed/>
    <w:rsid w:val="00B322EF"/>
  </w:style>
  <w:style w:type="numbering" w:customStyle="1" w:styleId="11152">
    <w:name w:val="無清單11152"/>
    <w:next w:val="a2"/>
    <w:uiPriority w:val="99"/>
    <w:semiHidden/>
    <w:unhideWhenUsed/>
    <w:rsid w:val="00B322EF"/>
  </w:style>
  <w:style w:type="table" w:customStyle="1" w:styleId="11323">
    <w:name w:val="表格格線1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B322EF"/>
  </w:style>
  <w:style w:type="numbering" w:customStyle="1" w:styleId="NoList12142">
    <w:name w:val="No List12142"/>
    <w:next w:val="a2"/>
    <w:uiPriority w:val="99"/>
    <w:semiHidden/>
    <w:unhideWhenUsed/>
    <w:rsid w:val="00B322EF"/>
  </w:style>
  <w:style w:type="numbering" w:customStyle="1" w:styleId="111421">
    <w:name w:val="リストなし11142"/>
    <w:next w:val="a2"/>
    <w:uiPriority w:val="99"/>
    <w:semiHidden/>
    <w:unhideWhenUsed/>
    <w:rsid w:val="00B322EF"/>
  </w:style>
  <w:style w:type="numbering" w:customStyle="1" w:styleId="111422">
    <w:name w:val="无列表11142"/>
    <w:next w:val="a2"/>
    <w:semiHidden/>
    <w:rsid w:val="00B322EF"/>
  </w:style>
  <w:style w:type="numbering" w:customStyle="1" w:styleId="NoList21142">
    <w:name w:val="No List21142"/>
    <w:next w:val="a2"/>
    <w:semiHidden/>
    <w:rsid w:val="00B322EF"/>
  </w:style>
  <w:style w:type="numbering" w:customStyle="1" w:styleId="NoList31142">
    <w:name w:val="No List31142"/>
    <w:next w:val="a2"/>
    <w:uiPriority w:val="99"/>
    <w:semiHidden/>
    <w:rsid w:val="00B322EF"/>
  </w:style>
  <w:style w:type="numbering" w:customStyle="1" w:styleId="NoList111142">
    <w:name w:val="No List111142"/>
    <w:next w:val="a2"/>
    <w:uiPriority w:val="99"/>
    <w:semiHidden/>
    <w:unhideWhenUsed/>
    <w:rsid w:val="00B322EF"/>
  </w:style>
  <w:style w:type="numbering" w:customStyle="1" w:styleId="121420">
    <w:name w:val="無清單12142"/>
    <w:next w:val="a2"/>
    <w:uiPriority w:val="99"/>
    <w:semiHidden/>
    <w:unhideWhenUsed/>
    <w:rsid w:val="00B322EF"/>
  </w:style>
  <w:style w:type="numbering" w:customStyle="1" w:styleId="1111420">
    <w:name w:val="無清單111142"/>
    <w:next w:val="a2"/>
    <w:uiPriority w:val="99"/>
    <w:semiHidden/>
    <w:unhideWhenUsed/>
    <w:rsid w:val="00B322EF"/>
  </w:style>
  <w:style w:type="numbering" w:customStyle="1" w:styleId="NoList542">
    <w:name w:val="No List542"/>
    <w:next w:val="a2"/>
    <w:uiPriority w:val="99"/>
    <w:semiHidden/>
    <w:unhideWhenUsed/>
    <w:rsid w:val="00B322EF"/>
  </w:style>
  <w:style w:type="table" w:customStyle="1" w:styleId="TableGrid632">
    <w:name w:val="Table Grid6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B322EF"/>
  </w:style>
  <w:style w:type="numbering" w:customStyle="1" w:styleId="12421">
    <w:name w:val="リストなし1242"/>
    <w:next w:val="a2"/>
    <w:uiPriority w:val="99"/>
    <w:semiHidden/>
    <w:unhideWhenUsed/>
    <w:rsid w:val="00B322EF"/>
  </w:style>
  <w:style w:type="table" w:customStyle="1" w:styleId="TableGrid1232">
    <w:name w:val="Table Grid12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B322EF"/>
  </w:style>
  <w:style w:type="table" w:customStyle="1" w:styleId="3232">
    <w:name w:val="网格型3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B322EF"/>
  </w:style>
  <w:style w:type="numbering" w:customStyle="1" w:styleId="NoList3242">
    <w:name w:val="No List3242"/>
    <w:next w:val="a2"/>
    <w:uiPriority w:val="99"/>
    <w:semiHidden/>
    <w:rsid w:val="00B322EF"/>
  </w:style>
  <w:style w:type="table" w:customStyle="1" w:styleId="TableGrid4232">
    <w:name w:val="Table Grid42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B322EF"/>
  </w:style>
  <w:style w:type="numbering" w:customStyle="1" w:styleId="1342">
    <w:name w:val="無清單1342"/>
    <w:next w:val="a2"/>
    <w:uiPriority w:val="99"/>
    <w:semiHidden/>
    <w:unhideWhenUsed/>
    <w:rsid w:val="00B322EF"/>
  </w:style>
  <w:style w:type="numbering" w:customStyle="1" w:styleId="11242">
    <w:name w:val="無清單11242"/>
    <w:next w:val="a2"/>
    <w:uiPriority w:val="99"/>
    <w:semiHidden/>
    <w:unhideWhenUsed/>
    <w:rsid w:val="00B322EF"/>
  </w:style>
  <w:style w:type="table" w:customStyle="1" w:styleId="12323">
    <w:name w:val="表格格線12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B322EF"/>
  </w:style>
  <w:style w:type="numbering" w:customStyle="1" w:styleId="NoList12232">
    <w:name w:val="No List12232"/>
    <w:next w:val="a2"/>
    <w:uiPriority w:val="99"/>
    <w:semiHidden/>
    <w:unhideWhenUsed/>
    <w:rsid w:val="00B322EF"/>
  </w:style>
  <w:style w:type="numbering" w:customStyle="1" w:styleId="112321">
    <w:name w:val="リストなし11232"/>
    <w:next w:val="a2"/>
    <w:uiPriority w:val="99"/>
    <w:semiHidden/>
    <w:unhideWhenUsed/>
    <w:rsid w:val="00B322EF"/>
  </w:style>
  <w:style w:type="numbering" w:customStyle="1" w:styleId="112322">
    <w:name w:val="无列表11232"/>
    <w:next w:val="a2"/>
    <w:semiHidden/>
    <w:rsid w:val="00B322EF"/>
  </w:style>
  <w:style w:type="numbering" w:customStyle="1" w:styleId="NoList21232">
    <w:name w:val="No List21232"/>
    <w:next w:val="a2"/>
    <w:semiHidden/>
    <w:rsid w:val="00B322EF"/>
  </w:style>
  <w:style w:type="numbering" w:customStyle="1" w:styleId="NoList31232">
    <w:name w:val="No List31232"/>
    <w:next w:val="a2"/>
    <w:uiPriority w:val="99"/>
    <w:semiHidden/>
    <w:rsid w:val="00B322EF"/>
  </w:style>
  <w:style w:type="numbering" w:customStyle="1" w:styleId="NoList111242">
    <w:name w:val="No List111242"/>
    <w:next w:val="a2"/>
    <w:uiPriority w:val="99"/>
    <w:semiHidden/>
    <w:unhideWhenUsed/>
    <w:rsid w:val="00B322EF"/>
  </w:style>
  <w:style w:type="numbering" w:customStyle="1" w:styleId="122320">
    <w:name w:val="無清單12232"/>
    <w:next w:val="a2"/>
    <w:uiPriority w:val="99"/>
    <w:semiHidden/>
    <w:unhideWhenUsed/>
    <w:rsid w:val="00B322EF"/>
  </w:style>
  <w:style w:type="numbering" w:customStyle="1" w:styleId="111232">
    <w:name w:val="無清單111232"/>
    <w:next w:val="a2"/>
    <w:uiPriority w:val="99"/>
    <w:semiHidden/>
    <w:unhideWhenUsed/>
    <w:rsid w:val="00B322EF"/>
  </w:style>
  <w:style w:type="numbering" w:customStyle="1" w:styleId="NoList621">
    <w:name w:val="No List621"/>
    <w:next w:val="a2"/>
    <w:uiPriority w:val="99"/>
    <w:semiHidden/>
    <w:unhideWhenUsed/>
    <w:rsid w:val="00B322EF"/>
  </w:style>
  <w:style w:type="table" w:customStyle="1" w:styleId="TableGrid711">
    <w:name w:val="Table Grid7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B322EF"/>
  </w:style>
  <w:style w:type="numbering" w:customStyle="1" w:styleId="13212">
    <w:name w:val="リストなし1321"/>
    <w:next w:val="a2"/>
    <w:uiPriority w:val="99"/>
    <w:semiHidden/>
    <w:unhideWhenUsed/>
    <w:rsid w:val="00B322EF"/>
  </w:style>
  <w:style w:type="table" w:customStyle="1" w:styleId="TableGrid1311">
    <w:name w:val="Table Grid13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B322EF"/>
  </w:style>
  <w:style w:type="table" w:customStyle="1" w:styleId="3311">
    <w:name w:val="网格型3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B322EF"/>
  </w:style>
  <w:style w:type="numbering" w:customStyle="1" w:styleId="NoList3321">
    <w:name w:val="No List3321"/>
    <w:next w:val="a2"/>
    <w:uiPriority w:val="99"/>
    <w:semiHidden/>
    <w:rsid w:val="00B322EF"/>
  </w:style>
  <w:style w:type="table" w:customStyle="1" w:styleId="TableGrid4311">
    <w:name w:val="Table Grid43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B322EF"/>
  </w:style>
  <w:style w:type="numbering" w:customStyle="1" w:styleId="14210">
    <w:name w:val="無清單1421"/>
    <w:next w:val="a2"/>
    <w:uiPriority w:val="99"/>
    <w:semiHidden/>
    <w:unhideWhenUsed/>
    <w:rsid w:val="00B322EF"/>
  </w:style>
  <w:style w:type="numbering" w:customStyle="1" w:styleId="113210">
    <w:name w:val="無清單11321"/>
    <w:next w:val="a2"/>
    <w:uiPriority w:val="99"/>
    <w:semiHidden/>
    <w:unhideWhenUsed/>
    <w:rsid w:val="00B322EF"/>
  </w:style>
  <w:style w:type="table" w:customStyle="1" w:styleId="13114">
    <w:name w:val="表格格線13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B322EF"/>
  </w:style>
  <w:style w:type="numbering" w:customStyle="1" w:styleId="NoList12321">
    <w:name w:val="No List12321"/>
    <w:next w:val="a2"/>
    <w:uiPriority w:val="99"/>
    <w:semiHidden/>
    <w:unhideWhenUsed/>
    <w:rsid w:val="00B322EF"/>
  </w:style>
  <w:style w:type="numbering" w:customStyle="1" w:styleId="113211">
    <w:name w:val="リストなし11321"/>
    <w:next w:val="a2"/>
    <w:uiPriority w:val="99"/>
    <w:semiHidden/>
    <w:unhideWhenUsed/>
    <w:rsid w:val="00B322EF"/>
  </w:style>
  <w:style w:type="numbering" w:customStyle="1" w:styleId="113212">
    <w:name w:val="无列表11321"/>
    <w:next w:val="a2"/>
    <w:semiHidden/>
    <w:rsid w:val="00B322EF"/>
  </w:style>
  <w:style w:type="numbering" w:customStyle="1" w:styleId="NoList21321">
    <w:name w:val="No List21321"/>
    <w:next w:val="a2"/>
    <w:semiHidden/>
    <w:rsid w:val="00B322EF"/>
  </w:style>
  <w:style w:type="numbering" w:customStyle="1" w:styleId="NoList31321">
    <w:name w:val="No List31321"/>
    <w:next w:val="a2"/>
    <w:uiPriority w:val="99"/>
    <w:semiHidden/>
    <w:rsid w:val="00B322EF"/>
  </w:style>
  <w:style w:type="numbering" w:customStyle="1" w:styleId="NoList111321">
    <w:name w:val="No List111321"/>
    <w:next w:val="a2"/>
    <w:uiPriority w:val="99"/>
    <w:semiHidden/>
    <w:unhideWhenUsed/>
    <w:rsid w:val="00B322EF"/>
  </w:style>
  <w:style w:type="numbering" w:customStyle="1" w:styleId="123210">
    <w:name w:val="無清單12321"/>
    <w:next w:val="a2"/>
    <w:uiPriority w:val="99"/>
    <w:semiHidden/>
    <w:unhideWhenUsed/>
    <w:rsid w:val="00B322EF"/>
  </w:style>
  <w:style w:type="numbering" w:customStyle="1" w:styleId="1113210">
    <w:name w:val="無清單111321"/>
    <w:next w:val="a2"/>
    <w:uiPriority w:val="99"/>
    <w:semiHidden/>
    <w:unhideWhenUsed/>
    <w:rsid w:val="00B322EF"/>
  </w:style>
  <w:style w:type="numbering" w:customStyle="1" w:styleId="NoList4122">
    <w:name w:val="No List4122"/>
    <w:next w:val="a2"/>
    <w:uiPriority w:val="99"/>
    <w:semiHidden/>
    <w:unhideWhenUsed/>
    <w:rsid w:val="00B322EF"/>
  </w:style>
  <w:style w:type="table" w:customStyle="1" w:styleId="TableGrid5111">
    <w:name w:val="Table Grid5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B322EF"/>
  </w:style>
  <w:style w:type="numbering" w:customStyle="1" w:styleId="1111221">
    <w:name w:val="リストなし111122"/>
    <w:next w:val="a2"/>
    <w:uiPriority w:val="99"/>
    <w:semiHidden/>
    <w:unhideWhenUsed/>
    <w:rsid w:val="00B322EF"/>
  </w:style>
  <w:style w:type="numbering" w:customStyle="1" w:styleId="1111222">
    <w:name w:val="无列表111122"/>
    <w:next w:val="a2"/>
    <w:semiHidden/>
    <w:rsid w:val="00B322EF"/>
  </w:style>
  <w:style w:type="numbering" w:customStyle="1" w:styleId="NoList211122">
    <w:name w:val="No List211122"/>
    <w:next w:val="a2"/>
    <w:semiHidden/>
    <w:rsid w:val="00B322EF"/>
  </w:style>
  <w:style w:type="numbering" w:customStyle="1" w:styleId="NoList311122">
    <w:name w:val="No List311122"/>
    <w:next w:val="a2"/>
    <w:uiPriority w:val="99"/>
    <w:semiHidden/>
    <w:rsid w:val="00B322EF"/>
  </w:style>
  <w:style w:type="numbering" w:customStyle="1" w:styleId="NoList1111122">
    <w:name w:val="No List1111122"/>
    <w:next w:val="a2"/>
    <w:uiPriority w:val="99"/>
    <w:semiHidden/>
    <w:unhideWhenUsed/>
    <w:rsid w:val="00B322EF"/>
  </w:style>
  <w:style w:type="numbering" w:customStyle="1" w:styleId="1211220">
    <w:name w:val="無清單121122"/>
    <w:next w:val="a2"/>
    <w:uiPriority w:val="99"/>
    <w:semiHidden/>
    <w:unhideWhenUsed/>
    <w:rsid w:val="00B322EF"/>
  </w:style>
  <w:style w:type="numbering" w:customStyle="1" w:styleId="11111220">
    <w:name w:val="無清單1111122"/>
    <w:next w:val="a2"/>
    <w:uiPriority w:val="99"/>
    <w:semiHidden/>
    <w:unhideWhenUsed/>
    <w:rsid w:val="00B322EF"/>
  </w:style>
  <w:style w:type="numbering" w:customStyle="1" w:styleId="NoList5121">
    <w:name w:val="No List5121"/>
    <w:next w:val="a2"/>
    <w:uiPriority w:val="99"/>
    <w:semiHidden/>
    <w:unhideWhenUsed/>
    <w:rsid w:val="00B322EF"/>
  </w:style>
  <w:style w:type="table" w:customStyle="1" w:styleId="TableGrid6111">
    <w:name w:val="Table Grid6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B322EF"/>
  </w:style>
  <w:style w:type="numbering" w:customStyle="1" w:styleId="121221">
    <w:name w:val="リストなし12122"/>
    <w:next w:val="a2"/>
    <w:uiPriority w:val="99"/>
    <w:semiHidden/>
    <w:unhideWhenUsed/>
    <w:rsid w:val="00B322EF"/>
  </w:style>
  <w:style w:type="table" w:customStyle="1" w:styleId="TableGrid12111">
    <w:name w:val="Table Grid12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B322EF"/>
  </w:style>
  <w:style w:type="table" w:customStyle="1" w:styleId="32111">
    <w:name w:val="网格型3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B322EF"/>
  </w:style>
  <w:style w:type="numbering" w:customStyle="1" w:styleId="NoList32122">
    <w:name w:val="No List32122"/>
    <w:next w:val="a2"/>
    <w:uiPriority w:val="99"/>
    <w:semiHidden/>
    <w:rsid w:val="00B322EF"/>
  </w:style>
  <w:style w:type="table" w:customStyle="1" w:styleId="TableGrid42111">
    <w:name w:val="Table Grid42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B322EF"/>
  </w:style>
  <w:style w:type="numbering" w:customStyle="1" w:styleId="131220">
    <w:name w:val="無清單13122"/>
    <w:next w:val="a2"/>
    <w:uiPriority w:val="99"/>
    <w:semiHidden/>
    <w:unhideWhenUsed/>
    <w:rsid w:val="00B322EF"/>
  </w:style>
  <w:style w:type="numbering" w:customStyle="1" w:styleId="1121220">
    <w:name w:val="無清單112122"/>
    <w:next w:val="a2"/>
    <w:uiPriority w:val="99"/>
    <w:semiHidden/>
    <w:unhideWhenUsed/>
    <w:rsid w:val="00B322EF"/>
  </w:style>
  <w:style w:type="table" w:customStyle="1" w:styleId="121114">
    <w:name w:val="表格格線12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B322EF"/>
  </w:style>
  <w:style w:type="numbering" w:customStyle="1" w:styleId="NoList122122">
    <w:name w:val="No List122122"/>
    <w:next w:val="a2"/>
    <w:uiPriority w:val="99"/>
    <w:semiHidden/>
    <w:unhideWhenUsed/>
    <w:rsid w:val="00B322EF"/>
  </w:style>
  <w:style w:type="numbering" w:customStyle="1" w:styleId="1121221">
    <w:name w:val="リストなし112122"/>
    <w:next w:val="a2"/>
    <w:uiPriority w:val="99"/>
    <w:semiHidden/>
    <w:unhideWhenUsed/>
    <w:rsid w:val="00B322EF"/>
  </w:style>
  <w:style w:type="numbering" w:customStyle="1" w:styleId="1121222">
    <w:name w:val="无列表112122"/>
    <w:next w:val="a2"/>
    <w:semiHidden/>
    <w:rsid w:val="00B322EF"/>
  </w:style>
  <w:style w:type="numbering" w:customStyle="1" w:styleId="NoList212122">
    <w:name w:val="No List212122"/>
    <w:next w:val="a2"/>
    <w:semiHidden/>
    <w:rsid w:val="00B322EF"/>
  </w:style>
  <w:style w:type="numbering" w:customStyle="1" w:styleId="NoList312122">
    <w:name w:val="No List312122"/>
    <w:next w:val="a2"/>
    <w:uiPriority w:val="99"/>
    <w:semiHidden/>
    <w:rsid w:val="00B322EF"/>
  </w:style>
  <w:style w:type="numbering" w:customStyle="1" w:styleId="NoList1112122">
    <w:name w:val="No List1112122"/>
    <w:next w:val="a2"/>
    <w:uiPriority w:val="99"/>
    <w:semiHidden/>
    <w:unhideWhenUsed/>
    <w:rsid w:val="00B322EF"/>
  </w:style>
  <w:style w:type="numbering" w:customStyle="1" w:styleId="122122">
    <w:name w:val="無清單122122"/>
    <w:next w:val="a2"/>
    <w:uiPriority w:val="99"/>
    <w:semiHidden/>
    <w:unhideWhenUsed/>
    <w:rsid w:val="00B322EF"/>
  </w:style>
  <w:style w:type="numbering" w:customStyle="1" w:styleId="1112122">
    <w:name w:val="無清單1112122"/>
    <w:next w:val="a2"/>
    <w:uiPriority w:val="99"/>
    <w:semiHidden/>
    <w:unhideWhenUsed/>
    <w:rsid w:val="00B322EF"/>
  </w:style>
  <w:style w:type="table" w:customStyle="1" w:styleId="1127">
    <w:name w:val="网格型1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B322EF"/>
  </w:style>
  <w:style w:type="table" w:customStyle="1" w:styleId="2120">
    <w:name w:val="网格型2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B322EF"/>
  </w:style>
  <w:style w:type="numbering" w:customStyle="1" w:styleId="NoList113111">
    <w:name w:val="No List113111"/>
    <w:next w:val="a2"/>
    <w:uiPriority w:val="99"/>
    <w:semiHidden/>
    <w:unhideWhenUsed/>
    <w:rsid w:val="00B322EF"/>
  </w:style>
  <w:style w:type="numbering" w:customStyle="1" w:styleId="NoList41112">
    <w:name w:val="No List41112"/>
    <w:next w:val="a2"/>
    <w:uiPriority w:val="99"/>
    <w:semiHidden/>
    <w:unhideWhenUsed/>
    <w:rsid w:val="00B322EF"/>
  </w:style>
  <w:style w:type="table" w:customStyle="1" w:styleId="TableGrid11212">
    <w:name w:val="Table Grid1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B322EF"/>
  </w:style>
  <w:style w:type="numbering" w:customStyle="1" w:styleId="NoList1211113">
    <w:name w:val="No List1211113"/>
    <w:next w:val="a2"/>
    <w:uiPriority w:val="99"/>
    <w:semiHidden/>
    <w:unhideWhenUsed/>
    <w:rsid w:val="00B322EF"/>
  </w:style>
  <w:style w:type="numbering" w:customStyle="1" w:styleId="11111130">
    <w:name w:val="リストなし1111113"/>
    <w:next w:val="a2"/>
    <w:uiPriority w:val="99"/>
    <w:semiHidden/>
    <w:unhideWhenUsed/>
    <w:rsid w:val="00B322EF"/>
  </w:style>
  <w:style w:type="numbering" w:customStyle="1" w:styleId="11111131">
    <w:name w:val="无列表1111113"/>
    <w:next w:val="a2"/>
    <w:semiHidden/>
    <w:rsid w:val="00B322EF"/>
  </w:style>
  <w:style w:type="numbering" w:customStyle="1" w:styleId="NoList2111113">
    <w:name w:val="No List2111113"/>
    <w:next w:val="a2"/>
    <w:semiHidden/>
    <w:rsid w:val="00B322EF"/>
  </w:style>
  <w:style w:type="numbering" w:customStyle="1" w:styleId="NoList3111113">
    <w:name w:val="No List3111113"/>
    <w:next w:val="a2"/>
    <w:uiPriority w:val="99"/>
    <w:semiHidden/>
    <w:rsid w:val="00B322EF"/>
  </w:style>
  <w:style w:type="numbering" w:customStyle="1" w:styleId="NoList11111113">
    <w:name w:val="No List11111113"/>
    <w:next w:val="a2"/>
    <w:uiPriority w:val="99"/>
    <w:semiHidden/>
    <w:unhideWhenUsed/>
    <w:rsid w:val="00B322EF"/>
  </w:style>
  <w:style w:type="numbering" w:customStyle="1" w:styleId="12111130">
    <w:name w:val="無清單1211113"/>
    <w:next w:val="a2"/>
    <w:uiPriority w:val="99"/>
    <w:semiHidden/>
    <w:unhideWhenUsed/>
    <w:rsid w:val="00B322EF"/>
  </w:style>
  <w:style w:type="numbering" w:customStyle="1" w:styleId="11111113">
    <w:name w:val="無清單11111113"/>
    <w:next w:val="a2"/>
    <w:uiPriority w:val="99"/>
    <w:semiHidden/>
    <w:unhideWhenUsed/>
    <w:rsid w:val="00B322EF"/>
  </w:style>
  <w:style w:type="numbering" w:customStyle="1" w:styleId="NoList131112">
    <w:name w:val="No List131112"/>
    <w:next w:val="a2"/>
    <w:uiPriority w:val="99"/>
    <w:semiHidden/>
    <w:unhideWhenUsed/>
    <w:rsid w:val="00B322EF"/>
  </w:style>
  <w:style w:type="numbering" w:customStyle="1" w:styleId="1211122">
    <w:name w:val="リストなし121112"/>
    <w:next w:val="a2"/>
    <w:uiPriority w:val="99"/>
    <w:semiHidden/>
    <w:unhideWhenUsed/>
    <w:rsid w:val="00B322EF"/>
  </w:style>
  <w:style w:type="numbering" w:customStyle="1" w:styleId="1211130">
    <w:name w:val="无列表121113"/>
    <w:next w:val="a2"/>
    <w:semiHidden/>
    <w:rsid w:val="00B322EF"/>
  </w:style>
  <w:style w:type="numbering" w:customStyle="1" w:styleId="NoList221112">
    <w:name w:val="No List221112"/>
    <w:next w:val="a2"/>
    <w:semiHidden/>
    <w:rsid w:val="00B322EF"/>
  </w:style>
  <w:style w:type="numbering" w:customStyle="1" w:styleId="NoList321112">
    <w:name w:val="No List321112"/>
    <w:next w:val="a2"/>
    <w:uiPriority w:val="99"/>
    <w:semiHidden/>
    <w:rsid w:val="00B322EF"/>
  </w:style>
  <w:style w:type="numbering" w:customStyle="1" w:styleId="NoList1121112">
    <w:name w:val="No List1121112"/>
    <w:next w:val="a2"/>
    <w:uiPriority w:val="99"/>
    <w:semiHidden/>
    <w:unhideWhenUsed/>
    <w:rsid w:val="00B322EF"/>
  </w:style>
  <w:style w:type="numbering" w:customStyle="1" w:styleId="131112">
    <w:name w:val="無清單131112"/>
    <w:next w:val="a2"/>
    <w:uiPriority w:val="99"/>
    <w:semiHidden/>
    <w:unhideWhenUsed/>
    <w:rsid w:val="00B322EF"/>
  </w:style>
  <w:style w:type="numbering" w:customStyle="1" w:styleId="11211120">
    <w:name w:val="無清單1121112"/>
    <w:next w:val="a2"/>
    <w:uiPriority w:val="99"/>
    <w:semiHidden/>
    <w:unhideWhenUsed/>
    <w:rsid w:val="00B322EF"/>
  </w:style>
  <w:style w:type="numbering" w:customStyle="1" w:styleId="211113">
    <w:name w:val="无列表211113"/>
    <w:next w:val="a2"/>
    <w:uiPriority w:val="99"/>
    <w:semiHidden/>
    <w:unhideWhenUsed/>
    <w:rsid w:val="00B322EF"/>
  </w:style>
  <w:style w:type="numbering" w:customStyle="1" w:styleId="NoList1221112">
    <w:name w:val="No List1221112"/>
    <w:next w:val="a2"/>
    <w:uiPriority w:val="99"/>
    <w:semiHidden/>
    <w:unhideWhenUsed/>
    <w:rsid w:val="00B322EF"/>
  </w:style>
  <w:style w:type="numbering" w:customStyle="1" w:styleId="11211121">
    <w:name w:val="リストなし1121112"/>
    <w:next w:val="a2"/>
    <w:uiPriority w:val="99"/>
    <w:semiHidden/>
    <w:unhideWhenUsed/>
    <w:rsid w:val="00B322EF"/>
  </w:style>
  <w:style w:type="numbering" w:customStyle="1" w:styleId="11211122">
    <w:name w:val="无列表1121112"/>
    <w:next w:val="a2"/>
    <w:semiHidden/>
    <w:rsid w:val="00B322EF"/>
  </w:style>
  <w:style w:type="numbering" w:customStyle="1" w:styleId="NoList2121112">
    <w:name w:val="No List2121112"/>
    <w:next w:val="a2"/>
    <w:semiHidden/>
    <w:rsid w:val="00B322EF"/>
  </w:style>
  <w:style w:type="numbering" w:customStyle="1" w:styleId="NoList3121112">
    <w:name w:val="No List3121112"/>
    <w:next w:val="a2"/>
    <w:uiPriority w:val="99"/>
    <w:semiHidden/>
    <w:rsid w:val="00B322EF"/>
  </w:style>
  <w:style w:type="numbering" w:customStyle="1" w:styleId="NoList11121112">
    <w:name w:val="No List11121112"/>
    <w:next w:val="a2"/>
    <w:uiPriority w:val="99"/>
    <w:semiHidden/>
    <w:unhideWhenUsed/>
    <w:rsid w:val="00B322EF"/>
  </w:style>
  <w:style w:type="numbering" w:customStyle="1" w:styleId="1221112">
    <w:name w:val="無清單1221112"/>
    <w:next w:val="a2"/>
    <w:uiPriority w:val="99"/>
    <w:semiHidden/>
    <w:unhideWhenUsed/>
    <w:rsid w:val="00B322EF"/>
  </w:style>
  <w:style w:type="numbering" w:customStyle="1" w:styleId="11121112">
    <w:name w:val="無清單11121112"/>
    <w:next w:val="a2"/>
    <w:uiPriority w:val="99"/>
    <w:semiHidden/>
    <w:unhideWhenUsed/>
    <w:rsid w:val="00B322EF"/>
  </w:style>
  <w:style w:type="numbering" w:customStyle="1" w:styleId="NoList51111">
    <w:name w:val="No List51111"/>
    <w:next w:val="a2"/>
    <w:uiPriority w:val="99"/>
    <w:semiHidden/>
    <w:unhideWhenUsed/>
    <w:rsid w:val="00B322EF"/>
  </w:style>
  <w:style w:type="numbering" w:customStyle="1" w:styleId="NoList6111">
    <w:name w:val="No List6111"/>
    <w:next w:val="a2"/>
    <w:uiPriority w:val="99"/>
    <w:semiHidden/>
    <w:unhideWhenUsed/>
    <w:rsid w:val="00B322EF"/>
  </w:style>
  <w:style w:type="numbering" w:customStyle="1" w:styleId="NoList14111">
    <w:name w:val="No List14111"/>
    <w:next w:val="a2"/>
    <w:uiPriority w:val="99"/>
    <w:semiHidden/>
    <w:unhideWhenUsed/>
    <w:rsid w:val="00B322EF"/>
  </w:style>
  <w:style w:type="numbering" w:customStyle="1" w:styleId="131113">
    <w:name w:val="リストなし13111"/>
    <w:next w:val="a2"/>
    <w:uiPriority w:val="99"/>
    <w:semiHidden/>
    <w:unhideWhenUsed/>
    <w:rsid w:val="00B322EF"/>
  </w:style>
  <w:style w:type="numbering" w:customStyle="1" w:styleId="NoList23111">
    <w:name w:val="No List23111"/>
    <w:next w:val="a2"/>
    <w:semiHidden/>
    <w:rsid w:val="00B322EF"/>
  </w:style>
  <w:style w:type="numbering" w:customStyle="1" w:styleId="NoList33111">
    <w:name w:val="No List33111"/>
    <w:next w:val="a2"/>
    <w:uiPriority w:val="99"/>
    <w:semiHidden/>
    <w:rsid w:val="00B322EF"/>
  </w:style>
  <w:style w:type="numbering" w:customStyle="1" w:styleId="NoList11411">
    <w:name w:val="No List11411"/>
    <w:next w:val="a2"/>
    <w:uiPriority w:val="99"/>
    <w:semiHidden/>
    <w:unhideWhenUsed/>
    <w:rsid w:val="00B322EF"/>
  </w:style>
  <w:style w:type="numbering" w:customStyle="1" w:styleId="14111">
    <w:name w:val="無清單14111"/>
    <w:next w:val="a2"/>
    <w:uiPriority w:val="99"/>
    <w:semiHidden/>
    <w:unhideWhenUsed/>
    <w:rsid w:val="00B322EF"/>
  </w:style>
  <w:style w:type="numbering" w:customStyle="1" w:styleId="1131110">
    <w:name w:val="無清單113111"/>
    <w:next w:val="a2"/>
    <w:uiPriority w:val="99"/>
    <w:semiHidden/>
    <w:unhideWhenUsed/>
    <w:rsid w:val="00B322EF"/>
  </w:style>
  <w:style w:type="numbering" w:customStyle="1" w:styleId="NoList4211">
    <w:name w:val="No List4211"/>
    <w:next w:val="a2"/>
    <w:uiPriority w:val="99"/>
    <w:semiHidden/>
    <w:unhideWhenUsed/>
    <w:rsid w:val="00B322EF"/>
  </w:style>
  <w:style w:type="numbering" w:customStyle="1" w:styleId="NoList123111">
    <w:name w:val="No List123111"/>
    <w:next w:val="a2"/>
    <w:uiPriority w:val="99"/>
    <w:semiHidden/>
    <w:unhideWhenUsed/>
    <w:rsid w:val="00B322EF"/>
  </w:style>
  <w:style w:type="numbering" w:customStyle="1" w:styleId="1131111">
    <w:name w:val="リストなし113111"/>
    <w:next w:val="a2"/>
    <w:uiPriority w:val="99"/>
    <w:semiHidden/>
    <w:unhideWhenUsed/>
    <w:rsid w:val="00B322EF"/>
  </w:style>
  <w:style w:type="numbering" w:customStyle="1" w:styleId="1131112">
    <w:name w:val="无列表113111"/>
    <w:next w:val="a2"/>
    <w:semiHidden/>
    <w:rsid w:val="00B322EF"/>
  </w:style>
  <w:style w:type="numbering" w:customStyle="1" w:styleId="NoList213111">
    <w:name w:val="No List213111"/>
    <w:next w:val="a2"/>
    <w:semiHidden/>
    <w:rsid w:val="00B322EF"/>
  </w:style>
  <w:style w:type="numbering" w:customStyle="1" w:styleId="NoList313111">
    <w:name w:val="No List313111"/>
    <w:next w:val="a2"/>
    <w:uiPriority w:val="99"/>
    <w:semiHidden/>
    <w:rsid w:val="00B322EF"/>
  </w:style>
  <w:style w:type="numbering" w:customStyle="1" w:styleId="NoList1113111">
    <w:name w:val="No List1113111"/>
    <w:next w:val="a2"/>
    <w:uiPriority w:val="99"/>
    <w:semiHidden/>
    <w:unhideWhenUsed/>
    <w:rsid w:val="00B322EF"/>
  </w:style>
  <w:style w:type="numbering" w:customStyle="1" w:styleId="123111">
    <w:name w:val="無清單123111"/>
    <w:next w:val="a2"/>
    <w:uiPriority w:val="99"/>
    <w:semiHidden/>
    <w:unhideWhenUsed/>
    <w:rsid w:val="00B322EF"/>
  </w:style>
  <w:style w:type="numbering" w:customStyle="1" w:styleId="1113111">
    <w:name w:val="無清單1113111"/>
    <w:next w:val="a2"/>
    <w:uiPriority w:val="99"/>
    <w:semiHidden/>
    <w:unhideWhenUsed/>
    <w:rsid w:val="00B322EF"/>
  </w:style>
  <w:style w:type="numbering" w:customStyle="1" w:styleId="NoList121211">
    <w:name w:val="No List121211"/>
    <w:next w:val="a2"/>
    <w:uiPriority w:val="99"/>
    <w:semiHidden/>
    <w:unhideWhenUsed/>
    <w:rsid w:val="00B322EF"/>
  </w:style>
  <w:style w:type="numbering" w:customStyle="1" w:styleId="1112110">
    <w:name w:val="リストなし111211"/>
    <w:next w:val="a2"/>
    <w:uiPriority w:val="99"/>
    <w:semiHidden/>
    <w:unhideWhenUsed/>
    <w:rsid w:val="00B322EF"/>
  </w:style>
  <w:style w:type="numbering" w:customStyle="1" w:styleId="1112114">
    <w:name w:val="无列表111211"/>
    <w:next w:val="a2"/>
    <w:semiHidden/>
    <w:rsid w:val="00B322EF"/>
  </w:style>
  <w:style w:type="numbering" w:customStyle="1" w:styleId="NoList211211">
    <w:name w:val="No List211211"/>
    <w:next w:val="a2"/>
    <w:semiHidden/>
    <w:rsid w:val="00B322EF"/>
  </w:style>
  <w:style w:type="numbering" w:customStyle="1" w:styleId="NoList311211">
    <w:name w:val="No List311211"/>
    <w:next w:val="a2"/>
    <w:uiPriority w:val="99"/>
    <w:semiHidden/>
    <w:rsid w:val="00B322EF"/>
  </w:style>
  <w:style w:type="numbering" w:customStyle="1" w:styleId="NoList1111211">
    <w:name w:val="No List1111211"/>
    <w:next w:val="a2"/>
    <w:uiPriority w:val="99"/>
    <w:semiHidden/>
    <w:unhideWhenUsed/>
    <w:rsid w:val="00B322EF"/>
  </w:style>
  <w:style w:type="numbering" w:customStyle="1" w:styleId="1212110">
    <w:name w:val="無清單121211"/>
    <w:next w:val="a2"/>
    <w:uiPriority w:val="99"/>
    <w:semiHidden/>
    <w:unhideWhenUsed/>
    <w:rsid w:val="00B322EF"/>
  </w:style>
  <w:style w:type="numbering" w:customStyle="1" w:styleId="11112110">
    <w:name w:val="無清單1111211"/>
    <w:next w:val="a2"/>
    <w:uiPriority w:val="99"/>
    <w:semiHidden/>
    <w:unhideWhenUsed/>
    <w:rsid w:val="00B322EF"/>
  </w:style>
  <w:style w:type="numbering" w:customStyle="1" w:styleId="NoList5211">
    <w:name w:val="No List5211"/>
    <w:next w:val="a2"/>
    <w:uiPriority w:val="99"/>
    <w:semiHidden/>
    <w:unhideWhenUsed/>
    <w:rsid w:val="00B322EF"/>
  </w:style>
  <w:style w:type="numbering" w:customStyle="1" w:styleId="NoList13211">
    <w:name w:val="No List13211"/>
    <w:next w:val="a2"/>
    <w:uiPriority w:val="99"/>
    <w:semiHidden/>
    <w:unhideWhenUsed/>
    <w:rsid w:val="00B322EF"/>
  </w:style>
  <w:style w:type="numbering" w:customStyle="1" w:styleId="122114">
    <w:name w:val="リストなし12211"/>
    <w:next w:val="a2"/>
    <w:uiPriority w:val="99"/>
    <w:semiHidden/>
    <w:unhideWhenUsed/>
    <w:rsid w:val="00B322EF"/>
  </w:style>
  <w:style w:type="numbering" w:customStyle="1" w:styleId="122120">
    <w:name w:val="无列表12212"/>
    <w:next w:val="a2"/>
    <w:semiHidden/>
    <w:rsid w:val="00B322EF"/>
  </w:style>
  <w:style w:type="numbering" w:customStyle="1" w:styleId="NoList22211">
    <w:name w:val="No List22211"/>
    <w:next w:val="a2"/>
    <w:semiHidden/>
    <w:rsid w:val="00B322EF"/>
  </w:style>
  <w:style w:type="numbering" w:customStyle="1" w:styleId="NoList32211">
    <w:name w:val="No List32211"/>
    <w:next w:val="a2"/>
    <w:uiPriority w:val="99"/>
    <w:semiHidden/>
    <w:rsid w:val="00B322EF"/>
  </w:style>
  <w:style w:type="numbering" w:customStyle="1" w:styleId="NoList112211">
    <w:name w:val="No List112211"/>
    <w:next w:val="a2"/>
    <w:uiPriority w:val="99"/>
    <w:semiHidden/>
    <w:unhideWhenUsed/>
    <w:rsid w:val="00B322EF"/>
  </w:style>
  <w:style w:type="numbering" w:customStyle="1" w:styleId="132110">
    <w:name w:val="無清單13211"/>
    <w:next w:val="a2"/>
    <w:uiPriority w:val="99"/>
    <w:semiHidden/>
    <w:unhideWhenUsed/>
    <w:rsid w:val="00B322EF"/>
  </w:style>
  <w:style w:type="numbering" w:customStyle="1" w:styleId="1122110">
    <w:name w:val="無清單112211"/>
    <w:next w:val="a2"/>
    <w:uiPriority w:val="99"/>
    <w:semiHidden/>
    <w:unhideWhenUsed/>
    <w:rsid w:val="00B322EF"/>
  </w:style>
  <w:style w:type="numbering" w:customStyle="1" w:styleId="21211">
    <w:name w:val="无列表21211"/>
    <w:next w:val="a2"/>
    <w:uiPriority w:val="99"/>
    <w:semiHidden/>
    <w:unhideWhenUsed/>
    <w:rsid w:val="00B322EF"/>
  </w:style>
  <w:style w:type="numbering" w:customStyle="1" w:styleId="NoList1112211">
    <w:name w:val="No List1112211"/>
    <w:next w:val="a2"/>
    <w:uiPriority w:val="99"/>
    <w:semiHidden/>
    <w:unhideWhenUsed/>
    <w:rsid w:val="00B322EF"/>
  </w:style>
  <w:style w:type="numbering" w:customStyle="1" w:styleId="NoList711">
    <w:name w:val="No List711"/>
    <w:next w:val="a2"/>
    <w:uiPriority w:val="99"/>
    <w:semiHidden/>
    <w:unhideWhenUsed/>
    <w:rsid w:val="00B322EF"/>
  </w:style>
  <w:style w:type="table" w:customStyle="1" w:styleId="TableGrid811">
    <w:name w:val="Table Grid8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B322EF"/>
  </w:style>
  <w:style w:type="numbering" w:customStyle="1" w:styleId="14110">
    <w:name w:val="リストなし1411"/>
    <w:next w:val="a2"/>
    <w:uiPriority w:val="99"/>
    <w:semiHidden/>
    <w:unhideWhenUsed/>
    <w:rsid w:val="00B322EF"/>
  </w:style>
  <w:style w:type="table" w:customStyle="1" w:styleId="TableGrid1411">
    <w:name w:val="Table Grid14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B322EF"/>
  </w:style>
  <w:style w:type="table" w:customStyle="1" w:styleId="3411">
    <w:name w:val="网格型3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B322EF"/>
  </w:style>
  <w:style w:type="numbering" w:customStyle="1" w:styleId="NoList3411">
    <w:name w:val="No List3411"/>
    <w:next w:val="a2"/>
    <w:uiPriority w:val="99"/>
    <w:semiHidden/>
    <w:rsid w:val="00B322EF"/>
  </w:style>
  <w:style w:type="table" w:customStyle="1" w:styleId="TableGrid4411">
    <w:name w:val="Table Grid4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B322EF"/>
  </w:style>
  <w:style w:type="numbering" w:customStyle="1" w:styleId="15110">
    <w:name w:val="無清單1511"/>
    <w:next w:val="a2"/>
    <w:uiPriority w:val="99"/>
    <w:semiHidden/>
    <w:unhideWhenUsed/>
    <w:rsid w:val="00B322EF"/>
  </w:style>
  <w:style w:type="numbering" w:customStyle="1" w:styleId="114110">
    <w:name w:val="無清單11411"/>
    <w:next w:val="a2"/>
    <w:uiPriority w:val="99"/>
    <w:semiHidden/>
    <w:unhideWhenUsed/>
    <w:rsid w:val="00B322EF"/>
  </w:style>
  <w:style w:type="table" w:customStyle="1" w:styleId="14113">
    <w:name w:val="表格格線14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B322EF"/>
  </w:style>
  <w:style w:type="table" w:customStyle="1" w:styleId="TableGrid5211">
    <w:name w:val="Table Grid5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B322EF"/>
  </w:style>
  <w:style w:type="numbering" w:customStyle="1" w:styleId="114111">
    <w:name w:val="リストなし11411"/>
    <w:next w:val="a2"/>
    <w:uiPriority w:val="99"/>
    <w:semiHidden/>
    <w:unhideWhenUsed/>
    <w:rsid w:val="00B322EF"/>
  </w:style>
  <w:style w:type="table" w:customStyle="1" w:styleId="TableGrid11311">
    <w:name w:val="Table Grid113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B322EF"/>
  </w:style>
  <w:style w:type="table" w:customStyle="1" w:styleId="31211">
    <w:name w:val="网格型3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B322EF"/>
  </w:style>
  <w:style w:type="numbering" w:customStyle="1" w:styleId="NoList31411">
    <w:name w:val="No List31411"/>
    <w:next w:val="a2"/>
    <w:uiPriority w:val="99"/>
    <w:semiHidden/>
    <w:rsid w:val="00B322EF"/>
  </w:style>
  <w:style w:type="table" w:customStyle="1" w:styleId="TableGrid41211">
    <w:name w:val="Table Grid41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B322EF"/>
  </w:style>
  <w:style w:type="numbering" w:customStyle="1" w:styleId="124110">
    <w:name w:val="無清單12411"/>
    <w:next w:val="a2"/>
    <w:uiPriority w:val="99"/>
    <w:semiHidden/>
    <w:unhideWhenUsed/>
    <w:rsid w:val="00B322EF"/>
  </w:style>
  <w:style w:type="numbering" w:customStyle="1" w:styleId="1114110">
    <w:name w:val="無清單111411"/>
    <w:next w:val="a2"/>
    <w:uiPriority w:val="99"/>
    <w:semiHidden/>
    <w:unhideWhenUsed/>
    <w:rsid w:val="00B322EF"/>
  </w:style>
  <w:style w:type="table" w:customStyle="1" w:styleId="112114">
    <w:name w:val="表格格線1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B322EF"/>
  </w:style>
  <w:style w:type="numbering" w:customStyle="1" w:styleId="NoList121311">
    <w:name w:val="No List121311"/>
    <w:next w:val="a2"/>
    <w:uiPriority w:val="99"/>
    <w:semiHidden/>
    <w:unhideWhenUsed/>
    <w:rsid w:val="00B322EF"/>
  </w:style>
  <w:style w:type="numbering" w:customStyle="1" w:styleId="1113110">
    <w:name w:val="リストなし111311"/>
    <w:next w:val="a2"/>
    <w:uiPriority w:val="99"/>
    <w:semiHidden/>
    <w:unhideWhenUsed/>
    <w:rsid w:val="00B322EF"/>
  </w:style>
  <w:style w:type="numbering" w:customStyle="1" w:styleId="1113112">
    <w:name w:val="无列表111311"/>
    <w:next w:val="a2"/>
    <w:semiHidden/>
    <w:rsid w:val="00B322EF"/>
  </w:style>
  <w:style w:type="numbering" w:customStyle="1" w:styleId="NoList211311">
    <w:name w:val="No List211311"/>
    <w:next w:val="a2"/>
    <w:semiHidden/>
    <w:rsid w:val="00B322EF"/>
  </w:style>
  <w:style w:type="numbering" w:customStyle="1" w:styleId="NoList311311">
    <w:name w:val="No List311311"/>
    <w:next w:val="a2"/>
    <w:uiPriority w:val="99"/>
    <w:semiHidden/>
    <w:rsid w:val="00B322EF"/>
  </w:style>
  <w:style w:type="numbering" w:customStyle="1" w:styleId="NoList1111311">
    <w:name w:val="No List1111311"/>
    <w:next w:val="a2"/>
    <w:uiPriority w:val="99"/>
    <w:semiHidden/>
    <w:unhideWhenUsed/>
    <w:rsid w:val="00B322EF"/>
  </w:style>
  <w:style w:type="numbering" w:customStyle="1" w:styleId="121311">
    <w:name w:val="無清單121311"/>
    <w:next w:val="a2"/>
    <w:uiPriority w:val="99"/>
    <w:semiHidden/>
    <w:unhideWhenUsed/>
    <w:rsid w:val="00B322EF"/>
  </w:style>
  <w:style w:type="numbering" w:customStyle="1" w:styleId="1111311">
    <w:name w:val="無清單1111311"/>
    <w:next w:val="a2"/>
    <w:uiPriority w:val="99"/>
    <w:semiHidden/>
    <w:unhideWhenUsed/>
    <w:rsid w:val="00B322EF"/>
  </w:style>
  <w:style w:type="numbering" w:customStyle="1" w:styleId="NoList5311">
    <w:name w:val="No List5311"/>
    <w:next w:val="a2"/>
    <w:uiPriority w:val="99"/>
    <w:semiHidden/>
    <w:unhideWhenUsed/>
    <w:rsid w:val="00B322EF"/>
  </w:style>
  <w:style w:type="table" w:customStyle="1" w:styleId="TableGrid6211">
    <w:name w:val="Table Grid6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B322EF"/>
  </w:style>
  <w:style w:type="numbering" w:customStyle="1" w:styleId="123110">
    <w:name w:val="リストなし12311"/>
    <w:next w:val="a2"/>
    <w:uiPriority w:val="99"/>
    <w:semiHidden/>
    <w:unhideWhenUsed/>
    <w:rsid w:val="00B322EF"/>
  </w:style>
  <w:style w:type="table" w:customStyle="1" w:styleId="TableGrid12211">
    <w:name w:val="Table Grid12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B322EF"/>
  </w:style>
  <w:style w:type="table" w:customStyle="1" w:styleId="32211">
    <w:name w:val="网格型3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B322EF"/>
  </w:style>
  <w:style w:type="numbering" w:customStyle="1" w:styleId="NoList32311">
    <w:name w:val="No List32311"/>
    <w:next w:val="a2"/>
    <w:uiPriority w:val="99"/>
    <w:semiHidden/>
    <w:rsid w:val="00B322EF"/>
  </w:style>
  <w:style w:type="table" w:customStyle="1" w:styleId="TableGrid42211">
    <w:name w:val="Table Grid42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B322EF"/>
  </w:style>
  <w:style w:type="numbering" w:customStyle="1" w:styleId="13311">
    <w:name w:val="無清單13311"/>
    <w:next w:val="a2"/>
    <w:uiPriority w:val="99"/>
    <w:semiHidden/>
    <w:unhideWhenUsed/>
    <w:rsid w:val="00B322EF"/>
  </w:style>
  <w:style w:type="numbering" w:customStyle="1" w:styleId="1123110">
    <w:name w:val="無清單112311"/>
    <w:next w:val="a2"/>
    <w:uiPriority w:val="99"/>
    <w:semiHidden/>
    <w:unhideWhenUsed/>
    <w:rsid w:val="00B322EF"/>
  </w:style>
  <w:style w:type="table" w:customStyle="1" w:styleId="122115">
    <w:name w:val="表格格線12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B322EF"/>
  </w:style>
  <w:style w:type="numbering" w:customStyle="1" w:styleId="NoList122211">
    <w:name w:val="No List122211"/>
    <w:next w:val="a2"/>
    <w:uiPriority w:val="99"/>
    <w:semiHidden/>
    <w:unhideWhenUsed/>
    <w:rsid w:val="00B322EF"/>
  </w:style>
  <w:style w:type="numbering" w:customStyle="1" w:styleId="1122111">
    <w:name w:val="リストなし112211"/>
    <w:next w:val="a2"/>
    <w:uiPriority w:val="99"/>
    <w:semiHidden/>
    <w:unhideWhenUsed/>
    <w:rsid w:val="00B322EF"/>
  </w:style>
  <w:style w:type="numbering" w:customStyle="1" w:styleId="1122112">
    <w:name w:val="无列表112211"/>
    <w:next w:val="a2"/>
    <w:semiHidden/>
    <w:rsid w:val="00B322EF"/>
  </w:style>
  <w:style w:type="numbering" w:customStyle="1" w:styleId="NoList212211">
    <w:name w:val="No List212211"/>
    <w:next w:val="a2"/>
    <w:semiHidden/>
    <w:rsid w:val="00B322EF"/>
  </w:style>
  <w:style w:type="numbering" w:customStyle="1" w:styleId="NoList312211">
    <w:name w:val="No List312211"/>
    <w:next w:val="a2"/>
    <w:uiPriority w:val="99"/>
    <w:semiHidden/>
    <w:rsid w:val="00B322EF"/>
  </w:style>
  <w:style w:type="numbering" w:customStyle="1" w:styleId="NoList1112311">
    <w:name w:val="No List1112311"/>
    <w:next w:val="a2"/>
    <w:uiPriority w:val="99"/>
    <w:semiHidden/>
    <w:unhideWhenUsed/>
    <w:rsid w:val="00B322EF"/>
  </w:style>
  <w:style w:type="numbering" w:customStyle="1" w:styleId="122211">
    <w:name w:val="無清單122211"/>
    <w:next w:val="a2"/>
    <w:uiPriority w:val="99"/>
    <w:semiHidden/>
    <w:unhideWhenUsed/>
    <w:rsid w:val="00B322EF"/>
  </w:style>
  <w:style w:type="numbering" w:customStyle="1" w:styleId="1112211">
    <w:name w:val="無清單1112211"/>
    <w:next w:val="a2"/>
    <w:uiPriority w:val="99"/>
    <w:semiHidden/>
    <w:unhideWhenUsed/>
    <w:rsid w:val="00B322EF"/>
  </w:style>
  <w:style w:type="numbering" w:customStyle="1" w:styleId="416">
    <w:name w:val="无列表41"/>
    <w:next w:val="a2"/>
    <w:uiPriority w:val="99"/>
    <w:semiHidden/>
    <w:unhideWhenUsed/>
    <w:rsid w:val="00B322EF"/>
  </w:style>
  <w:style w:type="table" w:customStyle="1" w:styleId="510">
    <w:name w:val="网格型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B322EF"/>
  </w:style>
  <w:style w:type="numbering" w:customStyle="1" w:styleId="131211">
    <w:name w:val="无列表13121"/>
    <w:next w:val="a2"/>
    <w:semiHidden/>
    <w:rsid w:val="00B322EF"/>
  </w:style>
  <w:style w:type="numbering" w:customStyle="1" w:styleId="NoList41121">
    <w:name w:val="No List41121"/>
    <w:next w:val="a2"/>
    <w:uiPriority w:val="99"/>
    <w:semiHidden/>
    <w:unhideWhenUsed/>
    <w:rsid w:val="00B322EF"/>
  </w:style>
  <w:style w:type="numbering" w:customStyle="1" w:styleId="22121">
    <w:name w:val="无列表22121"/>
    <w:next w:val="a2"/>
    <w:uiPriority w:val="99"/>
    <w:semiHidden/>
    <w:unhideWhenUsed/>
    <w:rsid w:val="00B322EF"/>
  </w:style>
  <w:style w:type="numbering" w:customStyle="1" w:styleId="NoList1211121">
    <w:name w:val="No List1211121"/>
    <w:next w:val="a2"/>
    <w:uiPriority w:val="99"/>
    <w:semiHidden/>
    <w:unhideWhenUsed/>
    <w:rsid w:val="00B322EF"/>
  </w:style>
  <w:style w:type="numbering" w:customStyle="1" w:styleId="11111211">
    <w:name w:val="リストなし1111121"/>
    <w:next w:val="a2"/>
    <w:uiPriority w:val="99"/>
    <w:semiHidden/>
    <w:unhideWhenUsed/>
    <w:rsid w:val="00B322EF"/>
  </w:style>
  <w:style w:type="numbering" w:customStyle="1" w:styleId="11111212">
    <w:name w:val="无列表1111121"/>
    <w:next w:val="a2"/>
    <w:semiHidden/>
    <w:rsid w:val="00B322EF"/>
  </w:style>
  <w:style w:type="numbering" w:customStyle="1" w:styleId="NoList2111121">
    <w:name w:val="No List2111121"/>
    <w:next w:val="a2"/>
    <w:semiHidden/>
    <w:rsid w:val="00B322EF"/>
  </w:style>
  <w:style w:type="numbering" w:customStyle="1" w:styleId="NoList3111121">
    <w:name w:val="No List3111121"/>
    <w:next w:val="a2"/>
    <w:uiPriority w:val="99"/>
    <w:semiHidden/>
    <w:rsid w:val="00B322EF"/>
  </w:style>
  <w:style w:type="numbering" w:customStyle="1" w:styleId="NoList11111121">
    <w:name w:val="No List11111121"/>
    <w:next w:val="a2"/>
    <w:uiPriority w:val="99"/>
    <w:semiHidden/>
    <w:unhideWhenUsed/>
    <w:rsid w:val="00B322EF"/>
  </w:style>
  <w:style w:type="numbering" w:customStyle="1" w:styleId="12111210">
    <w:name w:val="無清單1211121"/>
    <w:next w:val="a2"/>
    <w:uiPriority w:val="99"/>
    <w:semiHidden/>
    <w:unhideWhenUsed/>
    <w:rsid w:val="00B322EF"/>
  </w:style>
  <w:style w:type="numbering" w:customStyle="1" w:styleId="111111210">
    <w:name w:val="無清單11111121"/>
    <w:next w:val="a2"/>
    <w:uiPriority w:val="99"/>
    <w:semiHidden/>
    <w:unhideWhenUsed/>
    <w:rsid w:val="00B322EF"/>
  </w:style>
  <w:style w:type="numbering" w:customStyle="1" w:styleId="NoList131121">
    <w:name w:val="No List131121"/>
    <w:next w:val="a2"/>
    <w:uiPriority w:val="99"/>
    <w:semiHidden/>
    <w:unhideWhenUsed/>
    <w:rsid w:val="00B322EF"/>
  </w:style>
  <w:style w:type="numbering" w:customStyle="1" w:styleId="1211211">
    <w:name w:val="リストなし121121"/>
    <w:next w:val="a2"/>
    <w:uiPriority w:val="99"/>
    <w:semiHidden/>
    <w:unhideWhenUsed/>
    <w:rsid w:val="00B322EF"/>
  </w:style>
  <w:style w:type="numbering" w:customStyle="1" w:styleId="1211212">
    <w:name w:val="无列表121121"/>
    <w:next w:val="a2"/>
    <w:semiHidden/>
    <w:rsid w:val="00B322EF"/>
  </w:style>
  <w:style w:type="numbering" w:customStyle="1" w:styleId="NoList221121">
    <w:name w:val="No List221121"/>
    <w:next w:val="a2"/>
    <w:semiHidden/>
    <w:rsid w:val="00B322EF"/>
  </w:style>
  <w:style w:type="numbering" w:customStyle="1" w:styleId="NoList321121">
    <w:name w:val="No List321121"/>
    <w:next w:val="a2"/>
    <w:uiPriority w:val="99"/>
    <w:semiHidden/>
    <w:rsid w:val="00B322EF"/>
  </w:style>
  <w:style w:type="numbering" w:customStyle="1" w:styleId="NoList1121121">
    <w:name w:val="No List1121121"/>
    <w:next w:val="a2"/>
    <w:uiPriority w:val="99"/>
    <w:semiHidden/>
    <w:unhideWhenUsed/>
    <w:rsid w:val="00B322EF"/>
  </w:style>
  <w:style w:type="numbering" w:customStyle="1" w:styleId="1311210">
    <w:name w:val="無清單131121"/>
    <w:next w:val="a2"/>
    <w:uiPriority w:val="99"/>
    <w:semiHidden/>
    <w:unhideWhenUsed/>
    <w:rsid w:val="00B322EF"/>
  </w:style>
  <w:style w:type="numbering" w:customStyle="1" w:styleId="11211210">
    <w:name w:val="無清單1121121"/>
    <w:next w:val="a2"/>
    <w:uiPriority w:val="99"/>
    <w:semiHidden/>
    <w:unhideWhenUsed/>
    <w:rsid w:val="00B322EF"/>
  </w:style>
  <w:style w:type="numbering" w:customStyle="1" w:styleId="211121">
    <w:name w:val="无列表211121"/>
    <w:next w:val="a2"/>
    <w:uiPriority w:val="99"/>
    <w:semiHidden/>
    <w:unhideWhenUsed/>
    <w:rsid w:val="00B322EF"/>
  </w:style>
  <w:style w:type="numbering" w:customStyle="1" w:styleId="NoList1221121">
    <w:name w:val="No List1221121"/>
    <w:next w:val="a2"/>
    <w:uiPriority w:val="99"/>
    <w:semiHidden/>
    <w:unhideWhenUsed/>
    <w:rsid w:val="00B322EF"/>
  </w:style>
  <w:style w:type="numbering" w:customStyle="1" w:styleId="11211211">
    <w:name w:val="リストなし1121121"/>
    <w:next w:val="a2"/>
    <w:uiPriority w:val="99"/>
    <w:semiHidden/>
    <w:unhideWhenUsed/>
    <w:rsid w:val="00B322EF"/>
  </w:style>
  <w:style w:type="numbering" w:customStyle="1" w:styleId="11211212">
    <w:name w:val="无列表1121121"/>
    <w:next w:val="a2"/>
    <w:semiHidden/>
    <w:rsid w:val="00B322EF"/>
  </w:style>
  <w:style w:type="numbering" w:customStyle="1" w:styleId="NoList2121121">
    <w:name w:val="No List2121121"/>
    <w:next w:val="a2"/>
    <w:semiHidden/>
    <w:rsid w:val="00B322EF"/>
  </w:style>
  <w:style w:type="numbering" w:customStyle="1" w:styleId="NoList3121121">
    <w:name w:val="No List3121121"/>
    <w:next w:val="a2"/>
    <w:uiPriority w:val="99"/>
    <w:semiHidden/>
    <w:rsid w:val="00B322EF"/>
  </w:style>
  <w:style w:type="numbering" w:customStyle="1" w:styleId="NoList11121121">
    <w:name w:val="No List11121121"/>
    <w:next w:val="a2"/>
    <w:uiPriority w:val="99"/>
    <w:semiHidden/>
    <w:unhideWhenUsed/>
    <w:rsid w:val="00B322EF"/>
  </w:style>
  <w:style w:type="numbering" w:customStyle="1" w:styleId="1221121">
    <w:name w:val="無清單1221121"/>
    <w:next w:val="a2"/>
    <w:uiPriority w:val="99"/>
    <w:semiHidden/>
    <w:unhideWhenUsed/>
    <w:rsid w:val="00B322EF"/>
  </w:style>
  <w:style w:type="numbering" w:customStyle="1" w:styleId="11121121">
    <w:name w:val="無清單11121121"/>
    <w:next w:val="a2"/>
    <w:uiPriority w:val="99"/>
    <w:semiHidden/>
    <w:unhideWhenUsed/>
    <w:rsid w:val="00B322EF"/>
  </w:style>
  <w:style w:type="numbering" w:customStyle="1" w:styleId="122210">
    <w:name w:val="无列表12221"/>
    <w:next w:val="a2"/>
    <w:semiHidden/>
    <w:rsid w:val="00B322EF"/>
  </w:style>
  <w:style w:type="character" w:customStyle="1" w:styleId="B3Char">
    <w:name w:val="B3 Char"/>
    <w:link w:val="B30"/>
    <w:locked/>
    <w:rsid w:val="009F288F"/>
    <w:rPr>
      <w:rFonts w:ascii="Times New Roman" w:hAnsi="Times New Roman"/>
      <w:lang w:val="en-GB" w:eastAsia="en-US"/>
    </w:rPr>
  </w:style>
  <w:style w:type="paragraph" w:customStyle="1" w:styleId="1f">
    <w:name w:val="副標題1"/>
    <w:basedOn w:val="a"/>
    <w:next w:val="a"/>
    <w:uiPriority w:val="11"/>
    <w:qFormat/>
    <w:rsid w:val="00C62F5C"/>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0">
    <w:name w:val="鮮明引文1"/>
    <w:basedOn w:val="a"/>
    <w:next w:val="a"/>
    <w:uiPriority w:val="30"/>
    <w:qFormat/>
    <w:rsid w:val="00C62F5C"/>
    <w:pPr>
      <w:pBdr>
        <w:top w:val="single" w:sz="4" w:space="10" w:color="5B9BD5"/>
        <w:bottom w:val="single" w:sz="4" w:space="10" w:color="5B9BD5"/>
      </w:pBdr>
      <w:spacing w:before="360" w:after="360"/>
      <w:ind w:left="864" w:right="864"/>
      <w:jc w:val="center"/>
    </w:pPr>
    <w:rPr>
      <w:rFonts w:eastAsia="宋体"/>
      <w:i/>
      <w:iCs/>
      <w:color w:val="5B9BD5"/>
    </w:rPr>
  </w:style>
  <w:style w:type="paragraph" w:customStyle="1" w:styleId="217">
    <w:name w:val="修订21"/>
    <w:uiPriority w:val="99"/>
    <w:semiHidden/>
    <w:rsid w:val="00C62F5C"/>
    <w:rPr>
      <w:rFonts w:ascii="Times New Roman" w:eastAsia="Batang" w:hAnsi="Times New Roman"/>
      <w:lang w:val="en-GB" w:eastAsia="en-US"/>
    </w:rPr>
  </w:style>
  <w:style w:type="paragraph" w:customStyle="1" w:styleId="48">
    <w:name w:val="修订4"/>
    <w:uiPriority w:val="99"/>
    <w:semiHidden/>
    <w:rsid w:val="00C62F5C"/>
    <w:rPr>
      <w:rFonts w:ascii="Times New Roman" w:eastAsia="Batang" w:hAnsi="Times New Roman"/>
      <w:lang w:val="en-GB" w:eastAsia="en-US"/>
    </w:rPr>
  </w:style>
  <w:style w:type="paragraph" w:customStyle="1" w:styleId="affa">
    <w:name w:val="吹き出し"/>
    <w:basedOn w:val="a"/>
    <w:uiPriority w:val="99"/>
    <w:semiHidden/>
    <w:rsid w:val="00C62F5C"/>
    <w:rPr>
      <w:rFonts w:ascii="Tahoma" w:eastAsia="MS Mincho" w:hAnsi="Tahoma" w:cs="Tahoma"/>
      <w:sz w:val="16"/>
      <w:szCs w:val="16"/>
      <w:lang w:eastAsia="ko-KR"/>
    </w:rPr>
  </w:style>
  <w:style w:type="paragraph" w:customStyle="1" w:styleId="TOC91">
    <w:name w:val="TOC 91"/>
    <w:basedOn w:val="80"/>
    <w:uiPriority w:val="99"/>
    <w:rsid w:val="00C62F5C"/>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C62F5C"/>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C62F5C"/>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C62F5C"/>
    <w:pPr>
      <w:numPr>
        <w:numId w:val="11"/>
      </w:numPr>
      <w:overflowPunct w:val="0"/>
      <w:autoSpaceDE w:val="0"/>
      <w:autoSpaceDN w:val="0"/>
      <w:adjustRightInd w:val="0"/>
    </w:pPr>
    <w:rPr>
      <w:lang w:eastAsia="ko-KR"/>
    </w:rPr>
  </w:style>
  <w:style w:type="paragraph" w:customStyle="1" w:styleId="B3">
    <w:name w:val="B3+"/>
    <w:basedOn w:val="B30"/>
    <w:uiPriority w:val="99"/>
    <w:rsid w:val="00C62F5C"/>
    <w:pPr>
      <w:numPr>
        <w:numId w:val="12"/>
      </w:numPr>
      <w:tabs>
        <w:tab w:val="left" w:pos="1134"/>
      </w:tabs>
      <w:overflowPunct w:val="0"/>
      <w:autoSpaceDE w:val="0"/>
      <w:autoSpaceDN w:val="0"/>
      <w:adjustRightInd w:val="0"/>
    </w:pPr>
    <w:rPr>
      <w:lang w:eastAsia="ko-KR"/>
    </w:rPr>
  </w:style>
  <w:style w:type="paragraph" w:customStyle="1" w:styleId="BN">
    <w:name w:val="BN"/>
    <w:basedOn w:val="a"/>
    <w:uiPriority w:val="99"/>
    <w:rsid w:val="00C62F5C"/>
    <w:pPr>
      <w:numPr>
        <w:numId w:val="13"/>
      </w:numPr>
      <w:overflowPunct w:val="0"/>
      <w:autoSpaceDE w:val="0"/>
      <w:autoSpaceDN w:val="0"/>
      <w:adjustRightInd w:val="0"/>
    </w:pPr>
    <w:rPr>
      <w:rFonts w:eastAsia="Times New Roman"/>
      <w:lang w:eastAsia="ko-KR"/>
    </w:rPr>
  </w:style>
  <w:style w:type="paragraph" w:customStyle="1" w:styleId="TB1">
    <w:name w:val="TB1"/>
    <w:basedOn w:val="a"/>
    <w:uiPriority w:val="99"/>
    <w:qFormat/>
    <w:rsid w:val="00C62F5C"/>
    <w:pPr>
      <w:keepNext/>
      <w:keepLines/>
      <w:numPr>
        <w:numId w:val="14"/>
      </w:numPr>
      <w:tabs>
        <w:tab w:val="left" w:pos="720"/>
      </w:tabs>
      <w:overflowPunct w:val="0"/>
      <w:autoSpaceDE w:val="0"/>
      <w:autoSpaceDN w:val="0"/>
      <w:adjustRightInd w:val="0"/>
      <w:spacing w:after="0"/>
      <w:ind w:left="737" w:hanging="380"/>
    </w:pPr>
    <w:rPr>
      <w:rFonts w:ascii="Arial" w:eastAsia="Times New Roman" w:hAnsi="Arial"/>
      <w:sz w:val="18"/>
      <w:lang w:eastAsia="ko-KR"/>
    </w:rPr>
  </w:style>
  <w:style w:type="paragraph" w:customStyle="1" w:styleId="TB2">
    <w:name w:val="TB2"/>
    <w:basedOn w:val="a"/>
    <w:uiPriority w:val="99"/>
    <w:qFormat/>
    <w:rsid w:val="00C62F5C"/>
    <w:pPr>
      <w:keepNext/>
      <w:keepLines/>
      <w:numPr>
        <w:numId w:val="15"/>
      </w:numPr>
      <w:tabs>
        <w:tab w:val="left" w:pos="1109"/>
      </w:tabs>
      <w:overflowPunct w:val="0"/>
      <w:autoSpaceDE w:val="0"/>
      <w:autoSpaceDN w:val="0"/>
      <w:adjustRightInd w:val="0"/>
      <w:spacing w:after="0"/>
      <w:ind w:left="1100" w:hanging="380"/>
    </w:pPr>
    <w:rPr>
      <w:rFonts w:ascii="Arial" w:eastAsia="Times New Roman" w:hAnsi="Arial"/>
      <w:sz w:val="18"/>
      <w:lang w:eastAsia="ko-KR"/>
    </w:rPr>
  </w:style>
  <w:style w:type="character" w:customStyle="1" w:styleId="SubtitleChar3">
    <w:name w:val="Subtitle Char3"/>
    <w:basedOn w:val="a0"/>
    <w:rsid w:val="00C62F5C"/>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Char35">
    <w:name w:val="Char Char35"/>
    <w:semiHidden/>
    <w:rsid w:val="00C62F5C"/>
    <w:rPr>
      <w:rFonts w:ascii="Arial" w:hAnsi="Arial" w:cs="Arial" w:hint="default"/>
      <w:sz w:val="28"/>
      <w:lang w:val="en-GB" w:eastAsia="ko-KR" w:bidi="ar-SA"/>
    </w:rPr>
  </w:style>
  <w:style w:type="character" w:customStyle="1" w:styleId="Char21">
    <w:name w:val="副标题 Char2"/>
    <w:uiPriority w:val="11"/>
    <w:rsid w:val="00C62F5C"/>
    <w:rPr>
      <w:rFonts w:ascii="Cambria" w:hAnsi="Cambria" w:cs="Times New Roman" w:hint="default"/>
      <w:b/>
      <w:bCs/>
      <w:kern w:val="28"/>
      <w:sz w:val="32"/>
      <w:szCs w:val="32"/>
      <w:lang w:val="en-GB" w:eastAsia="en-US"/>
    </w:rPr>
  </w:style>
  <w:style w:type="character" w:customStyle="1" w:styleId="1f1">
    <w:name w:val="副標題 字元1"/>
    <w:rsid w:val="00C62F5C"/>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C62F5C"/>
    <w:rPr>
      <w:rFonts w:ascii="Times New Roman" w:hAnsi="Times New Roman" w:cs="Times New Roman" w:hint="default"/>
      <w:i/>
      <w:iCs/>
      <w:color w:val="4F81BD"/>
      <w:lang w:val="en-GB" w:eastAsia="en-US"/>
    </w:rPr>
  </w:style>
  <w:style w:type="character" w:customStyle="1" w:styleId="UnresolvedMention">
    <w:name w:val="Unresolved Mention"/>
    <w:basedOn w:val="a0"/>
    <w:uiPriority w:val="99"/>
    <w:rsid w:val="00C62F5C"/>
    <w:rPr>
      <w:color w:val="605E5C"/>
      <w:shd w:val="clear" w:color="auto" w:fill="E1DFDD"/>
    </w:rPr>
  </w:style>
  <w:style w:type="character" w:customStyle="1" w:styleId="UnresolvedMention1">
    <w:name w:val="Unresolved Mention1"/>
    <w:uiPriority w:val="99"/>
    <w:rsid w:val="00C62F5C"/>
    <w:rPr>
      <w:color w:val="808080"/>
      <w:shd w:val="clear" w:color="auto" w:fill="E6E6E6"/>
    </w:rPr>
  </w:style>
  <w:style w:type="character" w:customStyle="1" w:styleId="fontstyle01">
    <w:name w:val="fontstyle01"/>
    <w:rsid w:val="00C62F5C"/>
    <w:rPr>
      <w:rFonts w:ascii="Times-Roman" w:hAnsi="Times-Roman" w:hint="default"/>
      <w:b w:val="0"/>
      <w:bCs w:val="0"/>
      <w:i w:val="0"/>
      <w:iCs w:val="0"/>
      <w:color w:val="000000"/>
      <w:sz w:val="20"/>
      <w:szCs w:val="20"/>
    </w:rPr>
  </w:style>
  <w:style w:type="table" w:customStyle="1" w:styleId="TableGrid10">
    <w:name w:val="Table Grid10"/>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2011">
      <w:bodyDiv w:val="1"/>
      <w:marLeft w:val="0"/>
      <w:marRight w:val="0"/>
      <w:marTop w:val="0"/>
      <w:marBottom w:val="0"/>
      <w:divBdr>
        <w:top w:val="none" w:sz="0" w:space="0" w:color="auto"/>
        <w:left w:val="none" w:sz="0" w:space="0" w:color="auto"/>
        <w:bottom w:val="none" w:sz="0" w:space="0" w:color="auto"/>
        <w:right w:val="none" w:sz="0" w:space="0" w:color="auto"/>
      </w:divBdr>
    </w:div>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290672152">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372733947">
          <w:marLeft w:val="1080"/>
          <w:marRight w:val="0"/>
          <w:marTop w:val="100"/>
          <w:marBottom w:val="0"/>
          <w:divBdr>
            <w:top w:val="none" w:sz="0" w:space="0" w:color="auto"/>
            <w:left w:val="none" w:sz="0" w:space="0" w:color="auto"/>
            <w:bottom w:val="none" w:sz="0" w:space="0" w:color="auto"/>
            <w:right w:val="none" w:sz="0" w:space="0" w:color="auto"/>
          </w:divBdr>
        </w:div>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414212250">
      <w:bodyDiv w:val="1"/>
      <w:marLeft w:val="0"/>
      <w:marRight w:val="0"/>
      <w:marTop w:val="0"/>
      <w:marBottom w:val="0"/>
      <w:divBdr>
        <w:top w:val="none" w:sz="0" w:space="0" w:color="auto"/>
        <w:left w:val="none" w:sz="0" w:space="0" w:color="auto"/>
        <w:bottom w:val="none" w:sz="0" w:space="0" w:color="auto"/>
        <w:right w:val="none" w:sz="0" w:space="0" w:color="auto"/>
      </w:divBdr>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38016052">
          <w:marLeft w:val="360"/>
          <w:marRight w:val="0"/>
          <w:marTop w:val="200"/>
          <w:marBottom w:val="0"/>
          <w:divBdr>
            <w:top w:val="none" w:sz="0" w:space="0" w:color="auto"/>
            <w:left w:val="none" w:sz="0" w:space="0" w:color="auto"/>
            <w:bottom w:val="none" w:sz="0" w:space="0" w:color="auto"/>
            <w:right w:val="none" w:sz="0" w:space="0" w:color="auto"/>
          </w:divBdr>
        </w:div>
        <w:div w:id="1708991368">
          <w:marLeft w:val="360"/>
          <w:marRight w:val="0"/>
          <w:marTop w:val="200"/>
          <w:marBottom w:val="0"/>
          <w:divBdr>
            <w:top w:val="none" w:sz="0" w:space="0" w:color="auto"/>
            <w:left w:val="none" w:sz="0" w:space="0" w:color="auto"/>
            <w:bottom w:val="none" w:sz="0" w:space="0" w:color="auto"/>
            <w:right w:val="none" w:sz="0" w:space="0" w:color="auto"/>
          </w:divBdr>
        </w:div>
      </w:divsChild>
    </w:div>
    <w:div w:id="533612311">
      <w:bodyDiv w:val="1"/>
      <w:marLeft w:val="0"/>
      <w:marRight w:val="0"/>
      <w:marTop w:val="0"/>
      <w:marBottom w:val="0"/>
      <w:divBdr>
        <w:top w:val="none" w:sz="0" w:space="0" w:color="auto"/>
        <w:left w:val="none" w:sz="0" w:space="0" w:color="auto"/>
        <w:bottom w:val="none" w:sz="0" w:space="0" w:color="auto"/>
        <w:right w:val="none" w:sz="0" w:space="0" w:color="auto"/>
      </w:divBdr>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16789855">
      <w:bodyDiv w:val="1"/>
      <w:marLeft w:val="0"/>
      <w:marRight w:val="0"/>
      <w:marTop w:val="0"/>
      <w:marBottom w:val="0"/>
      <w:divBdr>
        <w:top w:val="none" w:sz="0" w:space="0" w:color="auto"/>
        <w:left w:val="none" w:sz="0" w:space="0" w:color="auto"/>
        <w:bottom w:val="none" w:sz="0" w:space="0" w:color="auto"/>
        <w:right w:val="none" w:sz="0" w:space="0" w:color="auto"/>
      </w:divBdr>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5505057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00031005">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oleObject" Target="embeddings/oleObject8.bin"/><Relationship Id="rId39" Type="http://schemas.openxmlformats.org/officeDocument/2006/relationships/header" Target="header2.xml"/><Relationship Id="rId21" Type="http://schemas.openxmlformats.org/officeDocument/2006/relationships/image" Target="media/image3.wmf"/><Relationship Id="rId34" Type="http://schemas.openxmlformats.org/officeDocument/2006/relationships/oleObject" Target="embeddings/oleObject16.bin"/><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3.bin"/><Relationship Id="rId29" Type="http://schemas.openxmlformats.org/officeDocument/2006/relationships/oleObject" Target="embeddings/oleObject11.bin"/><Relationship Id="rId41"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14.bin"/><Relationship Id="rId37" Type="http://schemas.openxmlformats.org/officeDocument/2006/relationships/oleObject" Target="embeddings/oleObject19.bin"/><Relationship Id="rId40"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oleObject" Target="embeddings/oleObject18.bin"/><Relationship Id="rId10" Type="http://schemas.openxmlformats.org/officeDocument/2006/relationships/footnotes" Target="footnotes.xml"/><Relationship Id="rId19"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oleObject" Target="embeddings/oleObject17.bin"/><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oleObject" Target="embeddings/oleObject2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2F184-4A15-43E1-9E03-A4A37FD1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F4697-AD93-4C1F-9156-3739719C5C5F}">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4.xml><?xml version="1.0" encoding="utf-8"?>
<ds:datastoreItem xmlns:ds="http://schemas.openxmlformats.org/officeDocument/2006/customXml" ds:itemID="{734FA16E-A380-4A95-902F-DE15CCE7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18</Pages>
  <Words>6074</Words>
  <Characters>34627</Characters>
  <Application>Microsoft Office Word</Application>
  <DocSecurity>0</DocSecurity>
  <Lines>288</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40620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7</cp:revision>
  <cp:lastPrinted>1900-01-01T08:00:00Z</cp:lastPrinted>
  <dcterms:created xsi:type="dcterms:W3CDTF">2021-04-16T09:55:00Z</dcterms:created>
  <dcterms:modified xsi:type="dcterms:W3CDTF">2021-04-19T19:02:00Z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(3)IKcdmwbDKOMBYkN5XDRWHPTV3P6IoGLxku/P1c4m8J6YKipeuxsFdc1hdyhawswNYrnevAYZ
TK6J9vO4fLkPd33RGSeoUz2MqHki2RHtySv5kRgilpVfVMwdqBMtqw1LGQ3YJS9milxVPG1h
fFQk62/+zdUSVWKloUaeY5mfMUhWEQlC0FhRKwcGkYQMg3LJjZYj1wBq+TdyZJ5laI+XahjC
p/t6nuYFl9iKLenE03</vt:lpwstr>
  </property>
  <property fmtid="{D5CDD505-2E9C-101B-9397-08002B2CF9AE}" pid="22" name="_2015_ms_pID_7253431">
    <vt:lpwstr>gSVeYxc0njQ5mME6qUAc+E+K87vZZ9cUjEeJlLku+oZjFDCrQBOS8S
Cw8NXJCDevAveWUSnxUdkP96XrWW/1pgVcWtJtA2vUKOlWuJwXPUeHCE5IMyLfxLMA0OWJy9
MS8Ij6JZFwdjF/KFXdgC069FwzC99jJx11VstzpXedLliZMJEwDaCzJdsPFUmzqRXjMnh9Ek
OE0rlOjZ7K02/geHeUkBUU8WlTf166PgYoTa</vt:lpwstr>
  </property>
  <property fmtid="{D5CDD505-2E9C-101B-9397-08002B2CF9AE}" pid="23" name="_2015_ms_pID_7253432">
    <vt:lpwstr>qok0JsBBdu1DBBT5j/ycgfs=</vt:lpwstr>
  </property>
  <property fmtid="{D5CDD505-2E9C-101B-9397-08002B2CF9AE}" pid="24" name="ContentTypeId">
    <vt:lpwstr>0x010100F3E9551B3FDDA24EBF0A209BAAD637CA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1614735322</vt:lpwstr>
  </property>
</Properties>
</file>