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A31F" w14:textId="784C634D" w:rsidR="0019209B" w:rsidRPr="0019209B" w:rsidRDefault="0019209B" w:rsidP="0019209B">
      <w:pPr>
        <w:widowControl w:val="0"/>
        <w:tabs>
          <w:tab w:val="right" w:pos="9781"/>
          <w:tab w:val="right" w:pos="13323"/>
        </w:tabs>
        <w:spacing w:after="0"/>
        <w:outlineLvl w:val="0"/>
        <w:rPr>
          <w:rFonts w:ascii="Arial" w:eastAsia="MS Mincho" w:hAnsi="Arial" w:cs="Arial"/>
          <w:b/>
          <w:noProof/>
          <w:sz w:val="24"/>
          <w:szCs w:val="24"/>
          <w:lang w:val="fr-FR"/>
        </w:rPr>
      </w:pPr>
      <w:r w:rsidRPr="0019209B">
        <w:rPr>
          <w:rFonts w:ascii="Arial" w:eastAsia="MS Mincho" w:hAnsi="Arial" w:cs="Arial"/>
          <w:b/>
          <w:noProof/>
          <w:sz w:val="24"/>
          <w:szCs w:val="24"/>
          <w:lang w:val="fr-FR"/>
        </w:rPr>
        <w:t xml:space="preserve">3GPP TSG-RAN WG4 Meeting # 98-bis-e </w:t>
      </w:r>
      <w:r w:rsidRPr="0019209B">
        <w:rPr>
          <w:rFonts w:ascii="Arial" w:eastAsia="MS Mincho" w:hAnsi="Arial" w:cs="Arial"/>
          <w:b/>
          <w:noProof/>
          <w:sz w:val="24"/>
          <w:szCs w:val="24"/>
          <w:lang w:val="fr-FR"/>
        </w:rPr>
        <w:tab/>
      </w:r>
      <w:r w:rsidR="00924D7F" w:rsidRPr="00924D7F">
        <w:rPr>
          <w:rFonts w:ascii="Arial" w:eastAsia="MS Mincho" w:hAnsi="Arial" w:cs="Arial"/>
          <w:b/>
          <w:noProof/>
          <w:sz w:val="24"/>
          <w:szCs w:val="24"/>
          <w:lang w:val="fr-FR"/>
        </w:rPr>
        <w:t>R4-2105723</w:t>
      </w:r>
    </w:p>
    <w:p w14:paraId="074363DE" w14:textId="0F90B67B" w:rsidR="00C8296D" w:rsidRDefault="0019209B" w:rsidP="0019209B">
      <w:pPr>
        <w:widowControl w:val="0"/>
        <w:tabs>
          <w:tab w:val="right" w:pos="9781"/>
          <w:tab w:val="right" w:pos="13323"/>
        </w:tabs>
        <w:spacing w:after="0"/>
        <w:outlineLvl w:val="0"/>
        <w:rPr>
          <w:rFonts w:ascii="Arial" w:eastAsia="宋体" w:hAnsi="Arial"/>
          <w:noProof/>
          <w:sz w:val="24"/>
          <w:szCs w:val="24"/>
          <w:lang w:val="fr-FR" w:eastAsia="zh-CN"/>
        </w:rPr>
      </w:pPr>
      <w:r w:rsidRPr="0019209B">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4ADDD87" w:rsidR="00A04B4D" w:rsidRPr="00410371" w:rsidRDefault="003111CE" w:rsidP="00947757">
            <w:pPr>
              <w:pStyle w:val="CRCoverPage"/>
              <w:spacing w:after="0"/>
              <w:jc w:val="center"/>
              <w:rPr>
                <w:noProof/>
                <w:sz w:val="28"/>
              </w:rPr>
            </w:pPr>
            <w:r w:rsidRPr="003111CE">
              <w:rPr>
                <w:b/>
                <w:noProof/>
                <w:sz w:val="28"/>
              </w:rPr>
              <w:t>16.</w:t>
            </w:r>
            <w:r w:rsidR="00947757">
              <w:rPr>
                <w:b/>
                <w:noProof/>
                <w:sz w:val="28"/>
              </w:rPr>
              <w:t>7</w:t>
            </w:r>
            <w:r w:rsidRPr="003111C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2441117B" w:rsidR="00A04B4D" w:rsidRDefault="00680DDB" w:rsidP="00680DDB">
            <w:pPr>
              <w:pStyle w:val="CRCoverPage"/>
              <w:spacing w:after="0"/>
              <w:ind w:left="100"/>
              <w:rPr>
                <w:noProof/>
              </w:rPr>
            </w:pPr>
            <w:r w:rsidRPr="00680DDB">
              <w:rPr>
                <w:noProof/>
              </w:rPr>
              <w:t>Draft CR of test cases for PSCell addition and release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3DCD9B10" w14:textId="77777777" w:rsidR="00A01154" w:rsidRDefault="006D2307" w:rsidP="006D2307">
            <w:pPr>
              <w:pStyle w:val="CRCoverPage"/>
              <w:numPr>
                <w:ilvl w:val="0"/>
                <w:numId w:val="46"/>
              </w:numPr>
              <w:spacing w:after="0"/>
              <w:rPr>
                <w:noProof/>
              </w:rPr>
            </w:pPr>
            <w:r>
              <w:rPr>
                <w:noProof/>
              </w:rPr>
              <w:t>Some configurations shall be added or updated according to the new configurations introduced for NR-U.</w:t>
            </w:r>
          </w:p>
          <w:p w14:paraId="0D91A9A9" w14:textId="608D8A43" w:rsidR="006D2307" w:rsidRDefault="006D2307" w:rsidP="006D2307">
            <w:pPr>
              <w:pStyle w:val="CRCoverPage"/>
              <w:numPr>
                <w:ilvl w:val="0"/>
                <w:numId w:val="46"/>
              </w:numPr>
              <w:spacing w:after="0"/>
              <w:rPr>
                <w:noProof/>
              </w:rPr>
            </w:pPr>
            <w:r>
              <w:rPr>
                <w:noProof/>
              </w:rPr>
              <w:t>Exceeding Lmax shall be avoided.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21A90B" w14:textId="77777777" w:rsidR="00B87E38" w:rsidRDefault="006D2307" w:rsidP="006D2307">
            <w:pPr>
              <w:pStyle w:val="CRCoverPage"/>
              <w:numPr>
                <w:ilvl w:val="0"/>
                <w:numId w:val="47"/>
              </w:numPr>
              <w:spacing w:after="0"/>
              <w:rPr>
                <w:noProof/>
              </w:rPr>
            </w:pPr>
            <w:r>
              <w:rPr>
                <w:noProof/>
              </w:rPr>
              <w:t>Add and update some configurations according to the agreements in RAN4#98e meeting.</w:t>
            </w:r>
          </w:p>
          <w:p w14:paraId="62E10A29" w14:textId="63AC30B6" w:rsidR="006D2307" w:rsidRDefault="006D2307" w:rsidP="006D2307">
            <w:pPr>
              <w:pStyle w:val="CRCoverPage"/>
              <w:numPr>
                <w:ilvl w:val="0"/>
                <w:numId w:val="47"/>
              </w:numPr>
              <w:spacing w:after="0"/>
              <w:rPr>
                <w:noProof/>
              </w:rPr>
            </w:pPr>
            <w:r>
              <w:rPr>
                <w:noProof/>
              </w:rPr>
              <w:t>Add a note that the test shall not be considered in statistics when exceeding Lmax.</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77102638" w:rsidR="00A04B4D" w:rsidRDefault="00992383" w:rsidP="00680DDB">
            <w:pPr>
              <w:pStyle w:val="CRCoverPage"/>
              <w:spacing w:after="0"/>
              <w:ind w:left="100"/>
              <w:rPr>
                <w:noProof/>
              </w:rPr>
            </w:pPr>
            <w:r w:rsidRPr="00992383">
              <w:rPr>
                <w:lang w:val="en-US" w:eastAsia="zh-CN"/>
              </w:rPr>
              <w:t>A.</w:t>
            </w:r>
            <w:r w:rsidR="00680DDB">
              <w:rPr>
                <w:lang w:val="en-US" w:eastAsia="zh-CN"/>
              </w:rPr>
              <w:t>10.3.6</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2C525A37" w:rsidR="00A04B4D" w:rsidRDefault="003111CE"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615245F3"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402AA931" w:rsidR="00A04B4D" w:rsidRDefault="00F13600" w:rsidP="003111CE">
            <w:pPr>
              <w:pStyle w:val="CRCoverPage"/>
              <w:spacing w:after="0"/>
              <w:ind w:left="99"/>
              <w:rPr>
                <w:noProof/>
              </w:rPr>
            </w:pPr>
            <w:r>
              <w:rPr>
                <w:noProof/>
              </w:rPr>
              <w:t>TS</w:t>
            </w:r>
            <w:r w:rsidR="003111CE">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4FF0D46" w14:textId="77777777" w:rsidR="00222126" w:rsidRDefault="00222126" w:rsidP="00222126">
      <w:pPr>
        <w:pStyle w:val="30"/>
        <w:rPr>
          <w:ins w:id="0" w:author="I. Siomina - RAN4#98-e" w:date="2021-02-11T16:49:00Z"/>
        </w:rPr>
      </w:pPr>
      <w:ins w:id="1" w:author="I. Siomina - RAN4#98-e" w:date="2021-02-11T13:42:00Z">
        <w:r>
          <w:t>A.10.3.6</w:t>
        </w:r>
        <w:r>
          <w:tab/>
        </w:r>
        <w:proofErr w:type="spellStart"/>
        <w:r>
          <w:t>PSCell</w:t>
        </w:r>
        <w:proofErr w:type="spellEnd"/>
        <w:r>
          <w:t xml:space="preserve"> addition and release delay</w:t>
        </w:r>
      </w:ins>
    </w:p>
    <w:p w14:paraId="17ACFF6A" w14:textId="77777777" w:rsidR="00222126" w:rsidRDefault="00222126" w:rsidP="00222126">
      <w:pPr>
        <w:pStyle w:val="40"/>
        <w:rPr>
          <w:ins w:id="2" w:author="I. Siomina - RAN4#98-e" w:date="2021-02-11T16:49:00Z"/>
        </w:rPr>
      </w:pPr>
      <w:ins w:id="3" w:author="I. Siomina - RAN4#98-e" w:date="2021-02-11T16:49:00Z">
        <w:r>
          <w:t>A.10.3.6.1</w:t>
        </w:r>
        <w:r>
          <w:tab/>
          <w:t xml:space="preserve">Addition and Release Delay of known NR </w:t>
        </w:r>
        <w:proofErr w:type="spellStart"/>
        <w:r>
          <w:t>PSCell</w:t>
        </w:r>
        <w:proofErr w:type="spellEnd"/>
        <w:r>
          <w:t xml:space="preserve"> on the carrier under CCA</w:t>
        </w:r>
      </w:ins>
    </w:p>
    <w:p w14:paraId="62CF35D6" w14:textId="77777777" w:rsidR="00222126" w:rsidRDefault="00222126" w:rsidP="00222126">
      <w:pPr>
        <w:pStyle w:val="5"/>
        <w:rPr>
          <w:ins w:id="4" w:author="I. Siomina - RAN4#98-e" w:date="2021-02-11T16:49:00Z"/>
        </w:rPr>
      </w:pPr>
      <w:ins w:id="5" w:author="I. Siomina - RAN4#98-e" w:date="2021-02-11T16:49:00Z">
        <w:r>
          <w:t>A.10.3.6.1.1</w:t>
        </w:r>
        <w:r>
          <w:tab/>
          <w:t>Test purpose and environment</w:t>
        </w:r>
      </w:ins>
    </w:p>
    <w:p w14:paraId="425132A7" w14:textId="77777777" w:rsidR="00222126" w:rsidRDefault="00222126" w:rsidP="00222126">
      <w:pPr>
        <w:rPr>
          <w:ins w:id="6" w:author="I. Siomina - RAN4#98-e" w:date="2021-02-11T16:49:00Z"/>
        </w:rPr>
      </w:pPr>
      <w:ins w:id="7" w:author="I. Siomina - RAN4#98-e" w:date="2021-02-11T16:49:00Z">
        <w:r>
          <w:t xml:space="preserve">The purpose of this test is to verify that the NR </w:t>
        </w:r>
        <w:proofErr w:type="spellStart"/>
        <w:r>
          <w:t>PSCell</w:t>
        </w:r>
        <w:proofErr w:type="spellEnd"/>
        <w:r>
          <w:t xml:space="preserve"> addition and release delays on the carrier under CCA under EN-DC are within the requirements stated in clause 7.31A.2 [15] for the case when the </w:t>
        </w:r>
        <w:proofErr w:type="spellStart"/>
        <w:r>
          <w:t>PSCell</w:t>
        </w:r>
        <w:proofErr w:type="spellEnd"/>
        <w:r>
          <w:t xml:space="preserve"> is known by the UE at the time of addition.</w:t>
        </w:r>
      </w:ins>
    </w:p>
    <w:p w14:paraId="4010F753" w14:textId="77777777" w:rsidR="00222126" w:rsidRDefault="00222126" w:rsidP="00222126">
      <w:pPr>
        <w:rPr>
          <w:ins w:id="8" w:author="I. Siomina - RAN4#98-e" w:date="2021-02-11T16:49:00Z"/>
        </w:rPr>
      </w:pPr>
      <w:bookmarkStart w:id="9" w:name="_Hlk3879570"/>
      <w:ins w:id="10" w:author="I. Siomina - RAN4#98-e" w:date="2021-02-11T16:49:00Z">
        <w:r>
          <w:t>Supported test configurations are shown in A.10.3.6.1.1-1. The test parameters for the E-UTRA cell are given in Table A.3.7.2.1-1. The E-UTRA cell once set up is not changed across time</w:t>
        </w:r>
        <w:bookmarkEnd w:id="9"/>
        <w:r>
          <w:t>.</w:t>
        </w:r>
      </w:ins>
    </w:p>
    <w:p w14:paraId="65ED1001" w14:textId="77777777" w:rsidR="00222126" w:rsidRDefault="00222126" w:rsidP="00222126">
      <w:pPr>
        <w:rPr>
          <w:ins w:id="11" w:author="I. Siomina - RAN4#98-e" w:date="2021-02-11T16:49:00Z"/>
        </w:rPr>
      </w:pPr>
      <w:ins w:id="12" w:author="I. Siomina - RAN4#98-e" w:date="2021-02-11T16:49:00Z">
        <w:r>
          <w:t xml:space="preserve">The test parameters for NR cell are given in Tables A.10.3.6.1.1-2 and cell-specific parameters in A.10.3.6.1.1-3 below. The test consists of five successive time periods with duration of T1, T2, T3, T4 and T5 respectively. There are two carriers each with one cell. Before the test starts the UE is connected to Cell 1 (E-UTRA </w:t>
        </w:r>
        <w:proofErr w:type="spellStart"/>
        <w:r>
          <w:t>PCell</w:t>
        </w:r>
        <w:proofErr w:type="spellEnd"/>
        <w:r>
          <w:t xml:space="preserve">) on radio channel 1 (PCC) but is not aware of Cell 2 (NR </w:t>
        </w:r>
        <w:proofErr w:type="spellStart"/>
        <w:r>
          <w:t>PSCell</w:t>
        </w:r>
        <w:proofErr w:type="spellEnd"/>
        <w:r>
          <w:t>) on radio channel 2. The UE is only monitoring the PCC. During T1 only Cell1 is known to the UE.</w:t>
        </w:r>
      </w:ins>
    </w:p>
    <w:p w14:paraId="528BE2EF" w14:textId="77777777" w:rsidR="00222126" w:rsidRDefault="00222126" w:rsidP="00222126">
      <w:pPr>
        <w:rPr>
          <w:ins w:id="13" w:author="I. Siomina - RAN4#98-e" w:date="2021-02-11T16:49:00Z"/>
        </w:rPr>
      </w:pPr>
      <w:ins w:id="14" w:author="I. Siomina - RAN4#98-e" w:date="2021-02-11T16:49:00Z">
        <w:r>
          <w:t>Before the start of T2, the UE in the measurement control information that event-triggered reporting with Event A4 is configured for neighbour cell (Cell2). Before the start of T2 the UE is configured with the measurement gaps (gap pattern Id # 0). The Cell2 becomes known to the UE during T2. Therefore, during T2 the UE shall report Event A4. After receiving the Event A4, the test system shall send a RRC message to the UE to release the measurement gaps.</w:t>
        </w:r>
      </w:ins>
    </w:p>
    <w:p w14:paraId="5B8DCC3B" w14:textId="77777777" w:rsidR="00222126" w:rsidRDefault="00222126" w:rsidP="00222126">
      <w:pPr>
        <w:rPr>
          <w:ins w:id="15" w:author="I. Siomina - RAN4#98-e" w:date="2021-02-11T16:49:00Z"/>
        </w:rPr>
      </w:pPr>
      <w:ins w:id="16" w:author="I. Siomina - RAN4#98-e" w:date="2021-02-11T16:49:00Z">
        <w:r>
          <w:t xml:space="preserve">The test system shall send a RRC message to the UE to add </w:t>
        </w:r>
        <w:proofErr w:type="spellStart"/>
        <w:r>
          <w:t>PSCell</w:t>
        </w:r>
        <w:proofErr w:type="spellEnd"/>
        <w:r>
          <w:t xml:space="preserve"> (Cell 2) on radio channel 2. The RRC message (to add </w:t>
        </w:r>
        <w:proofErr w:type="spellStart"/>
        <w:r>
          <w:t>PSCell</w:t>
        </w:r>
        <w:proofErr w:type="spellEnd"/>
        <w:r>
          <w:t xml:space="preserve">) also includes a request for the UE to start periodic CSI reporting for the </w:t>
        </w:r>
        <w:proofErr w:type="spellStart"/>
        <w:r>
          <w:t>PSCell</w:t>
        </w:r>
        <w:proofErr w:type="spellEnd"/>
        <w:r>
          <w:t xml:space="preserve"> after the </w:t>
        </w:r>
        <w:proofErr w:type="spellStart"/>
        <w:r>
          <w:t>PSCell</w:t>
        </w:r>
        <w:proofErr w:type="spellEnd"/>
        <w:r>
          <w:t xml:space="preserve"> has been successfully added. The RRC message to add </w:t>
        </w:r>
        <w:proofErr w:type="spellStart"/>
        <w:r>
          <w:t>PSCell</w:t>
        </w:r>
        <w:proofErr w:type="spellEnd"/>
        <w:r>
          <w:t xml:space="preserve"> shall be sent to the UE during period T2, after the measurement gaps are released by the test system. The point in time at which the RRC message to add </w:t>
        </w:r>
        <w:proofErr w:type="spellStart"/>
        <w:r>
          <w:t>PSCell</w:t>
        </w:r>
        <w:proofErr w:type="spellEnd"/>
        <w:r>
          <w:t xml:space="preserve"> (Cell2) is received at the UE antenna connector defines the start of period T3.</w:t>
        </w:r>
      </w:ins>
    </w:p>
    <w:p w14:paraId="69E0D25E" w14:textId="77777777" w:rsidR="00222126" w:rsidRDefault="00222126" w:rsidP="00222126">
      <w:pPr>
        <w:rPr>
          <w:ins w:id="17" w:author="I. Siomina - RAN4#98-e" w:date="2021-02-11T16:49:00Z"/>
        </w:rPr>
      </w:pPr>
      <w:ins w:id="18" w:author="I. Siomina - RAN4#98-e" w:date="2021-02-11T16:49:00Z">
        <w:r>
          <w:t xml:space="preserve">The test system shall observe the periodic reporting of CSI for </w:t>
        </w:r>
        <w:proofErr w:type="spellStart"/>
        <w:r>
          <w:t>PSCell</w:t>
        </w:r>
        <w:proofErr w:type="spellEnd"/>
        <w:r>
          <w:t xml:space="preserve"> during T4. The point in time at which the UE has sent PRACH to the </w:t>
        </w:r>
        <w:proofErr w:type="spellStart"/>
        <w:r>
          <w:t>PSCell</w:t>
        </w:r>
        <w:proofErr w:type="spellEnd"/>
        <w:r>
          <w:t xml:space="preserve"> (Cell 2) defines the start of period T4.</w:t>
        </w:r>
      </w:ins>
    </w:p>
    <w:p w14:paraId="70F33F4E" w14:textId="77777777" w:rsidR="00222126" w:rsidRDefault="00222126" w:rsidP="00222126">
      <w:pPr>
        <w:rPr>
          <w:ins w:id="19" w:author="I. Siomina - RAN4#98-e" w:date="2021-02-11T16:49:00Z"/>
        </w:rPr>
      </w:pPr>
      <w:ins w:id="20" w:author="I. Siomina - RAN4#98-e" w:date="2021-02-11T16:49:00Z">
        <w:r>
          <w:t xml:space="preserve">The test system shall send a RRC message to the UE to release </w:t>
        </w:r>
        <w:proofErr w:type="spellStart"/>
        <w:r>
          <w:t>PSCell</w:t>
        </w:r>
        <w:proofErr w:type="spellEnd"/>
        <w:r>
          <w:t xml:space="preserve"> (Cell 2) on radio channel 2. The RRC message to release </w:t>
        </w:r>
        <w:proofErr w:type="spellStart"/>
        <w:r>
          <w:t>PSCell</w:t>
        </w:r>
        <w:proofErr w:type="spellEnd"/>
        <w:r>
          <w:t xml:space="preserve"> (Cell2) shall be sent to the UE during period T4, after the UE has sent at least one CQI report with non-zero CQI index for </w:t>
        </w:r>
        <w:proofErr w:type="spellStart"/>
        <w:r>
          <w:t>PSCell</w:t>
        </w:r>
        <w:proofErr w:type="spellEnd"/>
        <w:r>
          <w:t xml:space="preserve"> (Cell 2). The point in time at which the RRC message to release </w:t>
        </w:r>
        <w:proofErr w:type="spellStart"/>
        <w:r>
          <w:t>PSCell</w:t>
        </w:r>
        <w:proofErr w:type="spellEnd"/>
        <w:r>
          <w:t xml:space="preserve"> (Cell2) is received at the UE antenna connector defines the start of period T5.</w:t>
        </w:r>
      </w:ins>
    </w:p>
    <w:p w14:paraId="3ED08766" w14:textId="77777777" w:rsidR="00222126" w:rsidRDefault="00222126" w:rsidP="00222126">
      <w:pPr>
        <w:pStyle w:val="TH"/>
        <w:rPr>
          <w:ins w:id="21" w:author="I. Siomina - RAN4#98-e" w:date="2021-02-11T16:49:00Z"/>
        </w:rPr>
      </w:pPr>
      <w:ins w:id="22" w:author="I. Siomina - RAN4#98-e" w:date="2021-02-11T16:49:00Z">
        <w:r>
          <w:t>Table A.10.3.</w:t>
        </w:r>
      </w:ins>
      <w:ins w:id="23" w:author="I. Siomina - RAN4#98-e" w:date="2021-02-11T16:50:00Z">
        <w:r>
          <w:t>6</w:t>
        </w:r>
      </w:ins>
      <w:ins w:id="24" w:author="I. Siomina - RAN4#98-e" w:date="2021-02-11T16:49:00Z">
        <w:r>
          <w:t xml:space="preserve">.1.1-1: Supported test configurations for FR1 </w:t>
        </w:r>
        <w:proofErr w:type="spellStart"/>
        <w: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222126" w14:paraId="6E3D9656" w14:textId="77777777" w:rsidTr="00222126">
        <w:trPr>
          <w:trHeight w:val="274"/>
          <w:jc w:val="center"/>
          <w:ins w:id="25" w:author="I. Siomina - RAN4#98-e" w:date="2021-02-11T16:49:00Z"/>
        </w:trPr>
        <w:tc>
          <w:tcPr>
            <w:tcW w:w="1631" w:type="dxa"/>
            <w:tcBorders>
              <w:top w:val="single" w:sz="4" w:space="0" w:color="auto"/>
              <w:left w:val="single" w:sz="4" w:space="0" w:color="auto"/>
              <w:bottom w:val="single" w:sz="4" w:space="0" w:color="auto"/>
              <w:right w:val="single" w:sz="4" w:space="0" w:color="auto"/>
            </w:tcBorders>
            <w:hideMark/>
          </w:tcPr>
          <w:p w14:paraId="60E73BD4" w14:textId="77777777" w:rsidR="00222126" w:rsidRDefault="00222126">
            <w:pPr>
              <w:pStyle w:val="TAH"/>
              <w:spacing w:line="254" w:lineRule="auto"/>
              <w:rPr>
                <w:ins w:id="26" w:author="I. Siomina - RAN4#98-e" w:date="2021-02-11T16:49:00Z"/>
                <w:lang w:eastAsia="zh-TW"/>
              </w:rPr>
            </w:pPr>
            <w:ins w:id="27" w:author="I. Siomina - RAN4#98-e" w:date="2021-02-11T16:49: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21EF23D0" w14:textId="77777777" w:rsidR="00222126" w:rsidRDefault="00222126">
            <w:pPr>
              <w:pStyle w:val="TAH"/>
              <w:spacing w:line="254" w:lineRule="auto"/>
              <w:rPr>
                <w:ins w:id="28" w:author="I. Siomina - RAN4#98-e" w:date="2021-02-11T16:49:00Z"/>
                <w:lang w:eastAsia="zh-TW"/>
              </w:rPr>
            </w:pPr>
            <w:ins w:id="29" w:author="I. Siomina - RAN4#98-e" w:date="2021-02-11T16:49:00Z">
              <w:r>
                <w:rPr>
                  <w:lang w:eastAsia="zh-TW"/>
                </w:rPr>
                <w:t>Description</w:t>
              </w:r>
            </w:ins>
          </w:p>
        </w:tc>
      </w:tr>
      <w:tr w:rsidR="00222126" w14:paraId="4A0DFA59" w14:textId="77777777" w:rsidTr="00222126">
        <w:trPr>
          <w:trHeight w:val="274"/>
          <w:jc w:val="center"/>
          <w:ins w:id="30" w:author="I. Siomina - RAN4#98-e" w:date="2021-02-11T16:49:00Z"/>
        </w:trPr>
        <w:tc>
          <w:tcPr>
            <w:tcW w:w="1631" w:type="dxa"/>
            <w:tcBorders>
              <w:top w:val="single" w:sz="4" w:space="0" w:color="auto"/>
              <w:left w:val="single" w:sz="4" w:space="0" w:color="auto"/>
              <w:bottom w:val="single" w:sz="4" w:space="0" w:color="auto"/>
              <w:right w:val="single" w:sz="4" w:space="0" w:color="auto"/>
            </w:tcBorders>
            <w:hideMark/>
          </w:tcPr>
          <w:p w14:paraId="4BBD4EC9" w14:textId="77777777" w:rsidR="00222126" w:rsidRDefault="00222126">
            <w:pPr>
              <w:pStyle w:val="TAL"/>
              <w:rPr>
                <w:ins w:id="31" w:author="I. Siomina - RAN4#98-e" w:date="2021-02-11T16:49:00Z"/>
                <w:lang w:eastAsia="zh-TW"/>
              </w:rPr>
            </w:pPr>
            <w:ins w:id="32" w:author="I. Siomina - RAN4#98-e" w:date="2021-02-11T16:49: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38846470" w14:textId="77777777" w:rsidR="00222126" w:rsidRDefault="00222126">
            <w:pPr>
              <w:pStyle w:val="TAL"/>
              <w:rPr>
                <w:ins w:id="33" w:author="I. Siomina - RAN4#98-e" w:date="2021-02-11T16:49:00Z"/>
                <w:lang w:eastAsia="zh-TW"/>
              </w:rPr>
            </w:pPr>
            <w:ins w:id="34" w:author="I. Siomina - RAN4#98-e" w:date="2021-02-11T16:49:00Z">
              <w:r>
                <w:rPr>
                  <w:lang w:eastAsia="zh-TW"/>
                </w:rPr>
                <w:t>LTE FDD, NR SCS 30 kHz, BW 40 MHz, TDD</w:t>
              </w:r>
            </w:ins>
          </w:p>
        </w:tc>
      </w:tr>
      <w:tr w:rsidR="00222126" w14:paraId="5E857E94" w14:textId="77777777" w:rsidTr="00222126">
        <w:trPr>
          <w:trHeight w:val="274"/>
          <w:jc w:val="center"/>
          <w:ins w:id="35" w:author="I. Siomina - RAN4#98-e" w:date="2021-02-11T16:49:00Z"/>
        </w:trPr>
        <w:tc>
          <w:tcPr>
            <w:tcW w:w="1631" w:type="dxa"/>
            <w:tcBorders>
              <w:top w:val="single" w:sz="4" w:space="0" w:color="auto"/>
              <w:left w:val="single" w:sz="4" w:space="0" w:color="auto"/>
              <w:bottom w:val="single" w:sz="4" w:space="0" w:color="auto"/>
              <w:right w:val="single" w:sz="4" w:space="0" w:color="auto"/>
            </w:tcBorders>
            <w:hideMark/>
          </w:tcPr>
          <w:p w14:paraId="154A041F" w14:textId="77777777" w:rsidR="00222126" w:rsidRDefault="00222126">
            <w:pPr>
              <w:pStyle w:val="TAL"/>
              <w:rPr>
                <w:ins w:id="36" w:author="I. Siomina - RAN4#98-e" w:date="2021-02-11T16:49:00Z"/>
                <w:lang w:eastAsia="zh-TW"/>
              </w:rPr>
            </w:pPr>
            <w:ins w:id="37" w:author="I. Siomina - RAN4#98-e" w:date="2021-02-11T16:49: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538CE04B" w14:textId="77777777" w:rsidR="00222126" w:rsidRDefault="00222126">
            <w:pPr>
              <w:pStyle w:val="TAL"/>
              <w:rPr>
                <w:ins w:id="38" w:author="I. Siomina - RAN4#98-e" w:date="2021-02-11T16:49:00Z"/>
                <w:lang w:eastAsia="zh-TW"/>
              </w:rPr>
            </w:pPr>
            <w:ins w:id="39" w:author="I. Siomina - RAN4#98-e" w:date="2021-02-11T16:49:00Z">
              <w:r>
                <w:rPr>
                  <w:lang w:eastAsia="zh-TW"/>
                </w:rPr>
                <w:t>LTE TDD, NR SCS 30 kHz, BW 40 MHz, TDD</w:t>
              </w:r>
            </w:ins>
          </w:p>
        </w:tc>
      </w:tr>
      <w:tr w:rsidR="00222126" w14:paraId="7075A836" w14:textId="77777777" w:rsidTr="00222126">
        <w:trPr>
          <w:trHeight w:val="274"/>
          <w:jc w:val="center"/>
          <w:ins w:id="40" w:author="I. Siomina - RAN4#98-e" w:date="2021-02-11T16:49:00Z"/>
        </w:trPr>
        <w:tc>
          <w:tcPr>
            <w:tcW w:w="6601" w:type="dxa"/>
            <w:gridSpan w:val="2"/>
            <w:tcBorders>
              <w:top w:val="single" w:sz="4" w:space="0" w:color="auto"/>
              <w:left w:val="single" w:sz="4" w:space="0" w:color="auto"/>
              <w:bottom w:val="single" w:sz="4" w:space="0" w:color="auto"/>
              <w:right w:val="single" w:sz="4" w:space="0" w:color="auto"/>
            </w:tcBorders>
            <w:hideMark/>
          </w:tcPr>
          <w:p w14:paraId="4255CBBB" w14:textId="77777777" w:rsidR="00222126" w:rsidRDefault="00222126">
            <w:pPr>
              <w:pStyle w:val="TAN"/>
              <w:rPr>
                <w:ins w:id="41" w:author="I. Siomina - RAN4#98-e" w:date="2021-02-11T16:49:00Z"/>
                <w:lang w:eastAsia="zh-TW"/>
              </w:rPr>
            </w:pPr>
            <w:ins w:id="42" w:author="I. Siomina - RAN4#98-e" w:date="2021-02-11T16:49:00Z">
              <w:r>
                <w:rPr>
                  <w:lang w:eastAsia="zh-TW"/>
                </w:rPr>
                <w:t>Note:</w:t>
              </w:r>
              <w:r>
                <w:rPr>
                  <w:lang w:eastAsia="zh-TW"/>
                </w:rPr>
                <w:tab/>
                <w:t>The UE is only required to pass in one of the supported test configurations in FR1</w:t>
              </w:r>
            </w:ins>
          </w:p>
        </w:tc>
      </w:tr>
    </w:tbl>
    <w:p w14:paraId="6CC3134E" w14:textId="77777777" w:rsidR="00222126" w:rsidRDefault="00222126" w:rsidP="00222126">
      <w:pPr>
        <w:rPr>
          <w:ins w:id="43" w:author="I. Siomina - RAN4#98-e" w:date="2021-02-11T16:49:00Z"/>
        </w:rPr>
      </w:pPr>
    </w:p>
    <w:p w14:paraId="12C88290" w14:textId="77777777" w:rsidR="00222126" w:rsidRDefault="00222126" w:rsidP="00222126">
      <w:pPr>
        <w:pStyle w:val="TH"/>
        <w:rPr>
          <w:ins w:id="44" w:author="I. Siomina - RAN4#98-e" w:date="2021-02-11T16:49:00Z"/>
          <w:i/>
        </w:rPr>
      </w:pPr>
      <w:ins w:id="45" w:author="I. Siomina - RAN4#98-e" w:date="2021-02-11T16:49:00Z">
        <w:r>
          <w:t>Table A.10.3.</w:t>
        </w:r>
      </w:ins>
      <w:ins w:id="46" w:author="I. Siomina - RAN4#98-e" w:date="2021-02-11T16:50:00Z">
        <w:r>
          <w:t>6</w:t>
        </w:r>
      </w:ins>
      <w:ins w:id="47" w:author="I. Siomina - RAN4#98-e" w:date="2021-02-11T16:49:00Z">
        <w:r>
          <w:t xml:space="preserve">.1.1-2: General Test Parameters for </w:t>
        </w:r>
        <w:proofErr w:type="spellStart"/>
        <w:r>
          <w:t>PSCell</w:t>
        </w:r>
        <w:proofErr w:type="spellEnd"/>
        <w:r>
          <w:t xml:space="preserve"> Addition and Release</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222126" w14:paraId="70ED4153" w14:textId="77777777" w:rsidTr="00222126">
        <w:trPr>
          <w:cantSplit/>
          <w:jc w:val="center"/>
          <w:ins w:id="48"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31457F18" w14:textId="77777777" w:rsidR="00222126" w:rsidRDefault="00222126">
            <w:pPr>
              <w:pStyle w:val="TAH"/>
              <w:rPr>
                <w:ins w:id="49" w:author="I. Siomina - RAN4#98-e" w:date="2021-02-11T16:49:00Z"/>
                <w:lang w:eastAsia="ja-JP"/>
              </w:rPr>
            </w:pPr>
            <w:ins w:id="50" w:author="I. Siomina - RAN4#98-e" w:date="2021-02-11T16:49:00Z">
              <w:r>
                <w:t>Parameter</w:t>
              </w:r>
            </w:ins>
          </w:p>
        </w:tc>
        <w:tc>
          <w:tcPr>
            <w:tcW w:w="695" w:type="dxa"/>
            <w:tcBorders>
              <w:top w:val="single" w:sz="4" w:space="0" w:color="auto"/>
              <w:left w:val="single" w:sz="4" w:space="0" w:color="auto"/>
              <w:bottom w:val="single" w:sz="4" w:space="0" w:color="auto"/>
              <w:right w:val="single" w:sz="4" w:space="0" w:color="auto"/>
            </w:tcBorders>
            <w:hideMark/>
          </w:tcPr>
          <w:p w14:paraId="522978B6" w14:textId="77777777" w:rsidR="00222126" w:rsidRDefault="00222126">
            <w:pPr>
              <w:pStyle w:val="TAH"/>
              <w:rPr>
                <w:ins w:id="51" w:author="I. Siomina - RAN4#98-e" w:date="2021-02-11T16:49:00Z"/>
                <w:lang w:eastAsia="ja-JP"/>
              </w:rPr>
            </w:pPr>
            <w:ins w:id="52" w:author="I. Siomina - RAN4#98-e" w:date="2021-02-11T16:49:00Z">
              <w:r>
                <w:t>Unit</w:t>
              </w:r>
            </w:ins>
          </w:p>
        </w:tc>
        <w:tc>
          <w:tcPr>
            <w:tcW w:w="1273" w:type="dxa"/>
            <w:tcBorders>
              <w:top w:val="single" w:sz="4" w:space="0" w:color="auto"/>
              <w:left w:val="single" w:sz="4" w:space="0" w:color="auto"/>
              <w:bottom w:val="single" w:sz="4" w:space="0" w:color="auto"/>
              <w:right w:val="single" w:sz="4" w:space="0" w:color="auto"/>
            </w:tcBorders>
            <w:hideMark/>
          </w:tcPr>
          <w:p w14:paraId="1C08B26A" w14:textId="77777777" w:rsidR="00222126" w:rsidRDefault="00222126">
            <w:pPr>
              <w:pStyle w:val="TAH"/>
              <w:rPr>
                <w:ins w:id="53" w:author="I. Siomina - RAN4#98-e" w:date="2021-02-11T16:49:00Z"/>
                <w:lang w:eastAsia="ja-JP"/>
              </w:rPr>
            </w:pPr>
            <w:ins w:id="54" w:author="I. Siomina - RAN4#98-e" w:date="2021-02-11T16:49:00Z">
              <w:r>
                <w:t>Value</w:t>
              </w:r>
            </w:ins>
          </w:p>
        </w:tc>
        <w:tc>
          <w:tcPr>
            <w:tcW w:w="4132" w:type="dxa"/>
            <w:tcBorders>
              <w:top w:val="single" w:sz="4" w:space="0" w:color="auto"/>
              <w:left w:val="single" w:sz="4" w:space="0" w:color="auto"/>
              <w:bottom w:val="single" w:sz="4" w:space="0" w:color="auto"/>
              <w:right w:val="single" w:sz="4" w:space="0" w:color="auto"/>
            </w:tcBorders>
            <w:hideMark/>
          </w:tcPr>
          <w:p w14:paraId="14B14D40" w14:textId="77777777" w:rsidR="00222126" w:rsidRDefault="00222126">
            <w:pPr>
              <w:pStyle w:val="TAH"/>
              <w:rPr>
                <w:ins w:id="55" w:author="I. Siomina - RAN4#98-e" w:date="2021-02-11T16:49:00Z"/>
                <w:lang w:eastAsia="ja-JP"/>
              </w:rPr>
            </w:pPr>
            <w:ins w:id="56" w:author="I. Siomina - RAN4#98-e" w:date="2021-02-11T16:49:00Z">
              <w:r>
                <w:t>Comment</w:t>
              </w:r>
            </w:ins>
          </w:p>
        </w:tc>
      </w:tr>
      <w:tr w:rsidR="00222126" w14:paraId="62FC8399" w14:textId="77777777" w:rsidTr="00222126">
        <w:trPr>
          <w:cantSplit/>
          <w:jc w:val="center"/>
          <w:ins w:id="57"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58F00C61" w14:textId="77777777" w:rsidR="00222126" w:rsidRDefault="00222126">
            <w:pPr>
              <w:pStyle w:val="TAL"/>
              <w:rPr>
                <w:ins w:id="58" w:author="I. Siomina - RAN4#98-e" w:date="2021-02-11T16:49:00Z"/>
                <w:lang w:val="it-IT" w:eastAsia="ja-JP"/>
              </w:rPr>
            </w:pPr>
            <w:ins w:id="59" w:author="I. Siomina - RAN4#98-e" w:date="2021-02-11T16:49:00Z">
              <w:r>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0C17CF91" w14:textId="77777777" w:rsidR="00222126" w:rsidRDefault="00222126">
            <w:pPr>
              <w:pStyle w:val="TAC"/>
              <w:rPr>
                <w:ins w:id="60" w:author="I. Siomina - RAN4#98-e" w:date="2021-02-11T16:49: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882977D" w14:textId="77777777" w:rsidR="00222126" w:rsidRDefault="00222126">
            <w:pPr>
              <w:pStyle w:val="TAL"/>
              <w:rPr>
                <w:ins w:id="61" w:author="I. Siomina - RAN4#98-e" w:date="2021-02-11T16:49:00Z"/>
                <w:lang w:val="sv-SE" w:eastAsia="ja-JP"/>
              </w:rPr>
            </w:pPr>
            <w:ins w:id="62" w:author="I. Siomina - RAN4#98-e" w:date="2021-02-11T16:49:00Z">
              <w:r>
                <w:rPr>
                  <w:lang w:val="sv-SE"/>
                </w:rPr>
                <w:t>1, 2</w:t>
              </w:r>
            </w:ins>
          </w:p>
        </w:tc>
        <w:tc>
          <w:tcPr>
            <w:tcW w:w="4132" w:type="dxa"/>
            <w:tcBorders>
              <w:top w:val="single" w:sz="4" w:space="0" w:color="auto"/>
              <w:left w:val="single" w:sz="4" w:space="0" w:color="auto"/>
              <w:bottom w:val="single" w:sz="4" w:space="0" w:color="auto"/>
              <w:right w:val="single" w:sz="4" w:space="0" w:color="auto"/>
            </w:tcBorders>
            <w:hideMark/>
          </w:tcPr>
          <w:p w14:paraId="14FA5787" w14:textId="77777777" w:rsidR="00222126" w:rsidRDefault="00222126">
            <w:pPr>
              <w:pStyle w:val="TAL"/>
              <w:rPr>
                <w:ins w:id="63" w:author="I. Siomina - RAN4#98-e" w:date="2021-02-11T16:49:00Z"/>
                <w:lang w:eastAsia="ja-JP"/>
              </w:rPr>
            </w:pPr>
            <w:ins w:id="64" w:author="I. Siomina - RAN4#98-e" w:date="2021-02-11T16:49:00Z">
              <w:r>
                <w:t>Two radio channels are used for this test. One for E-UTRA cell and second for NR Cell on the carrier under CCA</w:t>
              </w:r>
            </w:ins>
          </w:p>
        </w:tc>
      </w:tr>
      <w:tr w:rsidR="00222126" w14:paraId="78EA3A1A" w14:textId="77777777" w:rsidTr="00222126">
        <w:trPr>
          <w:cantSplit/>
          <w:jc w:val="center"/>
          <w:ins w:id="65" w:author="I. Siomina - RAN4#98-e" w:date="2021-02-11T16:49:00Z"/>
        </w:trPr>
        <w:tc>
          <w:tcPr>
            <w:tcW w:w="1324" w:type="dxa"/>
            <w:tcBorders>
              <w:top w:val="single" w:sz="4" w:space="0" w:color="auto"/>
              <w:left w:val="single" w:sz="4" w:space="0" w:color="auto"/>
              <w:bottom w:val="nil"/>
              <w:right w:val="single" w:sz="4" w:space="0" w:color="auto"/>
            </w:tcBorders>
            <w:hideMark/>
          </w:tcPr>
          <w:p w14:paraId="0C516F35" w14:textId="77777777" w:rsidR="00222126" w:rsidRDefault="00222126">
            <w:pPr>
              <w:pStyle w:val="TAL"/>
              <w:rPr>
                <w:ins w:id="66" w:author="I. Siomina - RAN4#98-e" w:date="2021-02-11T16:49:00Z"/>
              </w:rPr>
            </w:pPr>
            <w:ins w:id="67" w:author="I. Siomina - RAN4#98-e" w:date="2021-02-11T16:49:00Z">
              <w:r>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
          <w:p w14:paraId="2B2409F0" w14:textId="77777777" w:rsidR="00222126" w:rsidRDefault="00222126">
            <w:pPr>
              <w:pStyle w:val="TAL"/>
              <w:rPr>
                <w:ins w:id="68" w:author="I. Siomina - RAN4#98-e" w:date="2021-02-11T16:49:00Z"/>
              </w:rPr>
            </w:pPr>
            <w:ins w:id="69" w:author="I. Siomina - RAN4#98-e" w:date="2021-02-11T16:49:00Z">
              <w:r>
                <w:t xml:space="preserve">Active </w:t>
              </w:r>
              <w:proofErr w:type="spellStart"/>
              <w:r>
                <w:t>PCell</w:t>
              </w:r>
              <w:proofErr w:type="spellEnd"/>
            </w:ins>
          </w:p>
        </w:tc>
        <w:tc>
          <w:tcPr>
            <w:tcW w:w="695" w:type="dxa"/>
            <w:tcBorders>
              <w:top w:val="single" w:sz="4" w:space="0" w:color="auto"/>
              <w:left w:val="single" w:sz="4" w:space="0" w:color="auto"/>
              <w:bottom w:val="nil"/>
              <w:right w:val="single" w:sz="4" w:space="0" w:color="auto"/>
            </w:tcBorders>
          </w:tcPr>
          <w:p w14:paraId="209E132E" w14:textId="77777777" w:rsidR="00222126" w:rsidRDefault="00222126">
            <w:pPr>
              <w:pStyle w:val="TAC"/>
              <w:rPr>
                <w:ins w:id="70"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B52A120" w14:textId="77777777" w:rsidR="00222126" w:rsidRDefault="00222126">
            <w:pPr>
              <w:pStyle w:val="TAL"/>
              <w:rPr>
                <w:ins w:id="71" w:author="I. Siomina - RAN4#98-e" w:date="2021-02-11T16:49:00Z"/>
              </w:rPr>
            </w:pPr>
            <w:ins w:id="72" w:author="I. Siomina - RAN4#98-e" w:date="2021-02-11T16:49:00Z">
              <w:r>
                <w:t>Cell1</w:t>
              </w:r>
            </w:ins>
          </w:p>
        </w:tc>
        <w:tc>
          <w:tcPr>
            <w:tcW w:w="4132" w:type="dxa"/>
            <w:tcBorders>
              <w:top w:val="single" w:sz="4" w:space="0" w:color="auto"/>
              <w:left w:val="single" w:sz="4" w:space="0" w:color="auto"/>
              <w:bottom w:val="single" w:sz="4" w:space="0" w:color="auto"/>
              <w:right w:val="single" w:sz="4" w:space="0" w:color="auto"/>
            </w:tcBorders>
            <w:hideMark/>
          </w:tcPr>
          <w:p w14:paraId="5BFC4B86" w14:textId="77777777" w:rsidR="00222126" w:rsidRDefault="00222126">
            <w:pPr>
              <w:pStyle w:val="TAL"/>
              <w:rPr>
                <w:ins w:id="73" w:author="I. Siomina - RAN4#98-e" w:date="2021-02-11T16:49:00Z"/>
              </w:rPr>
            </w:pPr>
            <w:proofErr w:type="spellStart"/>
            <w:ins w:id="74" w:author="I. Siomina - RAN4#98-e" w:date="2021-02-11T16:49:00Z">
              <w:r>
                <w:t>PCell</w:t>
              </w:r>
              <w:proofErr w:type="spellEnd"/>
              <w:r>
                <w:t xml:space="preserve"> on RF channel number 1.</w:t>
              </w:r>
            </w:ins>
          </w:p>
        </w:tc>
      </w:tr>
      <w:tr w:rsidR="00222126" w14:paraId="34A652EC" w14:textId="77777777" w:rsidTr="00222126">
        <w:trPr>
          <w:cantSplit/>
          <w:jc w:val="center"/>
          <w:ins w:id="75" w:author="I. Siomina - RAN4#98-e" w:date="2021-02-11T16:49:00Z"/>
        </w:trPr>
        <w:tc>
          <w:tcPr>
            <w:tcW w:w="1324" w:type="dxa"/>
            <w:tcBorders>
              <w:top w:val="nil"/>
              <w:left w:val="single" w:sz="4" w:space="0" w:color="auto"/>
              <w:bottom w:val="single" w:sz="4" w:space="0" w:color="auto"/>
              <w:right w:val="single" w:sz="4" w:space="0" w:color="auto"/>
            </w:tcBorders>
            <w:hideMark/>
          </w:tcPr>
          <w:p w14:paraId="4CC40343" w14:textId="77777777" w:rsidR="00222126" w:rsidRDefault="00222126">
            <w:pPr>
              <w:rPr>
                <w:ins w:id="76" w:author="I. Siomina - RAN4#98-e" w:date="2021-02-11T16:49:00Z"/>
              </w:rPr>
            </w:pPr>
          </w:p>
        </w:tc>
        <w:tc>
          <w:tcPr>
            <w:tcW w:w="1494" w:type="dxa"/>
            <w:tcBorders>
              <w:top w:val="single" w:sz="4" w:space="0" w:color="auto"/>
              <w:left w:val="single" w:sz="4" w:space="0" w:color="auto"/>
              <w:bottom w:val="single" w:sz="4" w:space="0" w:color="auto"/>
              <w:right w:val="single" w:sz="4" w:space="0" w:color="auto"/>
            </w:tcBorders>
            <w:hideMark/>
          </w:tcPr>
          <w:p w14:paraId="16BDF915" w14:textId="77777777" w:rsidR="00222126" w:rsidRDefault="00222126">
            <w:pPr>
              <w:pStyle w:val="TAL"/>
              <w:rPr>
                <w:ins w:id="77" w:author="I. Siomina - RAN4#98-e" w:date="2021-02-11T16:49:00Z"/>
              </w:rPr>
            </w:pPr>
            <w:ins w:id="78" w:author="I. Siomina - RAN4#98-e" w:date="2021-02-11T16:49:00Z">
              <w:r>
                <w:t>Neighbour cell</w:t>
              </w:r>
            </w:ins>
          </w:p>
        </w:tc>
        <w:tc>
          <w:tcPr>
            <w:tcW w:w="695" w:type="dxa"/>
            <w:tcBorders>
              <w:top w:val="nil"/>
              <w:left w:val="single" w:sz="4" w:space="0" w:color="auto"/>
              <w:bottom w:val="single" w:sz="4" w:space="0" w:color="auto"/>
              <w:right w:val="single" w:sz="4" w:space="0" w:color="auto"/>
            </w:tcBorders>
            <w:hideMark/>
          </w:tcPr>
          <w:p w14:paraId="11096902" w14:textId="77777777" w:rsidR="00222126" w:rsidRDefault="00222126">
            <w:pPr>
              <w:rPr>
                <w:ins w:id="79"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310E250E" w14:textId="77777777" w:rsidR="00222126" w:rsidRDefault="00222126">
            <w:pPr>
              <w:pStyle w:val="TAL"/>
              <w:rPr>
                <w:ins w:id="80" w:author="I. Siomina - RAN4#98-e" w:date="2021-02-11T16:49:00Z"/>
              </w:rPr>
            </w:pPr>
            <w:ins w:id="81" w:author="I. Siomina - RAN4#98-e" w:date="2021-02-11T16:49:00Z">
              <w:r>
                <w:t>Cell2</w:t>
              </w:r>
            </w:ins>
          </w:p>
        </w:tc>
        <w:tc>
          <w:tcPr>
            <w:tcW w:w="4132" w:type="dxa"/>
            <w:tcBorders>
              <w:top w:val="single" w:sz="4" w:space="0" w:color="auto"/>
              <w:left w:val="single" w:sz="4" w:space="0" w:color="auto"/>
              <w:bottom w:val="single" w:sz="4" w:space="0" w:color="auto"/>
              <w:right w:val="single" w:sz="4" w:space="0" w:color="auto"/>
            </w:tcBorders>
            <w:hideMark/>
          </w:tcPr>
          <w:p w14:paraId="06B04DD3" w14:textId="77777777" w:rsidR="00222126" w:rsidRDefault="00222126">
            <w:pPr>
              <w:pStyle w:val="TAL"/>
              <w:rPr>
                <w:ins w:id="82" w:author="I. Siomina - RAN4#98-e" w:date="2021-02-11T16:49:00Z"/>
              </w:rPr>
            </w:pPr>
            <w:ins w:id="83" w:author="I. Siomina - RAN4#98-e" w:date="2021-02-11T16:49:00Z">
              <w:r>
                <w:t>Neighbour cell on RF channel number 2.</w:t>
              </w:r>
            </w:ins>
          </w:p>
        </w:tc>
      </w:tr>
      <w:tr w:rsidR="00222126" w14:paraId="3340F8A0" w14:textId="77777777" w:rsidTr="00222126">
        <w:trPr>
          <w:cantSplit/>
          <w:jc w:val="center"/>
          <w:ins w:id="84" w:author="I. Siomina - RAN4#98-e" w:date="2021-02-11T16:49:00Z"/>
        </w:trPr>
        <w:tc>
          <w:tcPr>
            <w:tcW w:w="1324" w:type="dxa"/>
            <w:tcBorders>
              <w:top w:val="single" w:sz="4" w:space="0" w:color="auto"/>
              <w:left w:val="single" w:sz="4" w:space="0" w:color="auto"/>
              <w:bottom w:val="nil"/>
              <w:right w:val="single" w:sz="4" w:space="0" w:color="auto"/>
            </w:tcBorders>
            <w:hideMark/>
          </w:tcPr>
          <w:p w14:paraId="6BC7F535" w14:textId="77777777" w:rsidR="00222126" w:rsidRDefault="00222126">
            <w:pPr>
              <w:pStyle w:val="TAL"/>
              <w:rPr>
                <w:ins w:id="85" w:author="I. Siomina - RAN4#98-e" w:date="2021-02-11T16:49:00Z"/>
              </w:rPr>
            </w:pPr>
            <w:ins w:id="86" w:author="I. Siomina - RAN4#98-e" w:date="2021-02-11T16:49:00Z">
              <w:r>
                <w:lastRenderedPageBreak/>
                <w:t xml:space="preserve">Final </w:t>
              </w:r>
            </w:ins>
          </w:p>
        </w:tc>
        <w:tc>
          <w:tcPr>
            <w:tcW w:w="1494" w:type="dxa"/>
            <w:tcBorders>
              <w:top w:val="single" w:sz="4" w:space="0" w:color="auto"/>
              <w:left w:val="single" w:sz="4" w:space="0" w:color="auto"/>
              <w:bottom w:val="single" w:sz="4" w:space="0" w:color="auto"/>
              <w:right w:val="single" w:sz="4" w:space="0" w:color="auto"/>
            </w:tcBorders>
            <w:hideMark/>
          </w:tcPr>
          <w:p w14:paraId="7116EB69" w14:textId="77777777" w:rsidR="00222126" w:rsidRDefault="00222126">
            <w:pPr>
              <w:pStyle w:val="TAL"/>
              <w:rPr>
                <w:ins w:id="87" w:author="I. Siomina - RAN4#98-e" w:date="2021-02-11T16:49:00Z"/>
              </w:rPr>
            </w:pPr>
            <w:ins w:id="88" w:author="I. Siomina - RAN4#98-e" w:date="2021-02-11T16:49:00Z">
              <w:r>
                <w:t xml:space="preserve">Active </w:t>
              </w:r>
              <w:proofErr w:type="spellStart"/>
              <w:r>
                <w:t>PCell</w:t>
              </w:r>
              <w:proofErr w:type="spellEnd"/>
            </w:ins>
          </w:p>
        </w:tc>
        <w:tc>
          <w:tcPr>
            <w:tcW w:w="695" w:type="dxa"/>
            <w:tcBorders>
              <w:top w:val="single" w:sz="4" w:space="0" w:color="auto"/>
              <w:left w:val="single" w:sz="4" w:space="0" w:color="auto"/>
              <w:bottom w:val="nil"/>
              <w:right w:val="single" w:sz="4" w:space="0" w:color="auto"/>
            </w:tcBorders>
            <w:hideMark/>
          </w:tcPr>
          <w:p w14:paraId="17521069" w14:textId="77777777" w:rsidR="00222126" w:rsidRDefault="00222126">
            <w:pPr>
              <w:rPr>
                <w:ins w:id="89"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424C49F6" w14:textId="77777777" w:rsidR="00222126" w:rsidRDefault="00222126">
            <w:pPr>
              <w:pStyle w:val="TAL"/>
              <w:rPr>
                <w:ins w:id="90" w:author="I. Siomina - RAN4#98-e" w:date="2021-02-11T16:49:00Z"/>
              </w:rPr>
            </w:pPr>
            <w:ins w:id="91" w:author="I. Siomina - RAN4#98-e" w:date="2021-02-11T16:49:00Z">
              <w:r>
                <w:t>Cell1</w:t>
              </w:r>
            </w:ins>
          </w:p>
        </w:tc>
        <w:tc>
          <w:tcPr>
            <w:tcW w:w="4132" w:type="dxa"/>
            <w:tcBorders>
              <w:top w:val="single" w:sz="4" w:space="0" w:color="auto"/>
              <w:left w:val="single" w:sz="4" w:space="0" w:color="auto"/>
              <w:bottom w:val="single" w:sz="4" w:space="0" w:color="auto"/>
              <w:right w:val="single" w:sz="4" w:space="0" w:color="auto"/>
            </w:tcBorders>
            <w:hideMark/>
          </w:tcPr>
          <w:p w14:paraId="03BE3697" w14:textId="77777777" w:rsidR="00222126" w:rsidRDefault="00222126">
            <w:pPr>
              <w:pStyle w:val="TAL"/>
              <w:rPr>
                <w:ins w:id="92" w:author="I. Siomina - RAN4#98-e" w:date="2021-02-11T16:49:00Z"/>
              </w:rPr>
            </w:pPr>
            <w:proofErr w:type="spellStart"/>
            <w:ins w:id="93" w:author="I. Siomina - RAN4#98-e" w:date="2021-02-11T16:49:00Z">
              <w:r>
                <w:t>PCell</w:t>
              </w:r>
              <w:proofErr w:type="spellEnd"/>
              <w:r>
                <w:t xml:space="preserve"> on RF channel number 1.</w:t>
              </w:r>
            </w:ins>
          </w:p>
        </w:tc>
      </w:tr>
      <w:tr w:rsidR="00222126" w14:paraId="7707CF85" w14:textId="77777777" w:rsidTr="00222126">
        <w:trPr>
          <w:cantSplit/>
          <w:jc w:val="center"/>
          <w:ins w:id="94" w:author="I. Siomina - RAN4#98-e" w:date="2021-02-11T16:49:00Z"/>
        </w:trPr>
        <w:tc>
          <w:tcPr>
            <w:tcW w:w="1324" w:type="dxa"/>
            <w:tcBorders>
              <w:top w:val="nil"/>
              <w:left w:val="single" w:sz="4" w:space="0" w:color="auto"/>
              <w:bottom w:val="single" w:sz="4" w:space="0" w:color="auto"/>
              <w:right w:val="single" w:sz="4" w:space="0" w:color="auto"/>
            </w:tcBorders>
            <w:hideMark/>
          </w:tcPr>
          <w:p w14:paraId="5E8EEDB0" w14:textId="77777777" w:rsidR="00222126" w:rsidRDefault="00222126">
            <w:pPr>
              <w:pStyle w:val="TAL"/>
              <w:rPr>
                <w:ins w:id="95" w:author="I. Siomina - RAN4#98-e" w:date="2021-02-11T16:49:00Z"/>
              </w:rPr>
            </w:pPr>
            <w:ins w:id="96" w:author="I. Siomina - RAN4#98-e" w:date="2021-02-11T16:49:00Z">
              <w:r>
                <w:t>Condition</w:t>
              </w:r>
            </w:ins>
          </w:p>
        </w:tc>
        <w:tc>
          <w:tcPr>
            <w:tcW w:w="1494" w:type="dxa"/>
            <w:tcBorders>
              <w:top w:val="single" w:sz="4" w:space="0" w:color="auto"/>
              <w:left w:val="single" w:sz="4" w:space="0" w:color="auto"/>
              <w:bottom w:val="single" w:sz="4" w:space="0" w:color="auto"/>
              <w:right w:val="single" w:sz="4" w:space="0" w:color="auto"/>
            </w:tcBorders>
            <w:hideMark/>
          </w:tcPr>
          <w:p w14:paraId="2C41516E" w14:textId="77777777" w:rsidR="00222126" w:rsidRDefault="00222126">
            <w:pPr>
              <w:pStyle w:val="TAL"/>
              <w:rPr>
                <w:ins w:id="97" w:author="I. Siomina - RAN4#98-e" w:date="2021-02-11T16:49:00Z"/>
              </w:rPr>
            </w:pPr>
            <w:ins w:id="98" w:author="I. Siomina - RAN4#98-e" w:date="2021-02-11T16:49:00Z">
              <w:r>
                <w:t>Neighbour Cell</w:t>
              </w:r>
            </w:ins>
          </w:p>
        </w:tc>
        <w:tc>
          <w:tcPr>
            <w:tcW w:w="695" w:type="dxa"/>
            <w:tcBorders>
              <w:top w:val="nil"/>
              <w:left w:val="single" w:sz="4" w:space="0" w:color="auto"/>
              <w:bottom w:val="single" w:sz="4" w:space="0" w:color="auto"/>
              <w:right w:val="single" w:sz="4" w:space="0" w:color="auto"/>
            </w:tcBorders>
            <w:hideMark/>
          </w:tcPr>
          <w:p w14:paraId="60DDB04A" w14:textId="77777777" w:rsidR="00222126" w:rsidRDefault="00222126">
            <w:pPr>
              <w:rPr>
                <w:ins w:id="99"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33C10417" w14:textId="77777777" w:rsidR="00222126" w:rsidRDefault="00222126">
            <w:pPr>
              <w:pStyle w:val="TAL"/>
              <w:rPr>
                <w:ins w:id="100" w:author="I. Siomina - RAN4#98-e" w:date="2021-02-11T16:49:00Z"/>
              </w:rPr>
            </w:pPr>
            <w:ins w:id="101" w:author="I. Siomina - RAN4#98-e" w:date="2021-02-11T16:49:00Z">
              <w:r>
                <w:t>Cell2</w:t>
              </w:r>
            </w:ins>
          </w:p>
        </w:tc>
        <w:tc>
          <w:tcPr>
            <w:tcW w:w="4132" w:type="dxa"/>
            <w:tcBorders>
              <w:top w:val="single" w:sz="4" w:space="0" w:color="auto"/>
              <w:left w:val="single" w:sz="4" w:space="0" w:color="auto"/>
              <w:bottom w:val="single" w:sz="4" w:space="0" w:color="auto"/>
              <w:right w:val="single" w:sz="4" w:space="0" w:color="auto"/>
            </w:tcBorders>
            <w:hideMark/>
          </w:tcPr>
          <w:p w14:paraId="0EC6ADD7" w14:textId="77777777" w:rsidR="00222126" w:rsidRDefault="00222126">
            <w:pPr>
              <w:pStyle w:val="TAL"/>
              <w:rPr>
                <w:ins w:id="102" w:author="I. Siomina - RAN4#98-e" w:date="2021-02-11T16:49:00Z"/>
              </w:rPr>
            </w:pPr>
            <w:proofErr w:type="spellStart"/>
            <w:ins w:id="103" w:author="I. Siomina - RAN4#98-e" w:date="2021-02-11T16:49:00Z">
              <w:r>
                <w:t>PSCell</w:t>
              </w:r>
              <w:proofErr w:type="spellEnd"/>
              <w:r>
                <w:t xml:space="preserve"> released on RF channel number 2.</w:t>
              </w:r>
            </w:ins>
          </w:p>
        </w:tc>
      </w:tr>
      <w:tr w:rsidR="00222126" w14:paraId="574447AC" w14:textId="77777777" w:rsidTr="00222126">
        <w:trPr>
          <w:cantSplit/>
          <w:jc w:val="center"/>
          <w:ins w:id="104" w:author="I. Siomina - RAN4#98-e" w:date="2021-02-11T16:49:00Z"/>
        </w:trPr>
        <w:tc>
          <w:tcPr>
            <w:tcW w:w="1324" w:type="dxa"/>
            <w:tcBorders>
              <w:top w:val="single" w:sz="4" w:space="0" w:color="auto"/>
              <w:left w:val="single" w:sz="4" w:space="0" w:color="auto"/>
              <w:bottom w:val="nil"/>
              <w:right w:val="single" w:sz="4" w:space="0" w:color="auto"/>
            </w:tcBorders>
            <w:hideMark/>
          </w:tcPr>
          <w:p w14:paraId="01B106EC" w14:textId="77777777" w:rsidR="00222126" w:rsidRDefault="00222126">
            <w:pPr>
              <w:pStyle w:val="TAL"/>
              <w:rPr>
                <w:ins w:id="105" w:author="I. Siomina - RAN4#98-e" w:date="2021-02-11T16:49:00Z"/>
              </w:rPr>
            </w:pPr>
            <w:ins w:id="106" w:author="I. Siomina - RAN4#98-e" w:date="2021-02-11T16:49:00Z">
              <w:r>
                <w:t>B1</w:t>
              </w:r>
            </w:ins>
          </w:p>
        </w:tc>
        <w:tc>
          <w:tcPr>
            <w:tcW w:w="1494" w:type="dxa"/>
            <w:tcBorders>
              <w:top w:val="single" w:sz="4" w:space="0" w:color="auto"/>
              <w:left w:val="single" w:sz="4" w:space="0" w:color="auto"/>
              <w:bottom w:val="single" w:sz="4" w:space="0" w:color="auto"/>
              <w:right w:val="single" w:sz="4" w:space="0" w:color="auto"/>
            </w:tcBorders>
            <w:hideMark/>
          </w:tcPr>
          <w:p w14:paraId="7F634AE5" w14:textId="77777777" w:rsidR="00222126" w:rsidRDefault="00222126">
            <w:pPr>
              <w:pStyle w:val="TAL"/>
              <w:rPr>
                <w:ins w:id="107" w:author="I. Siomina - RAN4#98-e" w:date="2021-02-11T16:49:00Z"/>
                <w:bCs/>
                <w:lang w:eastAsia="zh-CN"/>
              </w:rPr>
            </w:pPr>
            <w:ins w:id="108" w:author="I. Siomina - RAN4#98-e" w:date="2021-02-11T16:49:00Z">
              <w:r>
                <w:rPr>
                  <w:lang w:eastAsia="zh-CN"/>
                </w:rPr>
                <w:t>Hysteresis</w:t>
              </w:r>
            </w:ins>
          </w:p>
        </w:tc>
        <w:tc>
          <w:tcPr>
            <w:tcW w:w="695" w:type="dxa"/>
            <w:tcBorders>
              <w:top w:val="single" w:sz="4" w:space="0" w:color="auto"/>
              <w:left w:val="single" w:sz="4" w:space="0" w:color="auto"/>
              <w:bottom w:val="single" w:sz="4" w:space="0" w:color="auto"/>
              <w:right w:val="single" w:sz="4" w:space="0" w:color="auto"/>
            </w:tcBorders>
            <w:hideMark/>
          </w:tcPr>
          <w:p w14:paraId="1F3D381E" w14:textId="77777777" w:rsidR="00222126" w:rsidRDefault="00222126">
            <w:pPr>
              <w:pStyle w:val="TAC"/>
              <w:rPr>
                <w:ins w:id="109" w:author="I. Siomina - RAN4#98-e" w:date="2021-02-11T16:49:00Z"/>
                <w:bCs/>
                <w:lang w:eastAsia="zh-CN"/>
              </w:rPr>
            </w:pPr>
            <w:ins w:id="110" w:author="I. Siomina - RAN4#98-e" w:date="2021-02-11T16:49:00Z">
              <w:r>
                <w:rPr>
                  <w:lang w:eastAsia="zh-CN"/>
                </w:rPr>
                <w:t>dB</w:t>
              </w:r>
            </w:ins>
          </w:p>
        </w:tc>
        <w:tc>
          <w:tcPr>
            <w:tcW w:w="1273" w:type="dxa"/>
            <w:tcBorders>
              <w:top w:val="single" w:sz="4" w:space="0" w:color="auto"/>
              <w:left w:val="single" w:sz="4" w:space="0" w:color="auto"/>
              <w:bottom w:val="single" w:sz="4" w:space="0" w:color="auto"/>
              <w:right w:val="single" w:sz="4" w:space="0" w:color="auto"/>
            </w:tcBorders>
            <w:hideMark/>
          </w:tcPr>
          <w:p w14:paraId="0A9EAA4C" w14:textId="77777777" w:rsidR="00222126" w:rsidRDefault="00222126">
            <w:pPr>
              <w:pStyle w:val="TAL"/>
              <w:rPr>
                <w:ins w:id="111" w:author="I. Siomina - RAN4#98-e" w:date="2021-02-11T16:49:00Z"/>
                <w:bCs/>
                <w:lang w:eastAsia="zh-CN"/>
              </w:rPr>
            </w:pPr>
            <w:ins w:id="112" w:author="I. Siomina - RAN4#98-e" w:date="2021-02-11T16:49:00Z">
              <w:r>
                <w:rPr>
                  <w:lang w:eastAsia="zh-CN"/>
                </w:rPr>
                <w:t>0</w:t>
              </w:r>
            </w:ins>
          </w:p>
        </w:tc>
        <w:tc>
          <w:tcPr>
            <w:tcW w:w="4132" w:type="dxa"/>
            <w:tcBorders>
              <w:top w:val="single" w:sz="4" w:space="0" w:color="auto"/>
              <w:left w:val="single" w:sz="4" w:space="0" w:color="auto"/>
              <w:bottom w:val="single" w:sz="4" w:space="0" w:color="auto"/>
              <w:right w:val="single" w:sz="4" w:space="0" w:color="auto"/>
            </w:tcBorders>
            <w:hideMark/>
          </w:tcPr>
          <w:p w14:paraId="03F7DF75" w14:textId="77777777" w:rsidR="00222126" w:rsidRDefault="00222126">
            <w:pPr>
              <w:pStyle w:val="TAL"/>
              <w:rPr>
                <w:ins w:id="113" w:author="I. Siomina - RAN4#98-e" w:date="2021-02-11T16:49:00Z"/>
                <w:bCs/>
                <w:lang w:eastAsia="zh-CN"/>
              </w:rPr>
            </w:pPr>
            <w:ins w:id="114" w:author="I. Siomina - RAN4#98-e" w:date="2021-02-11T16:49:00Z">
              <w:r>
                <w:rPr>
                  <w:bCs/>
                  <w:lang w:eastAsia="zh-CN"/>
                </w:rPr>
                <w:t>Hysteresis for evaluation of event B1.</w:t>
              </w:r>
            </w:ins>
          </w:p>
        </w:tc>
      </w:tr>
      <w:tr w:rsidR="00222126" w14:paraId="29C380E1" w14:textId="77777777" w:rsidTr="00222126">
        <w:trPr>
          <w:cantSplit/>
          <w:jc w:val="center"/>
          <w:ins w:id="115" w:author="I. Siomina - RAN4#98-e" w:date="2021-02-11T16:49:00Z"/>
        </w:trPr>
        <w:tc>
          <w:tcPr>
            <w:tcW w:w="1324" w:type="dxa"/>
            <w:tcBorders>
              <w:top w:val="nil"/>
              <w:left w:val="single" w:sz="4" w:space="0" w:color="auto"/>
              <w:bottom w:val="nil"/>
              <w:right w:val="single" w:sz="4" w:space="0" w:color="auto"/>
            </w:tcBorders>
            <w:hideMark/>
          </w:tcPr>
          <w:p w14:paraId="717E65DA" w14:textId="77777777" w:rsidR="00222126" w:rsidRDefault="00222126">
            <w:pPr>
              <w:rPr>
                <w:ins w:id="116" w:author="I. Siomina - RAN4#98-e" w:date="2021-02-11T16:49:00Z"/>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19164A45" w14:textId="77777777" w:rsidR="00222126" w:rsidRDefault="00222126">
            <w:pPr>
              <w:pStyle w:val="TAL"/>
              <w:rPr>
                <w:ins w:id="117" w:author="I. Siomina - RAN4#98-e" w:date="2021-02-11T16:49:00Z"/>
                <w:bCs/>
                <w:lang w:eastAsia="zh-CN"/>
              </w:rPr>
            </w:pPr>
            <w:ins w:id="118" w:author="I. Siomina - RAN4#98-e" w:date="2021-02-11T16:49:00Z">
              <w:r>
                <w:rPr>
                  <w:lang w:eastAsia="zh-CN"/>
                </w:rPr>
                <w:t>Threshold RSRP</w:t>
              </w:r>
            </w:ins>
          </w:p>
        </w:tc>
        <w:tc>
          <w:tcPr>
            <w:tcW w:w="695" w:type="dxa"/>
            <w:tcBorders>
              <w:top w:val="single" w:sz="4" w:space="0" w:color="auto"/>
              <w:left w:val="single" w:sz="4" w:space="0" w:color="auto"/>
              <w:bottom w:val="single" w:sz="4" w:space="0" w:color="auto"/>
              <w:right w:val="single" w:sz="4" w:space="0" w:color="auto"/>
            </w:tcBorders>
            <w:hideMark/>
          </w:tcPr>
          <w:p w14:paraId="072BE61A" w14:textId="77777777" w:rsidR="00222126" w:rsidRDefault="00222126">
            <w:pPr>
              <w:pStyle w:val="TAC"/>
              <w:rPr>
                <w:ins w:id="119" w:author="I. Siomina - RAN4#98-e" w:date="2021-02-11T16:49:00Z"/>
                <w:lang w:eastAsia="zh-CN"/>
              </w:rPr>
            </w:pPr>
            <w:proofErr w:type="spellStart"/>
            <w:ins w:id="120" w:author="I. Siomina - RAN4#98-e" w:date="2021-02-11T16:49:00Z">
              <w:r>
                <w:rPr>
                  <w:lang w:eastAsia="zh-CN"/>
                </w:rPr>
                <w:t>dBm</w:t>
              </w:r>
              <w:proofErr w:type="spellEnd"/>
            </w:ins>
          </w:p>
        </w:tc>
        <w:tc>
          <w:tcPr>
            <w:tcW w:w="1273" w:type="dxa"/>
            <w:tcBorders>
              <w:top w:val="single" w:sz="4" w:space="0" w:color="auto"/>
              <w:left w:val="single" w:sz="4" w:space="0" w:color="auto"/>
              <w:bottom w:val="single" w:sz="4" w:space="0" w:color="auto"/>
              <w:right w:val="single" w:sz="4" w:space="0" w:color="auto"/>
            </w:tcBorders>
            <w:hideMark/>
          </w:tcPr>
          <w:p w14:paraId="3A272D4A" w14:textId="77777777" w:rsidR="00222126" w:rsidRDefault="00222126">
            <w:pPr>
              <w:pStyle w:val="TAL"/>
              <w:rPr>
                <w:ins w:id="121" w:author="I. Siomina - RAN4#98-e" w:date="2021-02-11T16:49:00Z"/>
                <w:lang w:eastAsia="zh-CN"/>
              </w:rPr>
            </w:pPr>
            <w:ins w:id="122" w:author="I. Siomina - RAN4#98-e" w:date="2021-02-11T16:49:00Z">
              <w:r>
                <w:rPr>
                  <w:lang w:eastAsia="zh-CN"/>
                </w:rPr>
                <w:t>-93</w:t>
              </w:r>
            </w:ins>
          </w:p>
        </w:tc>
        <w:tc>
          <w:tcPr>
            <w:tcW w:w="4132" w:type="dxa"/>
            <w:tcBorders>
              <w:top w:val="single" w:sz="4" w:space="0" w:color="auto"/>
              <w:left w:val="single" w:sz="4" w:space="0" w:color="auto"/>
              <w:bottom w:val="single" w:sz="4" w:space="0" w:color="auto"/>
              <w:right w:val="single" w:sz="4" w:space="0" w:color="auto"/>
            </w:tcBorders>
            <w:hideMark/>
          </w:tcPr>
          <w:p w14:paraId="0C01526B" w14:textId="77777777" w:rsidR="00222126" w:rsidRDefault="00222126">
            <w:pPr>
              <w:pStyle w:val="TAL"/>
              <w:rPr>
                <w:ins w:id="123" w:author="I. Siomina - RAN4#98-e" w:date="2021-02-11T16:49:00Z"/>
                <w:bCs/>
                <w:lang w:eastAsia="zh-CN"/>
              </w:rPr>
            </w:pPr>
            <w:ins w:id="124" w:author="I. Siomina - RAN4#98-e" w:date="2021-02-11T16:49:00Z">
              <w:r>
                <w:rPr>
                  <w:lang w:eastAsia="zh-CN"/>
                </w:rPr>
                <w:t xml:space="preserve">Actual RSRP threshold for event B1. Needs to take absolute accuracy tolerance in clause 9.1.11.1 into account plus margin.  </w:t>
              </w:r>
            </w:ins>
          </w:p>
        </w:tc>
      </w:tr>
      <w:tr w:rsidR="00222126" w14:paraId="3FD823F5" w14:textId="77777777" w:rsidTr="00222126">
        <w:trPr>
          <w:cantSplit/>
          <w:jc w:val="center"/>
          <w:ins w:id="125" w:author="I. Siomina - RAN4#98-e" w:date="2021-02-11T16:49:00Z"/>
        </w:trPr>
        <w:tc>
          <w:tcPr>
            <w:tcW w:w="1324" w:type="dxa"/>
            <w:tcBorders>
              <w:top w:val="nil"/>
              <w:left w:val="single" w:sz="4" w:space="0" w:color="auto"/>
              <w:bottom w:val="single" w:sz="4" w:space="0" w:color="auto"/>
              <w:right w:val="single" w:sz="4" w:space="0" w:color="auto"/>
            </w:tcBorders>
            <w:hideMark/>
          </w:tcPr>
          <w:p w14:paraId="4C33FF72" w14:textId="77777777" w:rsidR="00222126" w:rsidRDefault="00222126">
            <w:pPr>
              <w:rPr>
                <w:ins w:id="126" w:author="I. Siomina - RAN4#98-e" w:date="2021-02-11T16:49:00Z"/>
                <w:bCs/>
                <w:lang w:eastAsia="zh-CN"/>
              </w:rPr>
            </w:pPr>
          </w:p>
        </w:tc>
        <w:tc>
          <w:tcPr>
            <w:tcW w:w="1494" w:type="dxa"/>
            <w:tcBorders>
              <w:top w:val="single" w:sz="4" w:space="0" w:color="auto"/>
              <w:left w:val="single" w:sz="4" w:space="0" w:color="auto"/>
              <w:bottom w:val="single" w:sz="4" w:space="0" w:color="auto"/>
              <w:right w:val="single" w:sz="4" w:space="0" w:color="auto"/>
            </w:tcBorders>
            <w:hideMark/>
          </w:tcPr>
          <w:p w14:paraId="01DB8BBD" w14:textId="77777777" w:rsidR="00222126" w:rsidRDefault="00222126">
            <w:pPr>
              <w:pStyle w:val="TAL"/>
              <w:rPr>
                <w:ins w:id="127" w:author="I. Siomina - RAN4#98-e" w:date="2021-02-11T16:49:00Z"/>
                <w:bCs/>
                <w:lang w:eastAsia="ja-JP"/>
              </w:rPr>
            </w:pPr>
            <w:ins w:id="128" w:author="I. Siomina - RAN4#98-e" w:date="2021-02-11T16:49:00Z">
              <w:r>
                <w:rPr>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
          <w:p w14:paraId="5E8C8489" w14:textId="77777777" w:rsidR="00222126" w:rsidRDefault="00222126">
            <w:pPr>
              <w:pStyle w:val="TAC"/>
              <w:rPr>
                <w:ins w:id="129" w:author="I. Siomina - RAN4#98-e" w:date="2021-02-11T16:49:00Z"/>
                <w:bCs/>
                <w:lang w:eastAsia="ja-JP"/>
              </w:rPr>
            </w:pPr>
            <w:ins w:id="130" w:author="I. Siomina - RAN4#98-e" w:date="2021-02-11T16:49:00Z">
              <w:r>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
          <w:p w14:paraId="4FC5626C" w14:textId="77777777" w:rsidR="00222126" w:rsidRDefault="00222126">
            <w:pPr>
              <w:pStyle w:val="TAL"/>
              <w:rPr>
                <w:ins w:id="131" w:author="I. Siomina - RAN4#98-e" w:date="2021-02-11T16:49:00Z"/>
                <w:bCs/>
                <w:lang w:eastAsia="zh-CN"/>
              </w:rPr>
            </w:pPr>
            <w:ins w:id="132" w:author="I. Siomina - RAN4#98-e" w:date="2021-02-11T16:49:00Z">
              <w:r>
                <w:rPr>
                  <w:lang w:eastAsia="zh-CN"/>
                </w:rPr>
                <w:t>0</w:t>
              </w:r>
            </w:ins>
          </w:p>
        </w:tc>
        <w:tc>
          <w:tcPr>
            <w:tcW w:w="4132" w:type="dxa"/>
            <w:tcBorders>
              <w:top w:val="single" w:sz="4" w:space="0" w:color="auto"/>
              <w:left w:val="single" w:sz="4" w:space="0" w:color="auto"/>
              <w:bottom w:val="single" w:sz="4" w:space="0" w:color="auto"/>
              <w:right w:val="single" w:sz="4" w:space="0" w:color="auto"/>
            </w:tcBorders>
          </w:tcPr>
          <w:p w14:paraId="625DB43B" w14:textId="77777777" w:rsidR="00222126" w:rsidRDefault="00222126">
            <w:pPr>
              <w:pStyle w:val="TAL"/>
              <w:rPr>
                <w:ins w:id="133" w:author="I. Siomina - RAN4#98-e" w:date="2021-02-11T16:49:00Z"/>
                <w:bCs/>
                <w:lang w:eastAsia="zh-CN"/>
              </w:rPr>
            </w:pPr>
          </w:p>
        </w:tc>
      </w:tr>
      <w:tr w:rsidR="00222126" w14:paraId="51E64879" w14:textId="77777777" w:rsidTr="00222126">
        <w:trPr>
          <w:cantSplit/>
          <w:jc w:val="center"/>
          <w:ins w:id="134"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61E856C0" w14:textId="77777777" w:rsidR="00222126" w:rsidRDefault="00222126">
            <w:pPr>
              <w:pStyle w:val="TAL"/>
              <w:rPr>
                <w:ins w:id="135" w:author="I. Siomina - RAN4#98-e" w:date="2021-02-11T16:49:00Z"/>
                <w:lang w:eastAsia="ja-JP"/>
              </w:rPr>
            </w:pPr>
            <w:ins w:id="136" w:author="I. Siomina - RAN4#98-e" w:date="2021-02-11T16:49:00Z">
              <w:r>
                <w:t>DRX</w:t>
              </w:r>
            </w:ins>
          </w:p>
        </w:tc>
        <w:tc>
          <w:tcPr>
            <w:tcW w:w="695" w:type="dxa"/>
            <w:tcBorders>
              <w:top w:val="single" w:sz="4" w:space="0" w:color="auto"/>
              <w:left w:val="single" w:sz="4" w:space="0" w:color="auto"/>
              <w:bottom w:val="single" w:sz="4" w:space="0" w:color="auto"/>
              <w:right w:val="single" w:sz="4" w:space="0" w:color="auto"/>
            </w:tcBorders>
          </w:tcPr>
          <w:p w14:paraId="29550168" w14:textId="77777777" w:rsidR="00222126" w:rsidRDefault="00222126">
            <w:pPr>
              <w:pStyle w:val="TAC"/>
              <w:rPr>
                <w:ins w:id="137"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D23BDB6" w14:textId="77777777" w:rsidR="00222126" w:rsidRDefault="00222126">
            <w:pPr>
              <w:pStyle w:val="TAL"/>
              <w:rPr>
                <w:ins w:id="138" w:author="I. Siomina - RAN4#98-e" w:date="2021-02-11T16:49:00Z"/>
                <w:lang w:eastAsia="ja-JP"/>
              </w:rPr>
            </w:pPr>
            <w:ins w:id="139" w:author="I. Siomina - RAN4#98-e" w:date="2021-02-11T16:49:00Z">
              <w:r>
                <w:t>OFF</w:t>
              </w:r>
            </w:ins>
          </w:p>
        </w:tc>
        <w:tc>
          <w:tcPr>
            <w:tcW w:w="4132" w:type="dxa"/>
            <w:tcBorders>
              <w:top w:val="single" w:sz="4" w:space="0" w:color="auto"/>
              <w:left w:val="single" w:sz="4" w:space="0" w:color="auto"/>
              <w:bottom w:val="single" w:sz="4" w:space="0" w:color="auto"/>
              <w:right w:val="single" w:sz="4" w:space="0" w:color="auto"/>
            </w:tcBorders>
            <w:hideMark/>
          </w:tcPr>
          <w:p w14:paraId="1F31BB2C" w14:textId="77777777" w:rsidR="00222126" w:rsidRDefault="00222126">
            <w:pPr>
              <w:pStyle w:val="TAL"/>
              <w:rPr>
                <w:ins w:id="140" w:author="I. Siomina - RAN4#98-e" w:date="2021-02-11T16:49:00Z"/>
                <w:lang w:eastAsia="ja-JP"/>
              </w:rPr>
            </w:pPr>
            <w:ins w:id="141" w:author="I. Siomina - RAN4#98-e" w:date="2021-02-11T16:49:00Z">
              <w:r>
                <w:t>Continuous monitoring of primary cell</w:t>
              </w:r>
            </w:ins>
          </w:p>
        </w:tc>
      </w:tr>
      <w:tr w:rsidR="00222126" w14:paraId="57559BE6" w14:textId="77777777" w:rsidTr="00222126">
        <w:trPr>
          <w:cantSplit/>
          <w:jc w:val="center"/>
          <w:ins w:id="142"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0A771A5C" w14:textId="77777777" w:rsidR="00222126" w:rsidRDefault="00222126">
            <w:pPr>
              <w:pStyle w:val="TAL"/>
              <w:rPr>
                <w:ins w:id="143" w:author="I. Siomina - RAN4#98-e" w:date="2021-02-11T16:49:00Z"/>
              </w:rPr>
            </w:pPr>
            <w:ins w:id="144" w:author="I. Siomina - RAN4#98-e" w:date="2021-02-11T16:49:00Z">
              <w:r>
                <w:rPr>
                  <w:noProof/>
                  <w:lang w:val="it-IT"/>
                </w:rPr>
                <w:t>DL CCA model</w:t>
              </w:r>
            </w:ins>
          </w:p>
        </w:tc>
        <w:tc>
          <w:tcPr>
            <w:tcW w:w="695" w:type="dxa"/>
            <w:tcBorders>
              <w:top w:val="single" w:sz="4" w:space="0" w:color="auto"/>
              <w:left w:val="single" w:sz="4" w:space="0" w:color="auto"/>
              <w:bottom w:val="single" w:sz="4" w:space="0" w:color="auto"/>
              <w:right w:val="single" w:sz="4" w:space="0" w:color="auto"/>
            </w:tcBorders>
          </w:tcPr>
          <w:p w14:paraId="163AEB14" w14:textId="77777777" w:rsidR="00222126" w:rsidRDefault="00222126">
            <w:pPr>
              <w:pStyle w:val="TAC"/>
              <w:rPr>
                <w:ins w:id="145"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tcPr>
          <w:p w14:paraId="6D5925D2" w14:textId="77777777" w:rsidR="00222126" w:rsidRDefault="00222126">
            <w:pPr>
              <w:pStyle w:val="TAL"/>
              <w:rPr>
                <w:ins w:id="146" w:author="I. Siomina - RAN4#98-e" w:date="2021-02-11T16:49:00Z"/>
              </w:rPr>
            </w:pPr>
          </w:p>
        </w:tc>
        <w:tc>
          <w:tcPr>
            <w:tcW w:w="4132" w:type="dxa"/>
            <w:tcBorders>
              <w:top w:val="single" w:sz="4" w:space="0" w:color="auto"/>
              <w:left w:val="single" w:sz="4" w:space="0" w:color="auto"/>
              <w:bottom w:val="single" w:sz="4" w:space="0" w:color="auto"/>
              <w:right w:val="single" w:sz="4" w:space="0" w:color="auto"/>
            </w:tcBorders>
            <w:hideMark/>
          </w:tcPr>
          <w:p w14:paraId="100CD50A" w14:textId="77777777" w:rsidR="00222126" w:rsidRDefault="00222126">
            <w:pPr>
              <w:pStyle w:val="TAL"/>
              <w:rPr>
                <w:ins w:id="147" w:author="I. Siomina - RAN4#98-e" w:date="2021-02-11T16:49:00Z"/>
              </w:rPr>
            </w:pPr>
            <w:ins w:id="148" w:author="I. Siomina - RAN4#98-e" w:date="2021-02-11T16:49:00Z">
              <w:r>
                <w:rPr>
                  <w:noProof/>
                </w:rPr>
                <w:t>As specified in clause A.3.20.2.1</w:t>
              </w:r>
            </w:ins>
          </w:p>
        </w:tc>
      </w:tr>
      <w:tr w:rsidR="00222126" w14:paraId="40EDD132" w14:textId="77777777" w:rsidTr="00222126">
        <w:trPr>
          <w:cantSplit/>
          <w:jc w:val="center"/>
          <w:ins w:id="149"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0A4ABA66" w14:textId="77777777" w:rsidR="00222126" w:rsidRDefault="00222126">
            <w:pPr>
              <w:pStyle w:val="TAL"/>
              <w:rPr>
                <w:ins w:id="150" w:author="I. Siomina - RAN4#98-e" w:date="2021-02-11T16:49:00Z"/>
              </w:rPr>
            </w:pPr>
            <w:ins w:id="151" w:author="I. Siomina - RAN4#98-e" w:date="2021-02-11T16:49:00Z">
              <w:r>
                <w:rPr>
                  <w:noProof/>
                  <w:lang w:val="it-IT"/>
                </w:rPr>
                <w:t>UL CCA model</w:t>
              </w:r>
            </w:ins>
          </w:p>
        </w:tc>
        <w:tc>
          <w:tcPr>
            <w:tcW w:w="695" w:type="dxa"/>
            <w:tcBorders>
              <w:top w:val="single" w:sz="4" w:space="0" w:color="auto"/>
              <w:left w:val="single" w:sz="4" w:space="0" w:color="auto"/>
              <w:bottom w:val="single" w:sz="4" w:space="0" w:color="auto"/>
              <w:right w:val="single" w:sz="4" w:space="0" w:color="auto"/>
            </w:tcBorders>
          </w:tcPr>
          <w:p w14:paraId="6FDD877C" w14:textId="77777777" w:rsidR="00222126" w:rsidRDefault="00222126">
            <w:pPr>
              <w:pStyle w:val="TAC"/>
              <w:rPr>
                <w:ins w:id="152"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tcPr>
          <w:p w14:paraId="20A3953D" w14:textId="77777777" w:rsidR="00222126" w:rsidRDefault="00222126">
            <w:pPr>
              <w:pStyle w:val="TAL"/>
              <w:rPr>
                <w:ins w:id="153" w:author="I. Siomina - RAN4#98-e" w:date="2021-02-11T16:49:00Z"/>
              </w:rPr>
            </w:pPr>
          </w:p>
        </w:tc>
        <w:tc>
          <w:tcPr>
            <w:tcW w:w="4132" w:type="dxa"/>
            <w:tcBorders>
              <w:top w:val="single" w:sz="4" w:space="0" w:color="auto"/>
              <w:left w:val="single" w:sz="4" w:space="0" w:color="auto"/>
              <w:bottom w:val="single" w:sz="4" w:space="0" w:color="auto"/>
              <w:right w:val="single" w:sz="4" w:space="0" w:color="auto"/>
            </w:tcBorders>
            <w:hideMark/>
          </w:tcPr>
          <w:p w14:paraId="3EA0FBEF" w14:textId="77777777" w:rsidR="00222126" w:rsidRDefault="00222126">
            <w:pPr>
              <w:pStyle w:val="TAL"/>
              <w:rPr>
                <w:ins w:id="154" w:author="I. Siomina - RAN4#98-e" w:date="2021-02-11T16:49:00Z"/>
              </w:rPr>
            </w:pPr>
            <w:ins w:id="155" w:author="I. Siomina - RAN4#98-e" w:date="2021-02-11T16:49:00Z">
              <w:r>
                <w:rPr>
                  <w:noProof/>
                </w:rPr>
                <w:t>As specified in clause A.3.20.2.2</w:t>
              </w:r>
            </w:ins>
          </w:p>
        </w:tc>
      </w:tr>
      <w:tr w:rsidR="00222126" w14:paraId="4BD2A6D4" w14:textId="77777777" w:rsidTr="00222126">
        <w:trPr>
          <w:cantSplit/>
          <w:jc w:val="center"/>
          <w:ins w:id="156"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7E7F4F0A" w14:textId="77777777" w:rsidR="00222126" w:rsidRDefault="00222126">
            <w:pPr>
              <w:pStyle w:val="TAL"/>
              <w:rPr>
                <w:ins w:id="157" w:author="I. Siomina - RAN4#98-e" w:date="2021-02-11T16:49:00Z"/>
              </w:rPr>
            </w:pPr>
            <w:ins w:id="158" w:author="I. Siomina - RAN4#98-e" w:date="2021-02-11T16:49:00Z">
              <w:r>
                <w:t>Measurement gap pattern Id</w:t>
              </w:r>
            </w:ins>
          </w:p>
        </w:tc>
        <w:tc>
          <w:tcPr>
            <w:tcW w:w="695" w:type="dxa"/>
            <w:tcBorders>
              <w:top w:val="single" w:sz="4" w:space="0" w:color="auto"/>
              <w:left w:val="single" w:sz="4" w:space="0" w:color="auto"/>
              <w:bottom w:val="single" w:sz="4" w:space="0" w:color="auto"/>
              <w:right w:val="single" w:sz="4" w:space="0" w:color="auto"/>
            </w:tcBorders>
          </w:tcPr>
          <w:p w14:paraId="750837B4" w14:textId="77777777" w:rsidR="00222126" w:rsidRDefault="00222126">
            <w:pPr>
              <w:pStyle w:val="TAC"/>
              <w:rPr>
                <w:ins w:id="159"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574DE502" w14:textId="77777777" w:rsidR="00222126" w:rsidRDefault="00222126">
            <w:pPr>
              <w:pStyle w:val="TAL"/>
              <w:rPr>
                <w:ins w:id="160" w:author="I. Siomina - RAN4#98-e" w:date="2021-02-11T16:49:00Z"/>
              </w:rPr>
            </w:pPr>
            <w:ins w:id="161" w:author="I. Siomina - RAN4#98-e" w:date="2021-02-11T16:49:00Z">
              <w:r>
                <w:t>0</w:t>
              </w:r>
            </w:ins>
          </w:p>
        </w:tc>
        <w:tc>
          <w:tcPr>
            <w:tcW w:w="4132" w:type="dxa"/>
            <w:tcBorders>
              <w:top w:val="single" w:sz="4" w:space="0" w:color="auto"/>
              <w:left w:val="single" w:sz="4" w:space="0" w:color="auto"/>
              <w:bottom w:val="single" w:sz="4" w:space="0" w:color="auto"/>
              <w:right w:val="single" w:sz="4" w:space="0" w:color="auto"/>
            </w:tcBorders>
            <w:hideMark/>
          </w:tcPr>
          <w:p w14:paraId="625757DD" w14:textId="77777777" w:rsidR="00222126" w:rsidRDefault="00222126">
            <w:pPr>
              <w:pStyle w:val="TAL"/>
              <w:rPr>
                <w:ins w:id="162" w:author="I. Siomina - RAN4#98-e" w:date="2021-02-11T16:49:00Z"/>
              </w:rPr>
            </w:pPr>
            <w:ins w:id="163" w:author="I. Siomina - RAN4#98-e" w:date="2021-02-11T16:49:00Z">
              <w:r>
                <w:t>Gaps are configured before T2 and released before T3.</w:t>
              </w:r>
            </w:ins>
          </w:p>
        </w:tc>
      </w:tr>
      <w:tr w:rsidR="00222126" w14:paraId="3428662D" w14:textId="77777777" w:rsidTr="00222126">
        <w:trPr>
          <w:cantSplit/>
          <w:jc w:val="center"/>
          <w:ins w:id="164"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6B570248" w14:textId="77777777" w:rsidR="00222126" w:rsidRDefault="00222126">
            <w:pPr>
              <w:pStyle w:val="TAL"/>
              <w:rPr>
                <w:ins w:id="165" w:author="I. Siomina - RAN4#98-e" w:date="2021-02-11T16:49:00Z"/>
              </w:rPr>
            </w:pPr>
            <w:ins w:id="166" w:author="I. Siomina - RAN4#98-e" w:date="2021-02-11T16:49:00Z">
              <w:r>
                <w:t>PRACH configuration on cell2</w:t>
              </w:r>
            </w:ins>
          </w:p>
        </w:tc>
        <w:tc>
          <w:tcPr>
            <w:tcW w:w="695" w:type="dxa"/>
            <w:tcBorders>
              <w:top w:val="single" w:sz="4" w:space="0" w:color="auto"/>
              <w:left w:val="single" w:sz="4" w:space="0" w:color="auto"/>
              <w:bottom w:val="single" w:sz="4" w:space="0" w:color="auto"/>
              <w:right w:val="single" w:sz="4" w:space="0" w:color="auto"/>
            </w:tcBorders>
          </w:tcPr>
          <w:p w14:paraId="03FF7A3F" w14:textId="77777777" w:rsidR="00222126" w:rsidRDefault="00222126">
            <w:pPr>
              <w:pStyle w:val="TAC"/>
              <w:rPr>
                <w:ins w:id="167" w:author="I. Siomina - RAN4#98-e" w:date="2021-02-11T16:49:00Z"/>
              </w:rPr>
            </w:pPr>
          </w:p>
        </w:tc>
        <w:tc>
          <w:tcPr>
            <w:tcW w:w="1273" w:type="dxa"/>
            <w:tcBorders>
              <w:top w:val="single" w:sz="4" w:space="0" w:color="auto"/>
              <w:left w:val="single" w:sz="4" w:space="0" w:color="auto"/>
              <w:bottom w:val="single" w:sz="4" w:space="0" w:color="auto"/>
              <w:right w:val="single" w:sz="4" w:space="0" w:color="auto"/>
            </w:tcBorders>
            <w:hideMark/>
          </w:tcPr>
          <w:p w14:paraId="7B01808D" w14:textId="77777777" w:rsidR="00222126" w:rsidRDefault="00222126">
            <w:pPr>
              <w:pStyle w:val="TAL"/>
              <w:rPr>
                <w:ins w:id="168" w:author="I. Siomina - RAN4#98-e" w:date="2021-02-11T16:49:00Z"/>
              </w:rPr>
            </w:pPr>
            <w:ins w:id="169" w:author="I. Siomina - RAN4#98-e" w:date="2021-02-11T16:49:00Z">
              <w:r>
                <w:t>FR1 PRACH configuration 2</w:t>
              </w:r>
            </w:ins>
          </w:p>
        </w:tc>
        <w:tc>
          <w:tcPr>
            <w:tcW w:w="4132" w:type="dxa"/>
            <w:tcBorders>
              <w:top w:val="single" w:sz="4" w:space="0" w:color="auto"/>
              <w:left w:val="single" w:sz="4" w:space="0" w:color="auto"/>
              <w:bottom w:val="single" w:sz="4" w:space="0" w:color="auto"/>
              <w:right w:val="single" w:sz="4" w:space="0" w:color="auto"/>
            </w:tcBorders>
            <w:hideMark/>
          </w:tcPr>
          <w:p w14:paraId="03AD8DDF" w14:textId="77777777" w:rsidR="00222126" w:rsidRDefault="00222126">
            <w:pPr>
              <w:pStyle w:val="TAL"/>
              <w:rPr>
                <w:ins w:id="170" w:author="I. Siomina - RAN4#98-e" w:date="2021-02-11T16:49:00Z"/>
              </w:rPr>
            </w:pPr>
            <w:ins w:id="171" w:author="I. Siomina - RAN4#98-e" w:date="2021-02-11T16:49:00Z">
              <w:r>
                <w:t>Captured in A.3.8.2.1</w:t>
              </w:r>
            </w:ins>
          </w:p>
        </w:tc>
      </w:tr>
      <w:tr w:rsidR="00222126" w14:paraId="6935F963" w14:textId="77777777" w:rsidTr="00222126">
        <w:trPr>
          <w:cantSplit/>
          <w:jc w:val="center"/>
          <w:ins w:id="172"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0CE48EBD" w14:textId="77777777" w:rsidR="00222126" w:rsidRDefault="00222126">
            <w:pPr>
              <w:pStyle w:val="TAL"/>
              <w:rPr>
                <w:ins w:id="173" w:author="I. Siomina - RAN4#98-e" w:date="2021-02-11T16:49:00Z"/>
              </w:rPr>
            </w:pPr>
            <w:ins w:id="174" w:author="I. Siomina - RAN4#98-e" w:date="2021-02-11T16:49:00Z">
              <w:r>
                <w:t>CQI/PMI periodicity and offset configuration index on cell2</w:t>
              </w:r>
            </w:ins>
          </w:p>
        </w:tc>
        <w:tc>
          <w:tcPr>
            <w:tcW w:w="695" w:type="dxa"/>
            <w:tcBorders>
              <w:top w:val="single" w:sz="4" w:space="0" w:color="auto"/>
              <w:left w:val="single" w:sz="4" w:space="0" w:color="auto"/>
              <w:bottom w:val="single" w:sz="4" w:space="0" w:color="auto"/>
              <w:right w:val="single" w:sz="4" w:space="0" w:color="auto"/>
            </w:tcBorders>
          </w:tcPr>
          <w:p w14:paraId="37449997" w14:textId="77777777" w:rsidR="00222126" w:rsidRDefault="00222126">
            <w:pPr>
              <w:pStyle w:val="TAC"/>
              <w:rPr>
                <w:ins w:id="175" w:author="I. Siomina - RAN4#98-e" w:date="2021-02-11T16:49: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5DC500C8" w14:textId="77777777" w:rsidR="00222126" w:rsidRDefault="00222126">
            <w:pPr>
              <w:pStyle w:val="TAL"/>
              <w:rPr>
                <w:ins w:id="176" w:author="I. Siomina - RAN4#98-e" w:date="2021-02-11T16:49:00Z"/>
              </w:rPr>
            </w:pPr>
            <w:ins w:id="177" w:author="I. Siomina - RAN4#98-e" w:date="2021-02-11T16:49:00Z">
              <w:r>
                <w:rPr>
                  <w:lang w:val="en-US"/>
                </w:rPr>
                <w:t>2ms</w:t>
              </w:r>
            </w:ins>
          </w:p>
        </w:tc>
        <w:tc>
          <w:tcPr>
            <w:tcW w:w="4132" w:type="dxa"/>
            <w:tcBorders>
              <w:top w:val="single" w:sz="4" w:space="0" w:color="auto"/>
              <w:left w:val="single" w:sz="4" w:space="0" w:color="auto"/>
              <w:bottom w:val="single" w:sz="4" w:space="0" w:color="auto"/>
              <w:right w:val="single" w:sz="4" w:space="0" w:color="auto"/>
            </w:tcBorders>
            <w:hideMark/>
          </w:tcPr>
          <w:p w14:paraId="69BBEB12" w14:textId="77777777" w:rsidR="00222126" w:rsidRDefault="00222126">
            <w:pPr>
              <w:pStyle w:val="TAL"/>
              <w:rPr>
                <w:ins w:id="178" w:author="I. Siomina - RAN4#98-e" w:date="2021-02-11T16:49:00Z"/>
              </w:rPr>
            </w:pPr>
            <w:ins w:id="179" w:author="I. Siomina - RAN4#98-e" w:date="2021-02-11T16:49:00Z">
              <w:r>
                <w:t xml:space="preserve">CQI reporting for </w:t>
              </w:r>
              <w:proofErr w:type="spellStart"/>
              <w:r>
                <w:t>PSCell</w:t>
              </w:r>
              <w:proofErr w:type="spellEnd"/>
              <w:r>
                <w:t xml:space="preserve"> every uplink </w:t>
              </w:r>
              <w:proofErr w:type="spellStart"/>
              <w:r>
                <w:t>subframe</w:t>
              </w:r>
              <w:proofErr w:type="spellEnd"/>
            </w:ins>
          </w:p>
        </w:tc>
      </w:tr>
      <w:tr w:rsidR="00222126" w14:paraId="5CC2F975" w14:textId="77777777" w:rsidTr="00222126">
        <w:trPr>
          <w:cantSplit/>
          <w:jc w:val="center"/>
          <w:ins w:id="180"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56AD41BA" w14:textId="77777777" w:rsidR="00222126" w:rsidRDefault="00222126">
            <w:pPr>
              <w:pStyle w:val="TAL"/>
              <w:rPr>
                <w:ins w:id="181" w:author="I. Siomina - RAN4#98-e" w:date="2021-02-11T16:49:00Z"/>
                <w:lang w:eastAsia="ja-JP"/>
              </w:rPr>
            </w:pPr>
            <w:ins w:id="182" w:author="I. Siomina - RAN4#98-e" w:date="2021-02-11T16:49:00Z">
              <w:r>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
          <w:p w14:paraId="4FBF5296" w14:textId="77777777" w:rsidR="00222126" w:rsidRDefault="00222126">
            <w:pPr>
              <w:pStyle w:val="TAC"/>
              <w:rPr>
                <w:ins w:id="183" w:author="I. Siomina - RAN4#98-e" w:date="2021-02-11T16:49:00Z"/>
                <w:lang w:eastAsia="ja-JP"/>
              </w:rPr>
            </w:pPr>
            <w:ins w:id="184" w:author="I. Siomina - RAN4#98-e" w:date="2021-02-11T16:49:00Z">
              <w:r>
                <w:t>dB</w:t>
              </w:r>
            </w:ins>
          </w:p>
        </w:tc>
        <w:tc>
          <w:tcPr>
            <w:tcW w:w="1273" w:type="dxa"/>
            <w:tcBorders>
              <w:top w:val="single" w:sz="4" w:space="0" w:color="auto"/>
              <w:left w:val="single" w:sz="4" w:space="0" w:color="auto"/>
              <w:bottom w:val="single" w:sz="4" w:space="0" w:color="auto"/>
              <w:right w:val="single" w:sz="4" w:space="0" w:color="auto"/>
            </w:tcBorders>
            <w:hideMark/>
          </w:tcPr>
          <w:p w14:paraId="79D03269" w14:textId="77777777" w:rsidR="00222126" w:rsidRDefault="00222126">
            <w:pPr>
              <w:pStyle w:val="TAL"/>
              <w:rPr>
                <w:ins w:id="185" w:author="I. Siomina - RAN4#98-e" w:date="2021-02-11T16:49:00Z"/>
                <w:lang w:eastAsia="ja-JP"/>
              </w:rPr>
            </w:pPr>
            <w:ins w:id="186" w:author="I. Siomina - RAN4#98-e" w:date="2021-02-11T16:49:00Z">
              <w:r>
                <w:t>0</w:t>
              </w:r>
            </w:ins>
          </w:p>
        </w:tc>
        <w:tc>
          <w:tcPr>
            <w:tcW w:w="4132" w:type="dxa"/>
            <w:tcBorders>
              <w:top w:val="single" w:sz="4" w:space="0" w:color="auto"/>
              <w:left w:val="single" w:sz="4" w:space="0" w:color="auto"/>
              <w:bottom w:val="single" w:sz="4" w:space="0" w:color="auto"/>
              <w:right w:val="single" w:sz="4" w:space="0" w:color="auto"/>
            </w:tcBorders>
            <w:hideMark/>
          </w:tcPr>
          <w:p w14:paraId="432AD1E4" w14:textId="77777777" w:rsidR="00222126" w:rsidRDefault="00222126">
            <w:pPr>
              <w:pStyle w:val="TAL"/>
              <w:rPr>
                <w:ins w:id="187" w:author="I. Siomina - RAN4#98-e" w:date="2021-02-11T16:49:00Z"/>
                <w:lang w:eastAsia="ja-JP"/>
              </w:rPr>
            </w:pPr>
            <w:ins w:id="188" w:author="I. Siomina - RAN4#98-e" w:date="2021-02-11T16:49:00Z">
              <w:r>
                <w:t xml:space="preserve">Individual offset for cells on primary component carrier. </w:t>
              </w:r>
            </w:ins>
          </w:p>
        </w:tc>
      </w:tr>
      <w:tr w:rsidR="00222126" w14:paraId="7E1472A8" w14:textId="77777777" w:rsidTr="00222126">
        <w:trPr>
          <w:cantSplit/>
          <w:jc w:val="center"/>
          <w:ins w:id="189"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3EE8F158" w14:textId="77777777" w:rsidR="00222126" w:rsidRDefault="00222126">
            <w:pPr>
              <w:pStyle w:val="TAL"/>
              <w:rPr>
                <w:ins w:id="190" w:author="I. Siomina - RAN4#98-e" w:date="2021-02-11T16:49:00Z"/>
                <w:lang w:eastAsia="ja-JP"/>
              </w:rPr>
            </w:pPr>
            <w:ins w:id="191" w:author="I. Siomina - RAN4#98-e" w:date="2021-02-11T16:49:00Z">
              <w:r>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
          <w:p w14:paraId="097F8FC5" w14:textId="77777777" w:rsidR="00222126" w:rsidRDefault="00222126">
            <w:pPr>
              <w:pStyle w:val="TAC"/>
              <w:rPr>
                <w:ins w:id="192" w:author="I. Siomina - RAN4#98-e" w:date="2021-02-11T16:49:00Z"/>
                <w:lang w:eastAsia="ja-JP"/>
              </w:rPr>
            </w:pPr>
            <w:ins w:id="193" w:author="I. Siomina - RAN4#98-e" w:date="2021-02-11T16:49:00Z">
              <w:r>
                <w:t>dB</w:t>
              </w:r>
            </w:ins>
          </w:p>
        </w:tc>
        <w:tc>
          <w:tcPr>
            <w:tcW w:w="1273" w:type="dxa"/>
            <w:tcBorders>
              <w:top w:val="single" w:sz="4" w:space="0" w:color="auto"/>
              <w:left w:val="single" w:sz="4" w:space="0" w:color="auto"/>
              <w:bottom w:val="single" w:sz="4" w:space="0" w:color="auto"/>
              <w:right w:val="single" w:sz="4" w:space="0" w:color="auto"/>
            </w:tcBorders>
            <w:hideMark/>
          </w:tcPr>
          <w:p w14:paraId="7DBB2106" w14:textId="77777777" w:rsidR="00222126" w:rsidRDefault="00222126">
            <w:pPr>
              <w:pStyle w:val="TAL"/>
              <w:rPr>
                <w:ins w:id="194" w:author="I. Siomina - RAN4#98-e" w:date="2021-02-11T16:49:00Z"/>
                <w:lang w:eastAsia="ja-JP"/>
              </w:rPr>
            </w:pPr>
            <w:ins w:id="195" w:author="I. Siomina - RAN4#98-e" w:date="2021-02-11T16:49:00Z">
              <w:r>
                <w:t>0</w:t>
              </w:r>
            </w:ins>
          </w:p>
        </w:tc>
        <w:tc>
          <w:tcPr>
            <w:tcW w:w="4132" w:type="dxa"/>
            <w:tcBorders>
              <w:top w:val="single" w:sz="4" w:space="0" w:color="auto"/>
              <w:left w:val="single" w:sz="4" w:space="0" w:color="auto"/>
              <w:bottom w:val="single" w:sz="4" w:space="0" w:color="auto"/>
              <w:right w:val="single" w:sz="4" w:space="0" w:color="auto"/>
            </w:tcBorders>
            <w:hideMark/>
          </w:tcPr>
          <w:p w14:paraId="0EEEE6AF" w14:textId="77777777" w:rsidR="00222126" w:rsidRDefault="00222126">
            <w:pPr>
              <w:pStyle w:val="TAL"/>
              <w:rPr>
                <w:ins w:id="196" w:author="I. Siomina - RAN4#98-e" w:date="2021-02-11T16:49:00Z"/>
                <w:lang w:eastAsia="ja-JP"/>
              </w:rPr>
            </w:pPr>
            <w:ins w:id="197" w:author="I. Siomina - RAN4#98-e" w:date="2021-02-11T16:49:00Z">
              <w:r>
                <w:t xml:space="preserve">Individual offset for cells on carrier frequency of cell2. </w:t>
              </w:r>
            </w:ins>
          </w:p>
        </w:tc>
      </w:tr>
      <w:tr w:rsidR="00222126" w14:paraId="58A730D0" w14:textId="77777777" w:rsidTr="00222126">
        <w:trPr>
          <w:cantSplit/>
          <w:jc w:val="center"/>
          <w:ins w:id="198"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717F81E0" w14:textId="77777777" w:rsidR="00222126" w:rsidRDefault="00222126">
            <w:pPr>
              <w:pStyle w:val="TAL"/>
              <w:rPr>
                <w:ins w:id="199" w:author="I. Siomina - RAN4#98-e" w:date="2021-02-11T16:49:00Z"/>
                <w:lang w:eastAsia="ja-JP"/>
              </w:rPr>
            </w:pPr>
            <w:ins w:id="200" w:author="I. Siomina - RAN4#98-e" w:date="2021-02-11T16:49:00Z">
              <w:r>
                <w:t>T1</w:t>
              </w:r>
            </w:ins>
          </w:p>
        </w:tc>
        <w:tc>
          <w:tcPr>
            <w:tcW w:w="695" w:type="dxa"/>
            <w:tcBorders>
              <w:top w:val="single" w:sz="4" w:space="0" w:color="auto"/>
              <w:left w:val="single" w:sz="4" w:space="0" w:color="auto"/>
              <w:bottom w:val="single" w:sz="4" w:space="0" w:color="auto"/>
              <w:right w:val="single" w:sz="4" w:space="0" w:color="auto"/>
            </w:tcBorders>
            <w:hideMark/>
          </w:tcPr>
          <w:p w14:paraId="43A66F7A" w14:textId="77777777" w:rsidR="00222126" w:rsidRDefault="00222126">
            <w:pPr>
              <w:pStyle w:val="TAC"/>
              <w:rPr>
                <w:ins w:id="201" w:author="I. Siomina - RAN4#98-e" w:date="2021-02-11T16:49:00Z"/>
                <w:lang w:eastAsia="ja-JP"/>
              </w:rPr>
            </w:pPr>
            <w:ins w:id="202"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630F73F5" w14:textId="77777777" w:rsidR="00222126" w:rsidRDefault="00222126">
            <w:pPr>
              <w:pStyle w:val="TAL"/>
              <w:rPr>
                <w:ins w:id="203" w:author="I. Siomina - RAN4#98-e" w:date="2021-02-11T16:49:00Z"/>
                <w:lang w:eastAsia="ja-JP"/>
              </w:rPr>
            </w:pPr>
            <w:ins w:id="204" w:author="I. Siomina - RAN4#98-e" w:date="2021-02-11T16:49:00Z">
              <w:r>
                <w:rPr>
                  <w:lang w:eastAsia="ja-JP"/>
                </w:rPr>
                <w:t>1</w:t>
              </w:r>
            </w:ins>
          </w:p>
        </w:tc>
        <w:tc>
          <w:tcPr>
            <w:tcW w:w="4132" w:type="dxa"/>
            <w:tcBorders>
              <w:top w:val="single" w:sz="4" w:space="0" w:color="auto"/>
              <w:left w:val="single" w:sz="4" w:space="0" w:color="auto"/>
              <w:bottom w:val="single" w:sz="4" w:space="0" w:color="auto"/>
              <w:right w:val="single" w:sz="4" w:space="0" w:color="auto"/>
            </w:tcBorders>
            <w:hideMark/>
          </w:tcPr>
          <w:p w14:paraId="62E079A2" w14:textId="77777777" w:rsidR="00222126" w:rsidRDefault="00222126">
            <w:pPr>
              <w:pStyle w:val="TAL"/>
              <w:rPr>
                <w:ins w:id="205" w:author="I. Siomina - RAN4#98-e" w:date="2021-02-11T16:49:00Z"/>
                <w:lang w:eastAsia="ja-JP"/>
              </w:rPr>
            </w:pPr>
            <w:ins w:id="206" w:author="I. Siomina - RAN4#98-e" w:date="2021-02-11T16:49:00Z">
              <w:r>
                <w:t xml:space="preserve">During this time the </w:t>
              </w:r>
              <w:proofErr w:type="spellStart"/>
              <w:r>
                <w:t>PCell</w:t>
              </w:r>
              <w:proofErr w:type="spellEnd"/>
              <w:r>
                <w:t xml:space="preserve"> shall be known and cell2 shall be unknown.</w:t>
              </w:r>
            </w:ins>
          </w:p>
        </w:tc>
      </w:tr>
      <w:tr w:rsidR="00222126" w14:paraId="72138E50" w14:textId="77777777" w:rsidTr="00222126">
        <w:trPr>
          <w:cantSplit/>
          <w:jc w:val="center"/>
          <w:ins w:id="207"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21088A29" w14:textId="77777777" w:rsidR="00222126" w:rsidRDefault="00222126">
            <w:pPr>
              <w:pStyle w:val="TAL"/>
              <w:rPr>
                <w:ins w:id="208" w:author="I. Siomina - RAN4#98-e" w:date="2021-02-11T16:49:00Z"/>
                <w:lang w:eastAsia="ja-JP"/>
              </w:rPr>
            </w:pPr>
            <w:ins w:id="209" w:author="I. Siomina - RAN4#98-e" w:date="2021-02-11T16:49:00Z">
              <w:r>
                <w:t>T2</w:t>
              </w:r>
            </w:ins>
          </w:p>
        </w:tc>
        <w:tc>
          <w:tcPr>
            <w:tcW w:w="695" w:type="dxa"/>
            <w:tcBorders>
              <w:top w:val="single" w:sz="4" w:space="0" w:color="auto"/>
              <w:left w:val="single" w:sz="4" w:space="0" w:color="auto"/>
              <w:bottom w:val="single" w:sz="4" w:space="0" w:color="auto"/>
              <w:right w:val="single" w:sz="4" w:space="0" w:color="auto"/>
            </w:tcBorders>
            <w:hideMark/>
          </w:tcPr>
          <w:p w14:paraId="5FA8FE44" w14:textId="77777777" w:rsidR="00222126" w:rsidRDefault="00222126">
            <w:pPr>
              <w:pStyle w:val="TAC"/>
              <w:rPr>
                <w:ins w:id="210" w:author="I. Siomina - RAN4#98-e" w:date="2021-02-11T16:49:00Z"/>
                <w:lang w:eastAsia="ja-JP"/>
              </w:rPr>
            </w:pPr>
            <w:ins w:id="211"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712F5975" w14:textId="77777777" w:rsidR="00222126" w:rsidRDefault="00222126">
            <w:pPr>
              <w:pStyle w:val="TAL"/>
              <w:rPr>
                <w:ins w:id="212" w:author="I. Siomina - RAN4#98-e" w:date="2021-02-11T16:49:00Z"/>
                <w:lang w:eastAsia="ja-JP"/>
              </w:rPr>
            </w:pPr>
            <w:ins w:id="213" w:author="I. Siomina - RAN4#98-e" w:date="2021-02-11T16:49:00Z">
              <w:r>
                <w:rPr>
                  <w:rFonts w:cs="Arial"/>
                </w:rPr>
                <w:t>≥</w:t>
              </w:r>
              <w:r>
                <w:t xml:space="preserve"> </w:t>
              </w:r>
              <w:proofErr w:type="spellStart"/>
              <w:r>
                <w:t>T</w:t>
              </w:r>
              <w:r>
                <w:rPr>
                  <w:vertAlign w:val="subscript"/>
                </w:rPr>
                <w:t>identify_irat_cca_without_index</w:t>
              </w:r>
              <w:proofErr w:type="spellEnd"/>
            </w:ins>
          </w:p>
        </w:tc>
        <w:tc>
          <w:tcPr>
            <w:tcW w:w="4132" w:type="dxa"/>
            <w:tcBorders>
              <w:top w:val="single" w:sz="4" w:space="0" w:color="auto"/>
              <w:left w:val="single" w:sz="4" w:space="0" w:color="auto"/>
              <w:bottom w:val="single" w:sz="4" w:space="0" w:color="auto"/>
              <w:right w:val="single" w:sz="4" w:space="0" w:color="auto"/>
            </w:tcBorders>
            <w:hideMark/>
          </w:tcPr>
          <w:p w14:paraId="4087C6C7" w14:textId="77777777" w:rsidR="00222126" w:rsidRDefault="00222126">
            <w:pPr>
              <w:pStyle w:val="TAL"/>
              <w:rPr>
                <w:ins w:id="214" w:author="I. Siomina - RAN4#98-e" w:date="2021-02-11T16:49:00Z"/>
                <w:lang w:eastAsia="ja-JP"/>
              </w:rPr>
            </w:pPr>
            <w:proofErr w:type="spellStart"/>
            <w:ins w:id="215" w:author="I. Siomina - RAN4#98-e" w:date="2021-02-11T16:49:00Z">
              <w:r>
                <w:t>T</w:t>
              </w:r>
              <w:r>
                <w:rPr>
                  <w:vertAlign w:val="subscript"/>
                </w:rPr>
                <w:t>identify_irat_cca_without_index</w:t>
              </w:r>
              <w:proofErr w:type="spellEnd"/>
              <w:r>
                <w:rPr>
                  <w:vertAlign w:val="subscript"/>
                </w:rPr>
                <w:t xml:space="preserve"> </w:t>
              </w:r>
              <w:r>
                <w:t>is defined in clause 8.1.2.4.21A and 8.1.2.4.22A in TS 36.133</w:t>
              </w:r>
            </w:ins>
          </w:p>
          <w:p w14:paraId="33E1A213" w14:textId="77777777" w:rsidR="00222126" w:rsidRDefault="00222126">
            <w:pPr>
              <w:pStyle w:val="TAL"/>
              <w:rPr>
                <w:ins w:id="216" w:author="I. Siomina - RAN4#98-e" w:date="2021-02-11T16:49:00Z"/>
                <w:lang w:eastAsia="ja-JP"/>
              </w:rPr>
            </w:pPr>
            <w:ins w:id="217" w:author="I. Siomina - RAN4#98-e" w:date="2021-02-11T16:49:00Z">
              <w:r>
                <w:rPr>
                  <w:lang w:eastAsia="ja-JP"/>
                </w:rPr>
                <w:t>During this time the UE shall identify neighbour cell (cell2) and report event B1.</w:t>
              </w:r>
            </w:ins>
          </w:p>
        </w:tc>
      </w:tr>
      <w:tr w:rsidR="00222126" w14:paraId="1DEB0009" w14:textId="77777777" w:rsidTr="00222126">
        <w:trPr>
          <w:cantSplit/>
          <w:jc w:val="center"/>
          <w:ins w:id="218"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734783FA" w14:textId="77777777" w:rsidR="00222126" w:rsidRDefault="00222126">
            <w:pPr>
              <w:pStyle w:val="TAL"/>
              <w:rPr>
                <w:ins w:id="219" w:author="I. Siomina - RAN4#98-e" w:date="2021-02-11T16:49:00Z"/>
              </w:rPr>
            </w:pPr>
            <w:ins w:id="220" w:author="I. Siomina - RAN4#98-e" w:date="2021-02-11T16:49:00Z">
              <w:r>
                <w:t>T3</w:t>
              </w:r>
            </w:ins>
          </w:p>
        </w:tc>
        <w:tc>
          <w:tcPr>
            <w:tcW w:w="695" w:type="dxa"/>
            <w:tcBorders>
              <w:top w:val="single" w:sz="4" w:space="0" w:color="auto"/>
              <w:left w:val="single" w:sz="4" w:space="0" w:color="auto"/>
              <w:bottom w:val="single" w:sz="4" w:space="0" w:color="auto"/>
              <w:right w:val="single" w:sz="4" w:space="0" w:color="auto"/>
            </w:tcBorders>
            <w:hideMark/>
          </w:tcPr>
          <w:p w14:paraId="199F03D6" w14:textId="77777777" w:rsidR="00222126" w:rsidRDefault="00222126">
            <w:pPr>
              <w:pStyle w:val="TAC"/>
              <w:rPr>
                <w:ins w:id="221" w:author="I. Siomina - RAN4#98-e" w:date="2021-02-11T16:49:00Z"/>
              </w:rPr>
            </w:pPr>
            <w:ins w:id="222"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0462DF85" w14:textId="77777777" w:rsidR="00222126" w:rsidRDefault="00222126">
            <w:pPr>
              <w:pStyle w:val="TAL"/>
              <w:rPr>
                <w:ins w:id="223" w:author="I. Siomina - RAN4#98-e" w:date="2021-02-11T16:49:00Z"/>
              </w:rPr>
            </w:pPr>
            <w:ins w:id="224" w:author="I. Siomina - RAN4#98-e" w:date="2021-02-11T16:49:00Z">
              <w:r>
                <w:rPr>
                  <w:rFonts w:cs="Arial"/>
                </w:rPr>
                <w:t>≥</w:t>
              </w:r>
              <w:r>
                <w:t xml:space="preserve"> </w:t>
              </w:r>
              <w:proofErr w:type="spellStart"/>
              <w:r>
                <w:t>T</w:t>
              </w:r>
              <w:r>
                <w:rPr>
                  <w:vertAlign w:val="subscript"/>
                </w:rPr>
                <w:t>config_PSCell_withCCA</w:t>
              </w:r>
              <w:proofErr w:type="spellEnd"/>
            </w:ins>
          </w:p>
        </w:tc>
        <w:tc>
          <w:tcPr>
            <w:tcW w:w="4132" w:type="dxa"/>
            <w:tcBorders>
              <w:top w:val="single" w:sz="4" w:space="0" w:color="auto"/>
              <w:left w:val="single" w:sz="4" w:space="0" w:color="auto"/>
              <w:bottom w:val="single" w:sz="4" w:space="0" w:color="auto"/>
              <w:right w:val="single" w:sz="4" w:space="0" w:color="auto"/>
            </w:tcBorders>
            <w:hideMark/>
          </w:tcPr>
          <w:p w14:paraId="60259C53" w14:textId="77777777" w:rsidR="00222126" w:rsidRDefault="00222126">
            <w:pPr>
              <w:pStyle w:val="TAL"/>
              <w:rPr>
                <w:ins w:id="225" w:author="I. Siomina - RAN4#98-e" w:date="2021-02-11T16:49:00Z"/>
              </w:rPr>
            </w:pPr>
            <w:ins w:id="226" w:author="I. Siomina - RAN4#98-e" w:date="2021-02-11T16:49:00Z">
              <w:r>
                <w:t xml:space="preserve">During this time the UE adds the </w:t>
              </w:r>
              <w:proofErr w:type="spellStart"/>
              <w:r>
                <w:t>PSCell</w:t>
              </w:r>
              <w:proofErr w:type="spellEnd"/>
              <w:r>
                <w:t xml:space="preserve">. </w:t>
              </w:r>
              <w:proofErr w:type="spellStart"/>
              <w:r>
                <w:t>T</w:t>
              </w:r>
              <w:r>
                <w:rPr>
                  <w:vertAlign w:val="subscript"/>
                </w:rPr>
                <w:t>config_PSCell_withCCA</w:t>
              </w:r>
              <w:proofErr w:type="spellEnd"/>
              <w:r>
                <w:rPr>
                  <w:vertAlign w:val="subscript"/>
                </w:rPr>
                <w:t xml:space="preserve"> </w:t>
              </w:r>
              <w:r>
                <w:t xml:space="preserve"> is defined in clause 7.31A.2</w:t>
              </w:r>
            </w:ins>
          </w:p>
        </w:tc>
      </w:tr>
      <w:tr w:rsidR="00222126" w14:paraId="32B3559F" w14:textId="77777777" w:rsidTr="00222126">
        <w:trPr>
          <w:cantSplit/>
          <w:jc w:val="center"/>
          <w:ins w:id="227"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5B6D119D" w14:textId="77777777" w:rsidR="00222126" w:rsidRDefault="00222126">
            <w:pPr>
              <w:pStyle w:val="TAL"/>
              <w:rPr>
                <w:ins w:id="228" w:author="I. Siomina - RAN4#98-e" w:date="2021-02-11T16:49:00Z"/>
              </w:rPr>
            </w:pPr>
            <w:ins w:id="229" w:author="I. Siomina - RAN4#98-e" w:date="2021-02-11T16:49:00Z">
              <w:r>
                <w:t>T4</w:t>
              </w:r>
            </w:ins>
          </w:p>
        </w:tc>
        <w:tc>
          <w:tcPr>
            <w:tcW w:w="695" w:type="dxa"/>
            <w:tcBorders>
              <w:top w:val="single" w:sz="4" w:space="0" w:color="auto"/>
              <w:left w:val="single" w:sz="4" w:space="0" w:color="auto"/>
              <w:bottom w:val="single" w:sz="4" w:space="0" w:color="auto"/>
              <w:right w:val="single" w:sz="4" w:space="0" w:color="auto"/>
            </w:tcBorders>
            <w:hideMark/>
          </w:tcPr>
          <w:p w14:paraId="0249A4A8" w14:textId="77777777" w:rsidR="00222126" w:rsidRDefault="00222126">
            <w:pPr>
              <w:pStyle w:val="TAC"/>
              <w:rPr>
                <w:ins w:id="230" w:author="I. Siomina - RAN4#98-e" w:date="2021-02-11T16:49:00Z"/>
              </w:rPr>
            </w:pPr>
            <w:ins w:id="231"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5E3E74BB" w14:textId="77777777" w:rsidR="00222126" w:rsidRDefault="00222126">
            <w:pPr>
              <w:pStyle w:val="TAL"/>
              <w:rPr>
                <w:ins w:id="232" w:author="I. Siomina - RAN4#98-e" w:date="2021-02-11T16:49:00Z"/>
              </w:rPr>
            </w:pPr>
            <w:ins w:id="233" w:author="I. Siomina - RAN4#98-e" w:date="2021-02-11T16:49:00Z">
              <w:r>
                <w:t>0.5</w:t>
              </w:r>
            </w:ins>
          </w:p>
        </w:tc>
        <w:tc>
          <w:tcPr>
            <w:tcW w:w="4132" w:type="dxa"/>
            <w:tcBorders>
              <w:top w:val="single" w:sz="4" w:space="0" w:color="auto"/>
              <w:left w:val="single" w:sz="4" w:space="0" w:color="auto"/>
              <w:bottom w:val="single" w:sz="4" w:space="0" w:color="auto"/>
              <w:right w:val="single" w:sz="4" w:space="0" w:color="auto"/>
            </w:tcBorders>
            <w:hideMark/>
          </w:tcPr>
          <w:p w14:paraId="1D111084" w14:textId="77777777" w:rsidR="00222126" w:rsidRDefault="00222126">
            <w:pPr>
              <w:pStyle w:val="TAL"/>
              <w:rPr>
                <w:ins w:id="234" w:author="I. Siomina - RAN4#98-e" w:date="2021-02-11T16:49:00Z"/>
              </w:rPr>
            </w:pPr>
            <w:ins w:id="235" w:author="I. Siomina - RAN4#98-e" w:date="2021-02-11T16:49:00Z">
              <w:r>
                <w:t xml:space="preserve">During this time the UE sends CSI reports for </w:t>
              </w:r>
              <w:proofErr w:type="spellStart"/>
              <w:r>
                <w:t>PSCell</w:t>
              </w:r>
              <w:proofErr w:type="spellEnd"/>
              <w:r>
                <w:t>.</w:t>
              </w:r>
            </w:ins>
          </w:p>
        </w:tc>
      </w:tr>
      <w:tr w:rsidR="00222126" w14:paraId="21D51D32" w14:textId="77777777" w:rsidTr="00222126">
        <w:trPr>
          <w:cantSplit/>
          <w:jc w:val="center"/>
          <w:ins w:id="236" w:author="I. Siomina - RAN4#98-e" w:date="2021-02-11T16:49:00Z"/>
        </w:trPr>
        <w:tc>
          <w:tcPr>
            <w:tcW w:w="2818" w:type="dxa"/>
            <w:gridSpan w:val="2"/>
            <w:tcBorders>
              <w:top w:val="single" w:sz="4" w:space="0" w:color="auto"/>
              <w:left w:val="single" w:sz="4" w:space="0" w:color="auto"/>
              <w:bottom w:val="single" w:sz="4" w:space="0" w:color="auto"/>
              <w:right w:val="single" w:sz="4" w:space="0" w:color="auto"/>
            </w:tcBorders>
            <w:hideMark/>
          </w:tcPr>
          <w:p w14:paraId="24E87B0C" w14:textId="77777777" w:rsidR="00222126" w:rsidRDefault="00222126">
            <w:pPr>
              <w:pStyle w:val="TAL"/>
              <w:rPr>
                <w:ins w:id="237" w:author="I. Siomina - RAN4#98-e" w:date="2021-02-11T16:49:00Z"/>
                <w:lang w:eastAsia="ja-JP"/>
              </w:rPr>
            </w:pPr>
            <w:ins w:id="238" w:author="I. Siomina - RAN4#98-e" w:date="2021-02-11T16:49:00Z">
              <w:r>
                <w:t>T5</w:t>
              </w:r>
            </w:ins>
          </w:p>
        </w:tc>
        <w:tc>
          <w:tcPr>
            <w:tcW w:w="695" w:type="dxa"/>
            <w:tcBorders>
              <w:top w:val="single" w:sz="4" w:space="0" w:color="auto"/>
              <w:left w:val="single" w:sz="4" w:space="0" w:color="auto"/>
              <w:bottom w:val="single" w:sz="4" w:space="0" w:color="auto"/>
              <w:right w:val="single" w:sz="4" w:space="0" w:color="auto"/>
            </w:tcBorders>
            <w:hideMark/>
          </w:tcPr>
          <w:p w14:paraId="05C53D60" w14:textId="77777777" w:rsidR="00222126" w:rsidRDefault="00222126">
            <w:pPr>
              <w:pStyle w:val="TAC"/>
              <w:rPr>
                <w:ins w:id="239" w:author="I. Siomina - RAN4#98-e" w:date="2021-02-11T16:49:00Z"/>
                <w:lang w:eastAsia="ja-JP"/>
              </w:rPr>
            </w:pPr>
            <w:ins w:id="240" w:author="I. Siomina - RAN4#98-e" w:date="2021-02-11T16:49:00Z">
              <w:r>
                <w:t>s</w:t>
              </w:r>
            </w:ins>
          </w:p>
        </w:tc>
        <w:tc>
          <w:tcPr>
            <w:tcW w:w="1273" w:type="dxa"/>
            <w:tcBorders>
              <w:top w:val="single" w:sz="4" w:space="0" w:color="auto"/>
              <w:left w:val="single" w:sz="4" w:space="0" w:color="auto"/>
              <w:bottom w:val="single" w:sz="4" w:space="0" w:color="auto"/>
              <w:right w:val="single" w:sz="4" w:space="0" w:color="auto"/>
            </w:tcBorders>
            <w:hideMark/>
          </w:tcPr>
          <w:p w14:paraId="7AD04052" w14:textId="77777777" w:rsidR="00222126" w:rsidRDefault="00222126">
            <w:pPr>
              <w:pStyle w:val="TAL"/>
              <w:rPr>
                <w:ins w:id="241" w:author="I. Siomina - RAN4#98-e" w:date="2021-02-11T16:49:00Z"/>
                <w:lang w:eastAsia="ja-JP"/>
              </w:rPr>
            </w:pPr>
            <w:ins w:id="242" w:author="I. Siomina - RAN4#98-e" w:date="2021-02-11T16:49:00Z">
              <w:r>
                <w:t>0.5</w:t>
              </w:r>
            </w:ins>
          </w:p>
        </w:tc>
        <w:tc>
          <w:tcPr>
            <w:tcW w:w="4132" w:type="dxa"/>
            <w:tcBorders>
              <w:top w:val="single" w:sz="4" w:space="0" w:color="auto"/>
              <w:left w:val="single" w:sz="4" w:space="0" w:color="auto"/>
              <w:bottom w:val="single" w:sz="4" w:space="0" w:color="auto"/>
              <w:right w:val="single" w:sz="4" w:space="0" w:color="auto"/>
            </w:tcBorders>
            <w:hideMark/>
          </w:tcPr>
          <w:p w14:paraId="22408FB0" w14:textId="77777777" w:rsidR="00222126" w:rsidRDefault="00222126">
            <w:pPr>
              <w:pStyle w:val="TAL"/>
              <w:rPr>
                <w:ins w:id="243" w:author="I. Siomina - RAN4#98-e" w:date="2021-02-11T16:49:00Z"/>
              </w:rPr>
            </w:pPr>
            <w:ins w:id="244" w:author="I. Siomina - RAN4#98-e" w:date="2021-02-11T16:49:00Z">
              <w:r>
                <w:t xml:space="preserve">During this time the UE releases the </w:t>
              </w:r>
              <w:proofErr w:type="spellStart"/>
              <w:r>
                <w:t>PSCell</w:t>
              </w:r>
              <w:proofErr w:type="spellEnd"/>
              <w:r>
                <w:t>.</w:t>
              </w:r>
            </w:ins>
          </w:p>
        </w:tc>
      </w:tr>
    </w:tbl>
    <w:p w14:paraId="07CDBADE" w14:textId="77777777" w:rsidR="00222126" w:rsidRDefault="00222126" w:rsidP="00222126">
      <w:pPr>
        <w:rPr>
          <w:ins w:id="245" w:author="I. Siomina - RAN4#98-e" w:date="2021-02-11T16:49:00Z"/>
        </w:rPr>
      </w:pPr>
    </w:p>
    <w:p w14:paraId="7A8696DC" w14:textId="77777777" w:rsidR="00222126" w:rsidRDefault="00222126" w:rsidP="00222126">
      <w:pPr>
        <w:pStyle w:val="TH"/>
        <w:rPr>
          <w:ins w:id="246" w:author="I. Siomina - RAN4#98-e" w:date="2021-02-11T16:49:00Z"/>
        </w:rPr>
      </w:pPr>
      <w:ins w:id="247" w:author="I. Siomina - RAN4#98-e" w:date="2021-02-11T16:49:00Z">
        <w:r>
          <w:t>Table A.10.3.</w:t>
        </w:r>
      </w:ins>
      <w:ins w:id="248" w:author="I. Siomina - RAN4#98-e" w:date="2021-02-11T16:50:00Z">
        <w:r>
          <w:t>6</w:t>
        </w:r>
      </w:ins>
      <w:ins w:id="249" w:author="I. Siomina - RAN4#98-e" w:date="2021-02-11T16:49:00Z">
        <w:r>
          <w:t xml:space="preserve">.1.1-3: Cell Specific Parameters for </w:t>
        </w:r>
        <w:proofErr w:type="spellStart"/>
        <w:r>
          <w:t>PSCell</w:t>
        </w:r>
        <w:proofErr w:type="spellEnd"/>
        <w:r>
          <w:t xml:space="preserve"> Addition and Release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423"/>
        <w:gridCol w:w="1152"/>
        <w:gridCol w:w="849"/>
        <w:gridCol w:w="777"/>
        <w:gridCol w:w="1027"/>
        <w:gridCol w:w="777"/>
        <w:gridCol w:w="777"/>
        <w:tblGridChange w:id="250">
          <w:tblGrid>
            <w:gridCol w:w="2847"/>
            <w:gridCol w:w="71"/>
            <w:gridCol w:w="1352"/>
            <w:gridCol w:w="74"/>
            <w:gridCol w:w="1078"/>
            <w:gridCol w:w="91"/>
            <w:gridCol w:w="758"/>
            <w:gridCol w:w="94"/>
            <w:gridCol w:w="579"/>
            <w:gridCol w:w="104"/>
            <w:gridCol w:w="596"/>
            <w:gridCol w:w="431"/>
            <w:gridCol w:w="269"/>
            <w:gridCol w:w="508"/>
            <w:gridCol w:w="193"/>
            <w:gridCol w:w="584"/>
          </w:tblGrid>
        </w:tblGridChange>
      </w:tblGrid>
      <w:tr w:rsidR="00222126" w14:paraId="2F01C2BA" w14:textId="77777777" w:rsidTr="00222126">
        <w:trPr>
          <w:trHeight w:val="240"/>
          <w:jc w:val="center"/>
          <w:ins w:id="251" w:author="I. Siomina - RAN4#98-e" w:date="2021-02-11T16:49:00Z"/>
        </w:trPr>
        <w:tc>
          <w:tcPr>
            <w:tcW w:w="2918" w:type="dxa"/>
            <w:tcBorders>
              <w:top w:val="single" w:sz="4" w:space="0" w:color="auto"/>
              <w:left w:val="single" w:sz="4" w:space="0" w:color="auto"/>
              <w:bottom w:val="nil"/>
              <w:right w:val="single" w:sz="4" w:space="0" w:color="auto"/>
            </w:tcBorders>
            <w:vAlign w:val="center"/>
            <w:hideMark/>
          </w:tcPr>
          <w:p w14:paraId="18566950" w14:textId="77777777" w:rsidR="00222126" w:rsidRDefault="00222126">
            <w:pPr>
              <w:pStyle w:val="TAH"/>
              <w:keepNext w:val="0"/>
              <w:spacing w:line="254" w:lineRule="auto"/>
              <w:rPr>
                <w:ins w:id="252" w:author="I. Siomina - RAN4#98-e" w:date="2021-02-11T16:49:00Z"/>
              </w:rPr>
            </w:pPr>
            <w:ins w:id="253" w:author="I. Siomina - RAN4#98-e" w:date="2021-02-11T16:49:00Z">
              <w:r>
                <w:t>Parameter</w:t>
              </w:r>
            </w:ins>
          </w:p>
        </w:tc>
        <w:tc>
          <w:tcPr>
            <w:tcW w:w="1426" w:type="dxa"/>
            <w:tcBorders>
              <w:top w:val="single" w:sz="4" w:space="0" w:color="auto"/>
              <w:left w:val="single" w:sz="4" w:space="0" w:color="auto"/>
              <w:bottom w:val="nil"/>
              <w:right w:val="single" w:sz="4" w:space="0" w:color="auto"/>
            </w:tcBorders>
            <w:vAlign w:val="center"/>
            <w:hideMark/>
          </w:tcPr>
          <w:p w14:paraId="4612F169" w14:textId="77777777" w:rsidR="00222126" w:rsidRDefault="00222126">
            <w:pPr>
              <w:pStyle w:val="TAH"/>
              <w:keepNext w:val="0"/>
              <w:spacing w:line="254" w:lineRule="auto"/>
              <w:rPr>
                <w:ins w:id="254" w:author="I. Siomina - RAN4#98-e" w:date="2021-02-11T16:49:00Z"/>
              </w:rPr>
            </w:pPr>
            <w:ins w:id="255" w:author="I. Siomina - RAN4#98-e" w:date="2021-02-11T16:49:00Z">
              <w:r>
                <w:t>Unit</w:t>
              </w:r>
            </w:ins>
          </w:p>
        </w:tc>
        <w:tc>
          <w:tcPr>
            <w:tcW w:w="1169" w:type="dxa"/>
            <w:tcBorders>
              <w:top w:val="single" w:sz="4" w:space="0" w:color="auto"/>
              <w:left w:val="single" w:sz="4" w:space="0" w:color="auto"/>
              <w:bottom w:val="nil"/>
              <w:right w:val="single" w:sz="4" w:space="0" w:color="auto"/>
            </w:tcBorders>
            <w:vAlign w:val="center"/>
            <w:hideMark/>
          </w:tcPr>
          <w:p w14:paraId="5FC430B2" w14:textId="77777777" w:rsidR="00222126" w:rsidRDefault="00222126">
            <w:pPr>
              <w:pStyle w:val="TAH"/>
              <w:keepNext w:val="0"/>
              <w:spacing w:line="254" w:lineRule="auto"/>
              <w:rPr>
                <w:ins w:id="256" w:author="I. Siomina - RAN4#98-e" w:date="2021-02-11T16:49:00Z"/>
              </w:rPr>
            </w:pPr>
            <w:proofErr w:type="spellStart"/>
            <w:ins w:id="257" w:author="I. Siomina - RAN4#98-e" w:date="2021-02-11T16:49:00Z">
              <w:r>
                <w:t>Config</w:t>
              </w:r>
              <w:proofErr w:type="spellEnd"/>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048CF78E" w14:textId="77777777" w:rsidR="00222126" w:rsidRDefault="00222126">
            <w:pPr>
              <w:pStyle w:val="TAH"/>
              <w:keepNext w:val="0"/>
              <w:spacing w:line="254" w:lineRule="auto"/>
              <w:rPr>
                <w:ins w:id="258" w:author="I. Siomina - RAN4#98-e" w:date="2021-02-11T16:49:00Z"/>
              </w:rPr>
            </w:pPr>
            <w:ins w:id="259" w:author="I. Siomina - RAN4#98-e" w:date="2021-02-11T16:49:00Z">
              <w:r>
                <w:t>Test</w:t>
              </w:r>
            </w:ins>
          </w:p>
        </w:tc>
      </w:tr>
      <w:tr w:rsidR="00222126" w14:paraId="7F677A1F" w14:textId="77777777" w:rsidTr="00222126">
        <w:trPr>
          <w:trHeight w:val="195"/>
          <w:jc w:val="center"/>
          <w:ins w:id="260" w:author="I. Siomina - RAN4#98-e" w:date="2021-02-11T16:49:00Z"/>
        </w:trPr>
        <w:tc>
          <w:tcPr>
            <w:tcW w:w="2918" w:type="dxa"/>
            <w:tcBorders>
              <w:top w:val="nil"/>
              <w:left w:val="single" w:sz="4" w:space="0" w:color="auto"/>
              <w:bottom w:val="single" w:sz="4" w:space="0" w:color="auto"/>
              <w:right w:val="single" w:sz="4" w:space="0" w:color="auto"/>
            </w:tcBorders>
            <w:vAlign w:val="center"/>
            <w:hideMark/>
          </w:tcPr>
          <w:p w14:paraId="71981FA0" w14:textId="77777777" w:rsidR="00222126" w:rsidRDefault="00222126">
            <w:pPr>
              <w:rPr>
                <w:ins w:id="261" w:author="I. Siomina - RAN4#98-e" w:date="2021-02-11T16:49:00Z"/>
              </w:rPr>
            </w:pPr>
          </w:p>
        </w:tc>
        <w:tc>
          <w:tcPr>
            <w:tcW w:w="1426" w:type="dxa"/>
            <w:tcBorders>
              <w:top w:val="nil"/>
              <w:left w:val="single" w:sz="4" w:space="0" w:color="auto"/>
              <w:bottom w:val="single" w:sz="4" w:space="0" w:color="auto"/>
              <w:right w:val="single" w:sz="4" w:space="0" w:color="auto"/>
            </w:tcBorders>
            <w:vAlign w:val="center"/>
            <w:hideMark/>
          </w:tcPr>
          <w:p w14:paraId="740236F5" w14:textId="77777777" w:rsidR="00222126" w:rsidRDefault="00222126">
            <w:pPr>
              <w:spacing w:after="0"/>
              <w:rPr>
                <w:rFonts w:ascii="CG Times (WN)" w:hAnsi="CG Times (WN)"/>
                <w:lang w:val="en-US" w:eastAsia="zh-CN"/>
              </w:rPr>
            </w:pPr>
          </w:p>
        </w:tc>
        <w:tc>
          <w:tcPr>
            <w:tcW w:w="1169" w:type="dxa"/>
            <w:tcBorders>
              <w:top w:val="nil"/>
              <w:left w:val="single" w:sz="4" w:space="0" w:color="auto"/>
              <w:bottom w:val="single" w:sz="4" w:space="0" w:color="auto"/>
              <w:right w:val="single" w:sz="4" w:space="0" w:color="auto"/>
            </w:tcBorders>
            <w:vAlign w:val="center"/>
            <w:hideMark/>
          </w:tcPr>
          <w:p w14:paraId="14033C55" w14:textId="77777777" w:rsidR="00222126" w:rsidRDefault="00222126">
            <w:pPr>
              <w:spacing w:after="0"/>
              <w:rPr>
                <w:rFonts w:ascii="CG Times (WN)" w:hAnsi="CG Times (WN)"/>
                <w:lang w:val="en-US" w:eastAsia="zh-CN"/>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5B2E4EEF" w14:textId="77777777" w:rsidR="00222126" w:rsidRDefault="00222126">
            <w:pPr>
              <w:pStyle w:val="TAH"/>
              <w:keepNext w:val="0"/>
              <w:spacing w:line="254" w:lineRule="auto"/>
              <w:rPr>
                <w:ins w:id="262" w:author="I. Siomina - RAN4#98-e" w:date="2021-02-11T16:49:00Z"/>
              </w:rPr>
            </w:pPr>
            <w:ins w:id="263" w:author="I. Siomina - RAN4#98-e" w:date="2021-02-11T16:49:00Z">
              <w:r>
                <w:t>T1</w:t>
              </w:r>
            </w:ins>
          </w:p>
        </w:tc>
        <w:tc>
          <w:tcPr>
            <w:tcW w:w="579" w:type="dxa"/>
            <w:tcBorders>
              <w:top w:val="single" w:sz="4" w:space="0" w:color="auto"/>
              <w:left w:val="single" w:sz="4" w:space="0" w:color="auto"/>
              <w:bottom w:val="single" w:sz="4" w:space="0" w:color="auto"/>
              <w:right w:val="single" w:sz="4" w:space="0" w:color="auto"/>
            </w:tcBorders>
            <w:vAlign w:val="center"/>
            <w:hideMark/>
          </w:tcPr>
          <w:p w14:paraId="1A9720A9" w14:textId="77777777" w:rsidR="00222126" w:rsidRDefault="00222126">
            <w:pPr>
              <w:pStyle w:val="TAH"/>
              <w:keepNext w:val="0"/>
              <w:spacing w:line="254" w:lineRule="auto"/>
              <w:rPr>
                <w:ins w:id="264" w:author="I. Siomina - RAN4#98-e" w:date="2021-02-11T16:49:00Z"/>
              </w:rPr>
            </w:pPr>
            <w:ins w:id="265" w:author="I. Siomina - RAN4#98-e" w:date="2021-02-11T16:49:00Z">
              <w:r>
                <w:t>T2</w:t>
              </w:r>
            </w:ins>
          </w:p>
        </w:tc>
        <w:tc>
          <w:tcPr>
            <w:tcW w:w="700" w:type="dxa"/>
            <w:tcBorders>
              <w:top w:val="single" w:sz="4" w:space="0" w:color="auto"/>
              <w:left w:val="single" w:sz="4" w:space="0" w:color="auto"/>
              <w:bottom w:val="single" w:sz="4" w:space="0" w:color="auto"/>
              <w:right w:val="single" w:sz="4" w:space="0" w:color="auto"/>
            </w:tcBorders>
            <w:vAlign w:val="center"/>
            <w:hideMark/>
          </w:tcPr>
          <w:p w14:paraId="32CCB435" w14:textId="77777777" w:rsidR="00222126" w:rsidRDefault="00222126">
            <w:pPr>
              <w:pStyle w:val="TAH"/>
              <w:keepNext w:val="0"/>
              <w:spacing w:line="254" w:lineRule="auto"/>
              <w:rPr>
                <w:ins w:id="266" w:author="I. Siomina - RAN4#98-e" w:date="2021-02-11T16:49:00Z"/>
              </w:rPr>
            </w:pPr>
            <w:ins w:id="267" w:author="I. Siomina - RAN4#98-e" w:date="2021-02-11T16:49:00Z">
              <w:r>
                <w:t>T3</w:t>
              </w:r>
            </w:ins>
          </w:p>
        </w:tc>
        <w:tc>
          <w:tcPr>
            <w:tcW w:w="700" w:type="dxa"/>
            <w:tcBorders>
              <w:top w:val="single" w:sz="4" w:space="0" w:color="auto"/>
              <w:left w:val="single" w:sz="4" w:space="0" w:color="auto"/>
              <w:bottom w:val="single" w:sz="4" w:space="0" w:color="auto"/>
              <w:right w:val="single" w:sz="4" w:space="0" w:color="auto"/>
            </w:tcBorders>
            <w:vAlign w:val="center"/>
            <w:hideMark/>
          </w:tcPr>
          <w:p w14:paraId="722A33A9" w14:textId="77777777" w:rsidR="00222126" w:rsidRDefault="00222126">
            <w:pPr>
              <w:pStyle w:val="TAH"/>
              <w:keepNext w:val="0"/>
              <w:spacing w:line="254" w:lineRule="auto"/>
              <w:rPr>
                <w:ins w:id="268" w:author="I. Siomina - RAN4#98-e" w:date="2021-02-11T16:49:00Z"/>
              </w:rPr>
            </w:pPr>
            <w:ins w:id="269" w:author="I. Siomina - RAN4#98-e" w:date="2021-02-11T16:49:00Z">
              <w:r>
                <w:t>T4</w:t>
              </w:r>
            </w:ins>
          </w:p>
        </w:tc>
        <w:tc>
          <w:tcPr>
            <w:tcW w:w="701" w:type="dxa"/>
            <w:tcBorders>
              <w:top w:val="single" w:sz="4" w:space="0" w:color="auto"/>
              <w:left w:val="single" w:sz="4" w:space="0" w:color="auto"/>
              <w:bottom w:val="single" w:sz="4" w:space="0" w:color="auto"/>
              <w:right w:val="single" w:sz="4" w:space="0" w:color="auto"/>
            </w:tcBorders>
            <w:vAlign w:val="center"/>
            <w:hideMark/>
          </w:tcPr>
          <w:p w14:paraId="580CD580" w14:textId="77777777" w:rsidR="00222126" w:rsidRDefault="00222126">
            <w:pPr>
              <w:pStyle w:val="TAH"/>
              <w:keepNext w:val="0"/>
              <w:spacing w:line="254" w:lineRule="auto"/>
              <w:rPr>
                <w:ins w:id="270" w:author="I. Siomina - RAN4#98-e" w:date="2021-02-11T16:49:00Z"/>
              </w:rPr>
            </w:pPr>
            <w:ins w:id="271" w:author="I. Siomina - RAN4#98-e" w:date="2021-02-11T16:49:00Z">
              <w:r>
                <w:t>T5</w:t>
              </w:r>
            </w:ins>
          </w:p>
        </w:tc>
      </w:tr>
      <w:tr w:rsidR="006A1F26" w14:paraId="60D6B29B" w14:textId="77777777" w:rsidTr="008C40B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 w:author="additional changes for RAN4#98-bis-e" w:date="2021-03-18T19: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5"/>
          <w:jc w:val="center"/>
          <w:ins w:id="273" w:author="additional changes for RAN4#98-bis-e" w:date="2021-03-18T19:21:00Z"/>
          <w:trPrChange w:id="274" w:author="additional changes for RAN4#98-bis-e" w:date="2021-03-18T19:21:00Z">
            <w:trPr>
              <w:gridAfter w:val="0"/>
              <w:trHeight w:val="195"/>
              <w:jc w:val="center"/>
            </w:trPr>
          </w:trPrChange>
        </w:trPr>
        <w:tc>
          <w:tcPr>
            <w:tcW w:w="2918" w:type="dxa"/>
            <w:tcBorders>
              <w:top w:val="nil"/>
              <w:left w:val="single" w:sz="4" w:space="0" w:color="auto"/>
              <w:bottom w:val="single" w:sz="4" w:space="0" w:color="auto"/>
              <w:right w:val="single" w:sz="4" w:space="0" w:color="auto"/>
            </w:tcBorders>
            <w:tcPrChange w:id="275" w:author="additional changes for RAN4#98-bis-e" w:date="2021-03-18T19:21:00Z">
              <w:tcPr>
                <w:tcW w:w="2918" w:type="dxa"/>
                <w:gridSpan w:val="2"/>
                <w:tcBorders>
                  <w:top w:val="nil"/>
                  <w:left w:val="single" w:sz="4" w:space="0" w:color="auto"/>
                  <w:bottom w:val="single" w:sz="4" w:space="0" w:color="auto"/>
                  <w:right w:val="single" w:sz="4" w:space="0" w:color="auto"/>
                </w:tcBorders>
                <w:vAlign w:val="center"/>
              </w:tcPr>
            </w:tcPrChange>
          </w:tcPr>
          <w:p w14:paraId="3C513B08" w14:textId="6123F225" w:rsidR="006A1F26" w:rsidRDefault="006A1F26" w:rsidP="006A1F26">
            <w:pPr>
              <w:rPr>
                <w:ins w:id="276" w:author="additional changes for RAN4#98-bis-e" w:date="2021-03-18T19:21:00Z"/>
              </w:rPr>
            </w:pPr>
            <w:ins w:id="277" w:author="additional changes for RAN4#98-bis-e" w:date="2021-03-18T19:21:00Z">
              <w:r>
                <w:t>P</w:t>
              </w:r>
              <w:r w:rsidRPr="00A85046">
                <w:rPr>
                  <w:vertAlign w:val="subscript"/>
                  <w:rPrChange w:id="278" w:author="additional changes for RAN4#98-bis-e" w:date="2021-03-17T11:43:00Z">
                    <w:rPr/>
                  </w:rPrChange>
                </w:rPr>
                <w:t>CCA_DL</w:t>
              </w:r>
            </w:ins>
          </w:p>
        </w:tc>
        <w:tc>
          <w:tcPr>
            <w:tcW w:w="1426" w:type="dxa"/>
            <w:tcBorders>
              <w:top w:val="nil"/>
              <w:left w:val="single" w:sz="4" w:space="0" w:color="auto"/>
              <w:bottom w:val="single" w:sz="4" w:space="0" w:color="auto"/>
              <w:right w:val="single" w:sz="4" w:space="0" w:color="auto"/>
            </w:tcBorders>
            <w:vAlign w:val="center"/>
            <w:tcPrChange w:id="279" w:author="additional changes for RAN4#98-bis-e" w:date="2021-03-18T19:21:00Z">
              <w:tcPr>
                <w:tcW w:w="1426" w:type="dxa"/>
                <w:gridSpan w:val="2"/>
                <w:tcBorders>
                  <w:top w:val="nil"/>
                  <w:left w:val="single" w:sz="4" w:space="0" w:color="auto"/>
                  <w:bottom w:val="single" w:sz="4" w:space="0" w:color="auto"/>
                  <w:right w:val="single" w:sz="4" w:space="0" w:color="auto"/>
                </w:tcBorders>
                <w:vAlign w:val="center"/>
              </w:tcPr>
            </w:tcPrChange>
          </w:tcPr>
          <w:p w14:paraId="135268B7" w14:textId="77777777" w:rsidR="006A1F26" w:rsidRDefault="006A1F26" w:rsidP="006A1F26">
            <w:pPr>
              <w:spacing w:after="0"/>
              <w:rPr>
                <w:ins w:id="280" w:author="additional changes for RAN4#98-bis-e" w:date="2021-03-18T19:21:00Z"/>
                <w:rFonts w:ascii="CG Times (WN)" w:hAnsi="CG Times (WN)"/>
                <w:lang w:val="en-US" w:eastAsia="zh-CN"/>
              </w:rPr>
            </w:pPr>
          </w:p>
        </w:tc>
        <w:tc>
          <w:tcPr>
            <w:tcW w:w="1169" w:type="dxa"/>
            <w:tcBorders>
              <w:top w:val="nil"/>
              <w:left w:val="single" w:sz="4" w:space="0" w:color="auto"/>
              <w:bottom w:val="single" w:sz="4" w:space="0" w:color="auto"/>
              <w:right w:val="single" w:sz="4" w:space="0" w:color="auto"/>
            </w:tcBorders>
            <w:vAlign w:val="center"/>
            <w:tcPrChange w:id="281" w:author="additional changes for RAN4#98-bis-e" w:date="2021-03-18T19:21:00Z">
              <w:tcPr>
                <w:tcW w:w="1169" w:type="dxa"/>
                <w:gridSpan w:val="2"/>
                <w:tcBorders>
                  <w:top w:val="nil"/>
                  <w:left w:val="single" w:sz="4" w:space="0" w:color="auto"/>
                  <w:bottom w:val="single" w:sz="4" w:space="0" w:color="auto"/>
                  <w:right w:val="single" w:sz="4" w:space="0" w:color="auto"/>
                </w:tcBorders>
                <w:vAlign w:val="center"/>
              </w:tcPr>
            </w:tcPrChange>
          </w:tcPr>
          <w:p w14:paraId="5B8800E8" w14:textId="77777777" w:rsidR="006A1F26" w:rsidRDefault="006A1F26" w:rsidP="006A1F26">
            <w:pPr>
              <w:spacing w:after="0"/>
              <w:rPr>
                <w:ins w:id="282" w:author="additional changes for RAN4#98-bis-e" w:date="2021-03-18T19:21:00Z"/>
                <w:rFonts w:ascii="CG Times (WN)" w:hAnsi="CG Times (WN)"/>
                <w:lang w:val="en-US" w:eastAsia="zh-CN"/>
              </w:rPr>
            </w:pPr>
          </w:p>
        </w:tc>
        <w:tc>
          <w:tcPr>
            <w:tcW w:w="852" w:type="dxa"/>
            <w:tcBorders>
              <w:top w:val="single" w:sz="4" w:space="0" w:color="auto"/>
              <w:left w:val="single" w:sz="4" w:space="0" w:color="auto"/>
              <w:bottom w:val="single" w:sz="4" w:space="0" w:color="auto"/>
              <w:right w:val="single" w:sz="4" w:space="0" w:color="auto"/>
            </w:tcBorders>
            <w:vAlign w:val="center"/>
            <w:tcPrChange w:id="283" w:author="additional changes for RAN4#98-bis-e" w:date="2021-03-18T19:21:00Z">
              <w:tcPr>
                <w:tcW w:w="852" w:type="dxa"/>
                <w:gridSpan w:val="2"/>
                <w:tcBorders>
                  <w:top w:val="single" w:sz="4" w:space="0" w:color="auto"/>
                  <w:left w:val="single" w:sz="4" w:space="0" w:color="auto"/>
                  <w:bottom w:val="single" w:sz="4" w:space="0" w:color="auto"/>
                  <w:right w:val="single" w:sz="4" w:space="0" w:color="auto"/>
                </w:tcBorders>
                <w:vAlign w:val="center"/>
              </w:tcPr>
            </w:tcPrChange>
          </w:tcPr>
          <w:p w14:paraId="0B97A89D" w14:textId="63B80DA7" w:rsidR="006A1F26" w:rsidRDefault="006A1F26" w:rsidP="00924D7F">
            <w:pPr>
              <w:pStyle w:val="TAH"/>
              <w:keepNext w:val="0"/>
              <w:spacing w:line="254" w:lineRule="auto"/>
              <w:rPr>
                <w:ins w:id="284" w:author="additional changes for RAN4#98-bis-e" w:date="2021-03-18T19:21:00Z"/>
              </w:rPr>
            </w:pPr>
            <w:ins w:id="285" w:author="additional changes for RAN4#98-bis-e" w:date="2021-03-18T19:22:00Z">
              <w:r>
                <w:rPr>
                  <w:b w:val="0"/>
                </w:rPr>
                <w:t>[</w:t>
              </w:r>
              <w:del w:id="286" w:author="Huawei" w:date="2021-04-16T19:26:00Z">
                <w:r w:rsidDel="00924D7F">
                  <w:rPr>
                    <w:b w:val="0"/>
                  </w:rPr>
                  <w:delText>1</w:delText>
                </w:r>
              </w:del>
            </w:ins>
            <w:ins w:id="287" w:author="Huawei" w:date="2021-04-16T19:26:00Z">
              <w:r w:rsidR="00924D7F">
                <w:rPr>
                  <w:b w:val="0"/>
                </w:rPr>
                <w:t>TBD</w:t>
              </w:r>
            </w:ins>
            <w:ins w:id="288" w:author="additional changes for RAN4#98-bis-e" w:date="2021-03-18T19:22:00Z">
              <w:r>
                <w:rPr>
                  <w:b w:val="0"/>
                </w:rPr>
                <w:t>]</w:t>
              </w:r>
            </w:ins>
          </w:p>
        </w:tc>
        <w:tc>
          <w:tcPr>
            <w:tcW w:w="579" w:type="dxa"/>
            <w:tcBorders>
              <w:top w:val="single" w:sz="4" w:space="0" w:color="auto"/>
              <w:left w:val="single" w:sz="4" w:space="0" w:color="auto"/>
              <w:bottom w:val="single" w:sz="4" w:space="0" w:color="auto"/>
              <w:right w:val="single" w:sz="4" w:space="0" w:color="auto"/>
            </w:tcBorders>
            <w:vAlign w:val="center"/>
            <w:tcPrChange w:id="289" w:author="additional changes for RAN4#98-bis-e" w:date="2021-03-18T19:21:00Z">
              <w:tcPr>
                <w:tcW w:w="579" w:type="dxa"/>
                <w:tcBorders>
                  <w:top w:val="single" w:sz="4" w:space="0" w:color="auto"/>
                  <w:left w:val="single" w:sz="4" w:space="0" w:color="auto"/>
                  <w:bottom w:val="single" w:sz="4" w:space="0" w:color="auto"/>
                  <w:right w:val="single" w:sz="4" w:space="0" w:color="auto"/>
                </w:tcBorders>
                <w:vAlign w:val="center"/>
              </w:tcPr>
            </w:tcPrChange>
          </w:tcPr>
          <w:p w14:paraId="542C4AD4" w14:textId="3DCB7505" w:rsidR="006A1F26" w:rsidRDefault="006A1F26" w:rsidP="006A1F26">
            <w:pPr>
              <w:pStyle w:val="TAH"/>
              <w:keepNext w:val="0"/>
              <w:spacing w:line="254" w:lineRule="auto"/>
              <w:rPr>
                <w:ins w:id="290" w:author="additional changes for RAN4#98-bis-e" w:date="2021-03-18T19:21:00Z"/>
              </w:rPr>
            </w:pPr>
            <w:ins w:id="291" w:author="additional changes for RAN4#98-bis-e" w:date="2021-03-18T19:22:00Z">
              <w:r>
                <w:rPr>
                  <w:b w:val="0"/>
                </w:rPr>
                <w:t>[</w:t>
              </w:r>
            </w:ins>
            <w:ins w:id="292" w:author="Huawei" w:date="2021-04-16T19:26:00Z">
              <w:r w:rsidR="00924D7F">
                <w:rPr>
                  <w:b w:val="0"/>
                </w:rPr>
                <w:t>TBD</w:t>
              </w:r>
            </w:ins>
            <w:ins w:id="293" w:author="additional changes for RAN4#98-bis-e" w:date="2021-03-18T19:22:00Z">
              <w:del w:id="294" w:author="Huawei" w:date="2021-04-16T19:26:00Z">
                <w:r w:rsidDel="00924D7F">
                  <w:rPr>
                    <w:b w:val="0"/>
                  </w:rPr>
                  <w:delText>1</w:delText>
                </w:r>
              </w:del>
              <w:r>
                <w:rPr>
                  <w:b w:val="0"/>
                </w:rPr>
                <w:t>]</w:t>
              </w:r>
            </w:ins>
          </w:p>
        </w:tc>
        <w:tc>
          <w:tcPr>
            <w:tcW w:w="700" w:type="dxa"/>
            <w:tcBorders>
              <w:top w:val="single" w:sz="4" w:space="0" w:color="auto"/>
              <w:left w:val="single" w:sz="4" w:space="0" w:color="auto"/>
              <w:bottom w:val="single" w:sz="4" w:space="0" w:color="auto"/>
              <w:right w:val="single" w:sz="4" w:space="0" w:color="auto"/>
            </w:tcBorders>
            <w:vAlign w:val="center"/>
            <w:tcPrChange w:id="295" w:author="additional changes for RAN4#98-bis-e" w:date="2021-03-18T19:21:00Z">
              <w:tcPr>
                <w:tcW w:w="700" w:type="dxa"/>
                <w:gridSpan w:val="2"/>
                <w:tcBorders>
                  <w:top w:val="single" w:sz="4" w:space="0" w:color="auto"/>
                  <w:left w:val="single" w:sz="4" w:space="0" w:color="auto"/>
                  <w:bottom w:val="single" w:sz="4" w:space="0" w:color="auto"/>
                  <w:right w:val="single" w:sz="4" w:space="0" w:color="auto"/>
                </w:tcBorders>
                <w:vAlign w:val="center"/>
              </w:tcPr>
            </w:tcPrChange>
          </w:tcPr>
          <w:p w14:paraId="423F7EE8" w14:textId="20EE9BC8" w:rsidR="006A1F26" w:rsidRDefault="006A1F26" w:rsidP="006A1F26">
            <w:pPr>
              <w:pStyle w:val="TAH"/>
              <w:keepNext w:val="0"/>
              <w:spacing w:line="254" w:lineRule="auto"/>
              <w:rPr>
                <w:ins w:id="296" w:author="additional changes for RAN4#98-bis-e" w:date="2021-03-18T19:21:00Z"/>
              </w:rPr>
            </w:pPr>
            <w:ins w:id="297" w:author="additional changes for RAN4#98-bis-e" w:date="2021-03-18T19:22:00Z">
              <w:r>
                <w:rPr>
                  <w:b w:val="0"/>
                </w:rPr>
                <w:t>[</w:t>
              </w:r>
            </w:ins>
            <w:ins w:id="298" w:author="Huawei" w:date="2021-04-16T19:26:00Z">
              <w:r w:rsidR="00924D7F">
                <w:rPr>
                  <w:b w:val="0"/>
                </w:rPr>
                <w:t>TBD</w:t>
              </w:r>
            </w:ins>
            <w:ins w:id="299" w:author="additional changes for RAN4#98-bis-e" w:date="2021-03-18T19:22:00Z">
              <w:del w:id="300" w:author="Huawei" w:date="2021-04-16T19:26:00Z">
                <w:r w:rsidDel="00924D7F">
                  <w:rPr>
                    <w:b w:val="0"/>
                  </w:rPr>
                  <w:delText>0.75</w:delText>
                </w:r>
              </w:del>
              <w:r>
                <w:rPr>
                  <w:b w:val="0"/>
                </w:rPr>
                <w:t>]</w:t>
              </w:r>
            </w:ins>
          </w:p>
        </w:tc>
        <w:tc>
          <w:tcPr>
            <w:tcW w:w="700" w:type="dxa"/>
            <w:tcBorders>
              <w:top w:val="single" w:sz="4" w:space="0" w:color="auto"/>
              <w:left w:val="single" w:sz="4" w:space="0" w:color="auto"/>
              <w:bottom w:val="single" w:sz="4" w:space="0" w:color="auto"/>
              <w:right w:val="single" w:sz="4" w:space="0" w:color="auto"/>
            </w:tcBorders>
            <w:vAlign w:val="center"/>
            <w:tcPrChange w:id="301" w:author="additional changes for RAN4#98-bis-e" w:date="2021-03-18T19:21:00Z">
              <w:tcPr>
                <w:tcW w:w="700" w:type="dxa"/>
                <w:gridSpan w:val="2"/>
                <w:tcBorders>
                  <w:top w:val="single" w:sz="4" w:space="0" w:color="auto"/>
                  <w:left w:val="single" w:sz="4" w:space="0" w:color="auto"/>
                  <w:bottom w:val="single" w:sz="4" w:space="0" w:color="auto"/>
                  <w:right w:val="single" w:sz="4" w:space="0" w:color="auto"/>
                </w:tcBorders>
                <w:vAlign w:val="center"/>
              </w:tcPr>
            </w:tcPrChange>
          </w:tcPr>
          <w:p w14:paraId="18F46698" w14:textId="4FF7C0DE" w:rsidR="006A1F26" w:rsidRDefault="006A1F26" w:rsidP="006A1F26">
            <w:pPr>
              <w:pStyle w:val="TAH"/>
              <w:keepNext w:val="0"/>
              <w:spacing w:line="254" w:lineRule="auto"/>
              <w:rPr>
                <w:ins w:id="302" w:author="additional changes for RAN4#98-bis-e" w:date="2021-03-18T19:21:00Z"/>
              </w:rPr>
            </w:pPr>
            <w:ins w:id="303" w:author="additional changes for RAN4#98-bis-e" w:date="2021-03-18T19:23:00Z">
              <w:r>
                <w:rPr>
                  <w:b w:val="0"/>
                </w:rPr>
                <w:t>[</w:t>
              </w:r>
            </w:ins>
            <w:ins w:id="304" w:author="Huawei" w:date="2021-04-16T19:26:00Z">
              <w:r w:rsidR="00924D7F">
                <w:rPr>
                  <w:b w:val="0"/>
                </w:rPr>
                <w:t>TBD</w:t>
              </w:r>
            </w:ins>
            <w:ins w:id="305" w:author="additional changes for RAN4#98-bis-e" w:date="2021-03-18T19:23:00Z">
              <w:del w:id="306" w:author="Huawei" w:date="2021-04-16T19:26:00Z">
                <w:r w:rsidDel="00924D7F">
                  <w:rPr>
                    <w:b w:val="0"/>
                  </w:rPr>
                  <w:delText>1</w:delText>
                </w:r>
              </w:del>
              <w:r>
                <w:rPr>
                  <w:b w:val="0"/>
                </w:rPr>
                <w:t>]</w:t>
              </w:r>
            </w:ins>
          </w:p>
        </w:tc>
        <w:tc>
          <w:tcPr>
            <w:tcW w:w="701" w:type="dxa"/>
            <w:tcBorders>
              <w:top w:val="single" w:sz="4" w:space="0" w:color="auto"/>
              <w:left w:val="single" w:sz="4" w:space="0" w:color="auto"/>
              <w:bottom w:val="single" w:sz="4" w:space="0" w:color="auto"/>
              <w:right w:val="single" w:sz="4" w:space="0" w:color="auto"/>
            </w:tcBorders>
            <w:vAlign w:val="center"/>
            <w:tcPrChange w:id="307" w:author="additional changes for RAN4#98-bis-e" w:date="2021-03-18T19:21:00Z">
              <w:tcPr>
                <w:tcW w:w="701" w:type="dxa"/>
                <w:gridSpan w:val="2"/>
                <w:tcBorders>
                  <w:top w:val="single" w:sz="4" w:space="0" w:color="auto"/>
                  <w:left w:val="single" w:sz="4" w:space="0" w:color="auto"/>
                  <w:bottom w:val="single" w:sz="4" w:space="0" w:color="auto"/>
                  <w:right w:val="single" w:sz="4" w:space="0" w:color="auto"/>
                </w:tcBorders>
                <w:vAlign w:val="center"/>
              </w:tcPr>
            </w:tcPrChange>
          </w:tcPr>
          <w:p w14:paraId="7310A6AA" w14:textId="36007105" w:rsidR="006A1F26" w:rsidRDefault="006A1F26" w:rsidP="006A1F26">
            <w:pPr>
              <w:pStyle w:val="TAH"/>
              <w:keepNext w:val="0"/>
              <w:spacing w:line="254" w:lineRule="auto"/>
              <w:rPr>
                <w:ins w:id="308" w:author="additional changes for RAN4#98-bis-e" w:date="2021-03-18T19:21:00Z"/>
              </w:rPr>
            </w:pPr>
            <w:ins w:id="309" w:author="additional changes for RAN4#98-bis-e" w:date="2021-03-18T19:23:00Z">
              <w:r>
                <w:rPr>
                  <w:b w:val="0"/>
                </w:rPr>
                <w:t>[</w:t>
              </w:r>
            </w:ins>
            <w:ins w:id="310" w:author="Huawei" w:date="2021-04-16T19:26:00Z">
              <w:r w:rsidR="00924D7F">
                <w:rPr>
                  <w:b w:val="0"/>
                </w:rPr>
                <w:t>TBD</w:t>
              </w:r>
            </w:ins>
            <w:ins w:id="311" w:author="additional changes for RAN4#98-bis-e" w:date="2021-03-18T19:23:00Z">
              <w:del w:id="312" w:author="Huawei" w:date="2021-04-16T19:26:00Z">
                <w:r w:rsidDel="00924D7F">
                  <w:rPr>
                    <w:b w:val="0"/>
                  </w:rPr>
                  <w:delText>1</w:delText>
                </w:r>
              </w:del>
              <w:r>
                <w:rPr>
                  <w:b w:val="0"/>
                </w:rPr>
                <w:t>]</w:t>
              </w:r>
            </w:ins>
          </w:p>
        </w:tc>
      </w:tr>
      <w:tr w:rsidR="006A1F26" w14:paraId="0BEF0565" w14:textId="77777777" w:rsidTr="008C40B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 w:author="additional changes for RAN4#98-bis-e" w:date="2021-03-18T19: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5"/>
          <w:jc w:val="center"/>
          <w:ins w:id="314" w:author="additional changes for RAN4#98-bis-e" w:date="2021-03-18T19:21:00Z"/>
          <w:trPrChange w:id="315" w:author="additional changes for RAN4#98-bis-e" w:date="2021-03-18T19:21:00Z">
            <w:trPr>
              <w:gridAfter w:val="0"/>
              <w:trHeight w:val="195"/>
              <w:jc w:val="center"/>
            </w:trPr>
          </w:trPrChange>
        </w:trPr>
        <w:tc>
          <w:tcPr>
            <w:tcW w:w="2918" w:type="dxa"/>
            <w:tcBorders>
              <w:top w:val="nil"/>
              <w:left w:val="single" w:sz="4" w:space="0" w:color="auto"/>
              <w:bottom w:val="single" w:sz="4" w:space="0" w:color="auto"/>
              <w:right w:val="single" w:sz="4" w:space="0" w:color="auto"/>
            </w:tcBorders>
            <w:tcPrChange w:id="316" w:author="additional changes for RAN4#98-bis-e" w:date="2021-03-18T19:21:00Z">
              <w:tcPr>
                <w:tcW w:w="2918" w:type="dxa"/>
                <w:gridSpan w:val="2"/>
                <w:tcBorders>
                  <w:top w:val="nil"/>
                  <w:left w:val="single" w:sz="4" w:space="0" w:color="auto"/>
                  <w:bottom w:val="single" w:sz="4" w:space="0" w:color="auto"/>
                  <w:right w:val="single" w:sz="4" w:space="0" w:color="auto"/>
                </w:tcBorders>
                <w:vAlign w:val="center"/>
              </w:tcPr>
            </w:tcPrChange>
          </w:tcPr>
          <w:p w14:paraId="18D12FE6" w14:textId="3B0D68FB" w:rsidR="006A1F26" w:rsidRDefault="006A1F26" w:rsidP="006A1F26">
            <w:pPr>
              <w:rPr>
                <w:ins w:id="317" w:author="additional changes for RAN4#98-bis-e" w:date="2021-03-18T19:21:00Z"/>
              </w:rPr>
            </w:pPr>
            <w:ins w:id="318" w:author="additional changes for RAN4#98-bis-e" w:date="2021-03-18T19:21:00Z">
              <w:r>
                <w:t>P</w:t>
              </w:r>
              <w:r w:rsidRPr="00A85046">
                <w:rPr>
                  <w:vertAlign w:val="subscript"/>
                  <w:rPrChange w:id="319" w:author="additional changes for RAN4#98-bis-e" w:date="2021-03-17T11:43:00Z">
                    <w:rPr/>
                  </w:rPrChange>
                </w:rPr>
                <w:t>CCA_UL</w:t>
              </w:r>
            </w:ins>
          </w:p>
        </w:tc>
        <w:tc>
          <w:tcPr>
            <w:tcW w:w="1426" w:type="dxa"/>
            <w:tcBorders>
              <w:top w:val="nil"/>
              <w:left w:val="single" w:sz="4" w:space="0" w:color="auto"/>
              <w:bottom w:val="single" w:sz="4" w:space="0" w:color="auto"/>
              <w:right w:val="single" w:sz="4" w:space="0" w:color="auto"/>
            </w:tcBorders>
            <w:vAlign w:val="center"/>
            <w:tcPrChange w:id="320" w:author="additional changes for RAN4#98-bis-e" w:date="2021-03-18T19:21:00Z">
              <w:tcPr>
                <w:tcW w:w="1426" w:type="dxa"/>
                <w:gridSpan w:val="2"/>
                <w:tcBorders>
                  <w:top w:val="nil"/>
                  <w:left w:val="single" w:sz="4" w:space="0" w:color="auto"/>
                  <w:bottom w:val="single" w:sz="4" w:space="0" w:color="auto"/>
                  <w:right w:val="single" w:sz="4" w:space="0" w:color="auto"/>
                </w:tcBorders>
                <w:vAlign w:val="center"/>
              </w:tcPr>
            </w:tcPrChange>
          </w:tcPr>
          <w:p w14:paraId="2C2752F0" w14:textId="77777777" w:rsidR="006A1F26" w:rsidRDefault="006A1F26" w:rsidP="006A1F26">
            <w:pPr>
              <w:spacing w:after="0"/>
              <w:rPr>
                <w:ins w:id="321" w:author="additional changes for RAN4#98-bis-e" w:date="2021-03-18T19:21:00Z"/>
                <w:rFonts w:ascii="CG Times (WN)" w:hAnsi="CG Times (WN)"/>
                <w:lang w:val="en-US" w:eastAsia="zh-CN"/>
              </w:rPr>
            </w:pPr>
          </w:p>
        </w:tc>
        <w:tc>
          <w:tcPr>
            <w:tcW w:w="1169" w:type="dxa"/>
            <w:tcBorders>
              <w:top w:val="nil"/>
              <w:left w:val="single" w:sz="4" w:space="0" w:color="auto"/>
              <w:bottom w:val="single" w:sz="4" w:space="0" w:color="auto"/>
              <w:right w:val="single" w:sz="4" w:space="0" w:color="auto"/>
            </w:tcBorders>
            <w:vAlign w:val="center"/>
            <w:tcPrChange w:id="322" w:author="additional changes for RAN4#98-bis-e" w:date="2021-03-18T19:21:00Z">
              <w:tcPr>
                <w:tcW w:w="1169" w:type="dxa"/>
                <w:gridSpan w:val="2"/>
                <w:tcBorders>
                  <w:top w:val="nil"/>
                  <w:left w:val="single" w:sz="4" w:space="0" w:color="auto"/>
                  <w:bottom w:val="single" w:sz="4" w:space="0" w:color="auto"/>
                  <w:right w:val="single" w:sz="4" w:space="0" w:color="auto"/>
                </w:tcBorders>
                <w:vAlign w:val="center"/>
              </w:tcPr>
            </w:tcPrChange>
          </w:tcPr>
          <w:p w14:paraId="7BA5867E" w14:textId="77777777" w:rsidR="006A1F26" w:rsidRDefault="006A1F26" w:rsidP="006A1F26">
            <w:pPr>
              <w:spacing w:after="0"/>
              <w:rPr>
                <w:ins w:id="323" w:author="additional changes for RAN4#98-bis-e" w:date="2021-03-18T19:21:00Z"/>
                <w:rFonts w:ascii="CG Times (WN)" w:hAnsi="CG Times (WN)"/>
                <w:lang w:val="en-US" w:eastAsia="zh-CN"/>
              </w:rPr>
            </w:pPr>
          </w:p>
        </w:tc>
        <w:tc>
          <w:tcPr>
            <w:tcW w:w="852" w:type="dxa"/>
            <w:tcBorders>
              <w:top w:val="single" w:sz="4" w:space="0" w:color="auto"/>
              <w:left w:val="single" w:sz="4" w:space="0" w:color="auto"/>
              <w:bottom w:val="single" w:sz="4" w:space="0" w:color="auto"/>
              <w:right w:val="single" w:sz="4" w:space="0" w:color="auto"/>
            </w:tcBorders>
            <w:vAlign w:val="center"/>
            <w:tcPrChange w:id="324" w:author="additional changes for RAN4#98-bis-e" w:date="2021-03-18T19:21:00Z">
              <w:tcPr>
                <w:tcW w:w="852" w:type="dxa"/>
                <w:gridSpan w:val="2"/>
                <w:tcBorders>
                  <w:top w:val="single" w:sz="4" w:space="0" w:color="auto"/>
                  <w:left w:val="single" w:sz="4" w:space="0" w:color="auto"/>
                  <w:bottom w:val="single" w:sz="4" w:space="0" w:color="auto"/>
                  <w:right w:val="single" w:sz="4" w:space="0" w:color="auto"/>
                </w:tcBorders>
                <w:vAlign w:val="center"/>
              </w:tcPr>
            </w:tcPrChange>
          </w:tcPr>
          <w:p w14:paraId="182590A7" w14:textId="695AC58D" w:rsidR="006A1F26" w:rsidRDefault="006A1F26" w:rsidP="006A1F26">
            <w:pPr>
              <w:pStyle w:val="TAH"/>
              <w:keepNext w:val="0"/>
              <w:spacing w:line="254" w:lineRule="auto"/>
              <w:rPr>
                <w:ins w:id="325" w:author="additional changes for RAN4#98-bis-e" w:date="2021-03-18T19:21:00Z"/>
              </w:rPr>
            </w:pPr>
            <w:ins w:id="326" w:author="additional changes for RAN4#98-bis-e" w:date="2021-03-18T19:22:00Z">
              <w:r>
                <w:rPr>
                  <w:b w:val="0"/>
                </w:rPr>
                <w:t>[</w:t>
              </w:r>
            </w:ins>
            <w:ins w:id="327" w:author="Huawei" w:date="2021-04-16T19:26:00Z">
              <w:r w:rsidR="00924D7F">
                <w:rPr>
                  <w:b w:val="0"/>
                </w:rPr>
                <w:t>TBD</w:t>
              </w:r>
            </w:ins>
            <w:ins w:id="328" w:author="additional changes for RAN4#98-bis-e" w:date="2021-03-18T19:22:00Z">
              <w:del w:id="329" w:author="Huawei" w:date="2021-04-16T19:26:00Z">
                <w:r w:rsidDel="00924D7F">
                  <w:rPr>
                    <w:b w:val="0"/>
                  </w:rPr>
                  <w:delText>1</w:delText>
                </w:r>
              </w:del>
              <w:r>
                <w:rPr>
                  <w:b w:val="0"/>
                </w:rPr>
                <w:t>]</w:t>
              </w:r>
            </w:ins>
          </w:p>
        </w:tc>
        <w:tc>
          <w:tcPr>
            <w:tcW w:w="579" w:type="dxa"/>
            <w:tcBorders>
              <w:top w:val="single" w:sz="4" w:space="0" w:color="auto"/>
              <w:left w:val="single" w:sz="4" w:space="0" w:color="auto"/>
              <w:bottom w:val="single" w:sz="4" w:space="0" w:color="auto"/>
              <w:right w:val="single" w:sz="4" w:space="0" w:color="auto"/>
            </w:tcBorders>
            <w:vAlign w:val="center"/>
            <w:tcPrChange w:id="330" w:author="additional changes for RAN4#98-bis-e" w:date="2021-03-18T19:21:00Z">
              <w:tcPr>
                <w:tcW w:w="579" w:type="dxa"/>
                <w:tcBorders>
                  <w:top w:val="single" w:sz="4" w:space="0" w:color="auto"/>
                  <w:left w:val="single" w:sz="4" w:space="0" w:color="auto"/>
                  <w:bottom w:val="single" w:sz="4" w:space="0" w:color="auto"/>
                  <w:right w:val="single" w:sz="4" w:space="0" w:color="auto"/>
                </w:tcBorders>
                <w:vAlign w:val="center"/>
              </w:tcPr>
            </w:tcPrChange>
          </w:tcPr>
          <w:p w14:paraId="742B1A53" w14:textId="7984C9D8" w:rsidR="006A1F26" w:rsidRDefault="006A1F26" w:rsidP="006A1F26">
            <w:pPr>
              <w:pStyle w:val="TAH"/>
              <w:keepNext w:val="0"/>
              <w:spacing w:line="254" w:lineRule="auto"/>
              <w:rPr>
                <w:ins w:id="331" w:author="additional changes for RAN4#98-bis-e" w:date="2021-03-18T19:21:00Z"/>
              </w:rPr>
            </w:pPr>
            <w:ins w:id="332" w:author="additional changes for RAN4#98-bis-e" w:date="2021-03-18T19:22:00Z">
              <w:r>
                <w:rPr>
                  <w:b w:val="0"/>
                </w:rPr>
                <w:t>[</w:t>
              </w:r>
            </w:ins>
            <w:ins w:id="333" w:author="Huawei" w:date="2021-04-16T19:26:00Z">
              <w:r w:rsidR="00924D7F">
                <w:rPr>
                  <w:b w:val="0"/>
                </w:rPr>
                <w:t>TBD</w:t>
              </w:r>
            </w:ins>
            <w:ins w:id="334" w:author="additional changes for RAN4#98-bis-e" w:date="2021-03-18T19:22:00Z">
              <w:del w:id="335" w:author="Huawei" w:date="2021-04-16T19:26:00Z">
                <w:r w:rsidDel="00924D7F">
                  <w:rPr>
                    <w:b w:val="0"/>
                  </w:rPr>
                  <w:delText>1</w:delText>
                </w:r>
              </w:del>
              <w:r>
                <w:rPr>
                  <w:b w:val="0"/>
                </w:rPr>
                <w:t>]</w:t>
              </w:r>
            </w:ins>
          </w:p>
        </w:tc>
        <w:tc>
          <w:tcPr>
            <w:tcW w:w="700" w:type="dxa"/>
            <w:tcBorders>
              <w:top w:val="single" w:sz="4" w:space="0" w:color="auto"/>
              <w:left w:val="single" w:sz="4" w:space="0" w:color="auto"/>
              <w:bottom w:val="single" w:sz="4" w:space="0" w:color="auto"/>
              <w:right w:val="single" w:sz="4" w:space="0" w:color="auto"/>
            </w:tcBorders>
            <w:vAlign w:val="center"/>
            <w:tcPrChange w:id="336" w:author="additional changes for RAN4#98-bis-e" w:date="2021-03-18T19:21:00Z">
              <w:tcPr>
                <w:tcW w:w="700" w:type="dxa"/>
                <w:gridSpan w:val="2"/>
                <w:tcBorders>
                  <w:top w:val="single" w:sz="4" w:space="0" w:color="auto"/>
                  <w:left w:val="single" w:sz="4" w:space="0" w:color="auto"/>
                  <w:bottom w:val="single" w:sz="4" w:space="0" w:color="auto"/>
                  <w:right w:val="single" w:sz="4" w:space="0" w:color="auto"/>
                </w:tcBorders>
                <w:vAlign w:val="center"/>
              </w:tcPr>
            </w:tcPrChange>
          </w:tcPr>
          <w:p w14:paraId="349DE32E" w14:textId="78A4903A" w:rsidR="006A1F26" w:rsidRDefault="006A1F26" w:rsidP="006A1F26">
            <w:pPr>
              <w:pStyle w:val="TAH"/>
              <w:keepNext w:val="0"/>
              <w:spacing w:line="254" w:lineRule="auto"/>
              <w:rPr>
                <w:ins w:id="337" w:author="additional changes for RAN4#98-bis-e" w:date="2021-03-18T19:21:00Z"/>
              </w:rPr>
            </w:pPr>
            <w:ins w:id="338" w:author="additional changes for RAN4#98-bis-e" w:date="2021-03-18T19:22:00Z">
              <w:r>
                <w:rPr>
                  <w:b w:val="0"/>
                </w:rPr>
                <w:t>[</w:t>
              </w:r>
            </w:ins>
            <w:ins w:id="339" w:author="Huawei" w:date="2021-04-16T19:26:00Z">
              <w:r w:rsidR="00924D7F">
                <w:rPr>
                  <w:b w:val="0"/>
                </w:rPr>
                <w:t>TBD</w:t>
              </w:r>
            </w:ins>
            <w:ins w:id="340" w:author="additional changes for RAN4#98-bis-e" w:date="2021-03-18T19:22:00Z">
              <w:del w:id="341" w:author="Huawei" w:date="2021-04-16T19:26:00Z">
                <w:r w:rsidDel="00924D7F">
                  <w:rPr>
                    <w:b w:val="0"/>
                  </w:rPr>
                  <w:delText>1</w:delText>
                </w:r>
              </w:del>
              <w:r>
                <w:rPr>
                  <w:b w:val="0"/>
                </w:rPr>
                <w:t>]</w:t>
              </w:r>
            </w:ins>
          </w:p>
        </w:tc>
        <w:tc>
          <w:tcPr>
            <w:tcW w:w="700" w:type="dxa"/>
            <w:tcBorders>
              <w:top w:val="single" w:sz="4" w:space="0" w:color="auto"/>
              <w:left w:val="single" w:sz="4" w:space="0" w:color="auto"/>
              <w:bottom w:val="single" w:sz="4" w:space="0" w:color="auto"/>
              <w:right w:val="single" w:sz="4" w:space="0" w:color="auto"/>
            </w:tcBorders>
            <w:vAlign w:val="center"/>
            <w:tcPrChange w:id="342" w:author="additional changes for RAN4#98-bis-e" w:date="2021-03-18T19:21:00Z">
              <w:tcPr>
                <w:tcW w:w="700" w:type="dxa"/>
                <w:gridSpan w:val="2"/>
                <w:tcBorders>
                  <w:top w:val="single" w:sz="4" w:space="0" w:color="auto"/>
                  <w:left w:val="single" w:sz="4" w:space="0" w:color="auto"/>
                  <w:bottom w:val="single" w:sz="4" w:space="0" w:color="auto"/>
                  <w:right w:val="single" w:sz="4" w:space="0" w:color="auto"/>
                </w:tcBorders>
                <w:vAlign w:val="center"/>
              </w:tcPr>
            </w:tcPrChange>
          </w:tcPr>
          <w:p w14:paraId="28212D76" w14:textId="47A83B6A" w:rsidR="006A1F26" w:rsidRDefault="006A1F26" w:rsidP="006A1F26">
            <w:pPr>
              <w:pStyle w:val="TAH"/>
              <w:keepNext w:val="0"/>
              <w:spacing w:line="254" w:lineRule="auto"/>
              <w:rPr>
                <w:ins w:id="343" w:author="additional changes for RAN4#98-bis-e" w:date="2021-03-18T19:21:00Z"/>
              </w:rPr>
            </w:pPr>
            <w:ins w:id="344" w:author="additional changes for RAN4#98-bis-e" w:date="2021-03-18T19:22:00Z">
              <w:r>
                <w:rPr>
                  <w:b w:val="0"/>
                </w:rPr>
                <w:t>[</w:t>
              </w:r>
            </w:ins>
            <w:ins w:id="345" w:author="Huawei" w:date="2021-04-16T19:26:00Z">
              <w:r w:rsidR="00924D7F">
                <w:rPr>
                  <w:b w:val="0"/>
                </w:rPr>
                <w:t>TBD</w:t>
              </w:r>
            </w:ins>
            <w:ins w:id="346" w:author="additional changes for RAN4#98-bis-e" w:date="2021-03-18T19:22:00Z">
              <w:del w:id="347" w:author="Huawei" w:date="2021-04-16T19:26:00Z">
                <w:r w:rsidDel="00924D7F">
                  <w:rPr>
                    <w:b w:val="0"/>
                  </w:rPr>
                  <w:delText>1</w:delText>
                </w:r>
              </w:del>
              <w:r>
                <w:rPr>
                  <w:b w:val="0"/>
                </w:rPr>
                <w:t>]</w:t>
              </w:r>
            </w:ins>
          </w:p>
        </w:tc>
        <w:tc>
          <w:tcPr>
            <w:tcW w:w="701" w:type="dxa"/>
            <w:tcBorders>
              <w:top w:val="single" w:sz="4" w:space="0" w:color="auto"/>
              <w:left w:val="single" w:sz="4" w:space="0" w:color="auto"/>
              <w:bottom w:val="single" w:sz="4" w:space="0" w:color="auto"/>
              <w:right w:val="single" w:sz="4" w:space="0" w:color="auto"/>
            </w:tcBorders>
            <w:vAlign w:val="center"/>
            <w:tcPrChange w:id="348" w:author="additional changes for RAN4#98-bis-e" w:date="2021-03-18T19:21:00Z">
              <w:tcPr>
                <w:tcW w:w="701" w:type="dxa"/>
                <w:gridSpan w:val="2"/>
                <w:tcBorders>
                  <w:top w:val="single" w:sz="4" w:space="0" w:color="auto"/>
                  <w:left w:val="single" w:sz="4" w:space="0" w:color="auto"/>
                  <w:bottom w:val="single" w:sz="4" w:space="0" w:color="auto"/>
                  <w:right w:val="single" w:sz="4" w:space="0" w:color="auto"/>
                </w:tcBorders>
                <w:vAlign w:val="center"/>
              </w:tcPr>
            </w:tcPrChange>
          </w:tcPr>
          <w:p w14:paraId="1BD9C1DD" w14:textId="7AFFDECE" w:rsidR="006A1F26" w:rsidRDefault="006A1F26" w:rsidP="006A1F26">
            <w:pPr>
              <w:pStyle w:val="TAH"/>
              <w:keepNext w:val="0"/>
              <w:spacing w:line="254" w:lineRule="auto"/>
              <w:rPr>
                <w:ins w:id="349" w:author="additional changes for RAN4#98-bis-e" w:date="2021-03-18T19:21:00Z"/>
              </w:rPr>
            </w:pPr>
            <w:ins w:id="350" w:author="additional changes for RAN4#98-bis-e" w:date="2021-03-18T19:22:00Z">
              <w:r>
                <w:rPr>
                  <w:b w:val="0"/>
                </w:rPr>
                <w:t>[</w:t>
              </w:r>
            </w:ins>
            <w:ins w:id="351" w:author="Huawei" w:date="2021-04-16T19:26:00Z">
              <w:r w:rsidR="00924D7F">
                <w:rPr>
                  <w:b w:val="0"/>
                </w:rPr>
                <w:t>TBD</w:t>
              </w:r>
            </w:ins>
            <w:ins w:id="352" w:author="additional changes for RAN4#98-bis-e" w:date="2021-03-18T19:22:00Z">
              <w:del w:id="353" w:author="Huawei" w:date="2021-04-16T19:26:00Z">
                <w:r w:rsidDel="00924D7F">
                  <w:rPr>
                    <w:b w:val="0"/>
                  </w:rPr>
                  <w:delText>1</w:delText>
                </w:r>
              </w:del>
              <w:r>
                <w:rPr>
                  <w:b w:val="0"/>
                </w:rPr>
                <w:t>]</w:t>
              </w:r>
            </w:ins>
          </w:p>
        </w:tc>
      </w:tr>
      <w:tr w:rsidR="00222126" w14:paraId="51AF49BD" w14:textId="77777777" w:rsidTr="00222126">
        <w:trPr>
          <w:jc w:val="center"/>
          <w:ins w:id="354"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3FC4E34F" w14:textId="77777777" w:rsidR="00222126" w:rsidRDefault="00222126">
            <w:pPr>
              <w:pStyle w:val="TAL"/>
              <w:rPr>
                <w:ins w:id="355" w:author="I. Siomina - RAN4#98-e" w:date="2021-02-11T16:49:00Z"/>
                <w:lang w:val="sv-FI"/>
              </w:rPr>
            </w:pPr>
            <w:ins w:id="356" w:author="I. Siomina - RAN4#98-e" w:date="2021-02-11T16:49:00Z">
              <w:r>
                <w:rPr>
                  <w:lang w:val="sv-FI"/>
                </w:rPr>
                <w:lastRenderedPageBreak/>
                <w:t>E-UTRA RF Channel Number</w:t>
              </w:r>
            </w:ins>
          </w:p>
        </w:tc>
        <w:tc>
          <w:tcPr>
            <w:tcW w:w="1426" w:type="dxa"/>
            <w:tcBorders>
              <w:top w:val="single" w:sz="4" w:space="0" w:color="auto"/>
              <w:left w:val="single" w:sz="4" w:space="0" w:color="auto"/>
              <w:bottom w:val="single" w:sz="4" w:space="0" w:color="auto"/>
              <w:right w:val="single" w:sz="4" w:space="0" w:color="auto"/>
            </w:tcBorders>
          </w:tcPr>
          <w:p w14:paraId="7F5124D6" w14:textId="77777777" w:rsidR="00222126" w:rsidRDefault="00222126">
            <w:pPr>
              <w:pStyle w:val="TAC"/>
              <w:rPr>
                <w:ins w:id="357" w:author="I. Siomina - RAN4#98-e" w:date="2021-02-11T16:49:00Z"/>
                <w:lang w:val="sv-FI"/>
              </w:rPr>
            </w:pPr>
          </w:p>
        </w:tc>
        <w:tc>
          <w:tcPr>
            <w:tcW w:w="1169" w:type="dxa"/>
            <w:tcBorders>
              <w:top w:val="single" w:sz="4" w:space="0" w:color="auto"/>
              <w:left w:val="single" w:sz="4" w:space="0" w:color="auto"/>
              <w:bottom w:val="single" w:sz="4" w:space="0" w:color="auto"/>
              <w:right w:val="single" w:sz="4" w:space="0" w:color="auto"/>
            </w:tcBorders>
            <w:hideMark/>
          </w:tcPr>
          <w:p w14:paraId="66FF2F75" w14:textId="77777777" w:rsidR="00222126" w:rsidRDefault="00222126">
            <w:pPr>
              <w:pStyle w:val="TAC"/>
              <w:rPr>
                <w:ins w:id="358" w:author="I. Siomina - RAN4#98-e" w:date="2021-02-11T16:49:00Z"/>
              </w:rPr>
            </w:pPr>
            <w:ins w:id="359"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66CC964F" w14:textId="77777777" w:rsidR="00222126" w:rsidRDefault="00222126">
            <w:pPr>
              <w:pStyle w:val="TAC"/>
              <w:rPr>
                <w:ins w:id="360" w:author="I. Siomina - RAN4#98-e" w:date="2021-02-11T16:49:00Z"/>
              </w:rPr>
            </w:pPr>
            <w:ins w:id="361" w:author="I. Siomina - RAN4#98-e" w:date="2021-02-11T16:49:00Z">
              <w:r>
                <w:t>1</w:t>
              </w:r>
            </w:ins>
          </w:p>
        </w:tc>
      </w:tr>
      <w:tr w:rsidR="00222126" w14:paraId="778441CC"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2"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63" w:author="I. Siomina - RAN4#98-e" w:date="2021-02-11T16:49:00Z"/>
          <w:trPrChange w:id="364" w:author="additional changes for RAN4#98-bis-e" w:date="2021-03-18T19:04:00Z">
            <w:trPr>
              <w:gridAfter w:val="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365"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CACA6DC" w14:textId="77777777" w:rsidR="00222126" w:rsidRDefault="00222126">
            <w:pPr>
              <w:pStyle w:val="TAL"/>
              <w:rPr>
                <w:ins w:id="366" w:author="I. Siomina - RAN4#98-e" w:date="2021-02-11T16:49:00Z"/>
              </w:rPr>
            </w:pPr>
            <w:ins w:id="367" w:author="I. Siomina - RAN4#98-e" w:date="2021-02-11T16:49:00Z">
              <w:r>
                <w:t>NR RF Channel Number</w:t>
              </w:r>
            </w:ins>
          </w:p>
        </w:tc>
        <w:tc>
          <w:tcPr>
            <w:tcW w:w="1426" w:type="dxa"/>
            <w:tcBorders>
              <w:top w:val="single" w:sz="4" w:space="0" w:color="auto"/>
              <w:left w:val="single" w:sz="4" w:space="0" w:color="auto"/>
              <w:bottom w:val="single" w:sz="4" w:space="0" w:color="auto"/>
              <w:right w:val="single" w:sz="4" w:space="0" w:color="auto"/>
            </w:tcBorders>
            <w:tcPrChange w:id="368" w:author="additional changes for RAN4#98-bis-e" w:date="2021-03-18T19:04:00Z">
              <w:tcPr>
                <w:tcW w:w="1426" w:type="dxa"/>
                <w:gridSpan w:val="2"/>
                <w:tcBorders>
                  <w:top w:val="single" w:sz="4" w:space="0" w:color="auto"/>
                  <w:left w:val="single" w:sz="4" w:space="0" w:color="auto"/>
                  <w:bottom w:val="single" w:sz="4" w:space="0" w:color="auto"/>
                  <w:right w:val="single" w:sz="4" w:space="0" w:color="auto"/>
                </w:tcBorders>
              </w:tcPr>
            </w:tcPrChange>
          </w:tcPr>
          <w:p w14:paraId="168A1F8A" w14:textId="77777777" w:rsidR="00222126" w:rsidRDefault="00222126">
            <w:pPr>
              <w:pStyle w:val="TAC"/>
              <w:rPr>
                <w:ins w:id="369"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370"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4BE8ADE6" w14:textId="77777777" w:rsidR="00222126" w:rsidRDefault="00222126">
            <w:pPr>
              <w:pStyle w:val="TAC"/>
              <w:rPr>
                <w:ins w:id="371" w:author="I. Siomina - RAN4#98-e" w:date="2021-02-11T16:49:00Z"/>
              </w:rPr>
            </w:pPr>
            <w:ins w:id="372"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373"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3864364F" w14:textId="77777777" w:rsidR="00222126" w:rsidRDefault="00222126">
            <w:pPr>
              <w:pStyle w:val="TAC"/>
              <w:rPr>
                <w:ins w:id="374" w:author="I. Siomina - RAN4#98-e" w:date="2021-02-11T16:49:00Z"/>
              </w:rPr>
            </w:pPr>
            <w:ins w:id="375" w:author="I. Siomina - RAN4#98-e" w:date="2021-02-11T16:49:00Z">
              <w:r>
                <w:t>2</w:t>
              </w:r>
            </w:ins>
          </w:p>
        </w:tc>
      </w:tr>
      <w:tr w:rsidR="00222126" w14:paraId="046F546A"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5"/>
          <w:jc w:val="center"/>
          <w:ins w:id="377" w:author="I. Siomina - RAN4#98-e" w:date="2021-02-11T16:49:00Z"/>
          <w:trPrChange w:id="378" w:author="additional changes for RAN4#98-bis-e" w:date="2021-03-18T19:04:00Z">
            <w:trPr>
              <w:gridAfter w:val="0"/>
              <w:trHeight w:val="195"/>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379"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7DD2BCB" w14:textId="77777777" w:rsidR="00222126" w:rsidRDefault="00222126">
            <w:pPr>
              <w:pStyle w:val="TAL"/>
              <w:rPr>
                <w:ins w:id="380" w:author="I. Siomina - RAN4#98-e" w:date="2021-02-11T16:49:00Z"/>
              </w:rPr>
            </w:pPr>
            <w:ins w:id="381" w:author="I. Siomina - RAN4#98-e" w:date="2021-02-11T16:49:00Z">
              <w:r>
                <w:t>TDD configuration</w:t>
              </w:r>
            </w:ins>
          </w:p>
        </w:tc>
        <w:tc>
          <w:tcPr>
            <w:tcW w:w="1426" w:type="dxa"/>
            <w:tcBorders>
              <w:top w:val="single" w:sz="4" w:space="0" w:color="auto"/>
              <w:left w:val="single" w:sz="4" w:space="0" w:color="auto"/>
              <w:bottom w:val="single" w:sz="4" w:space="0" w:color="auto"/>
              <w:right w:val="single" w:sz="4" w:space="0" w:color="auto"/>
            </w:tcBorders>
            <w:hideMark/>
            <w:tcPrChange w:id="382" w:author="additional changes for RAN4#98-bis-e" w:date="2021-03-18T19:04:00Z">
              <w:tcPr>
                <w:tcW w:w="1426" w:type="dxa"/>
                <w:gridSpan w:val="2"/>
                <w:tcBorders>
                  <w:top w:val="nil"/>
                  <w:left w:val="single" w:sz="4" w:space="0" w:color="auto"/>
                  <w:bottom w:val="nil"/>
                  <w:right w:val="single" w:sz="4" w:space="0" w:color="auto"/>
                </w:tcBorders>
                <w:hideMark/>
              </w:tcPr>
            </w:tcPrChange>
          </w:tcPr>
          <w:p w14:paraId="6AE5C7CF" w14:textId="77777777" w:rsidR="00222126" w:rsidRDefault="00222126">
            <w:pPr>
              <w:rPr>
                <w:ins w:id="383"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384"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0C2F51D4" w14:textId="77777777" w:rsidR="00222126" w:rsidRDefault="00222126">
            <w:pPr>
              <w:pStyle w:val="TAC"/>
              <w:rPr>
                <w:ins w:id="385" w:author="I. Siomina - RAN4#98-e" w:date="2021-02-11T16:49:00Z"/>
              </w:rPr>
            </w:pPr>
            <w:ins w:id="386"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387"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0E62EEC9" w14:textId="3B6E2469" w:rsidR="00222126" w:rsidRDefault="00222126">
            <w:pPr>
              <w:pStyle w:val="TAC"/>
              <w:rPr>
                <w:ins w:id="388" w:author="I. Siomina - RAN4#98-e" w:date="2021-02-11T16:49:00Z"/>
              </w:rPr>
            </w:pPr>
            <w:ins w:id="389" w:author="I. Siomina - RAN4#98-e" w:date="2021-02-11T16:49:00Z">
              <w:r>
                <w:t>TDDConf.1.</w:t>
              </w:r>
            </w:ins>
            <w:ins w:id="390" w:author="additional changes for RAN4#98-bis-e" w:date="2021-03-18T18:55:00Z">
              <w:r w:rsidR="00964838">
                <w:t>1 CCA</w:t>
              </w:r>
            </w:ins>
            <w:ins w:id="391" w:author="I. Siomina - RAN4#98-e" w:date="2021-02-11T16:49:00Z">
              <w:del w:id="392" w:author="additional changes for RAN4#98-bis-e" w:date="2021-03-18T18:55:00Z">
                <w:r w:rsidDel="00964838">
                  <w:delText>2</w:delText>
                </w:r>
              </w:del>
            </w:ins>
          </w:p>
        </w:tc>
      </w:tr>
      <w:tr w:rsidR="00222126" w14:paraId="2E74E4B4"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ins w:id="394" w:author="I. Siomina - RAN4#98-e" w:date="2021-02-11T16:49:00Z"/>
          <w:trPrChange w:id="395" w:author="additional changes for RAN4#98-bis-e" w:date="2021-03-18T19:04:00Z">
            <w:trPr>
              <w:gridAfter w:val="0"/>
              <w:trHeight w:val="24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396"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3E060D3F" w14:textId="77777777" w:rsidR="00222126" w:rsidRDefault="00222126">
            <w:pPr>
              <w:pStyle w:val="TAL"/>
              <w:rPr>
                <w:ins w:id="397" w:author="I. Siomina - RAN4#98-e" w:date="2021-02-11T16:49:00Z"/>
              </w:rPr>
            </w:pPr>
            <w:proofErr w:type="spellStart"/>
            <w:ins w:id="398" w:author="I. Siomina - RAN4#98-e" w:date="2021-02-11T16:49:00Z">
              <w:r>
                <w:t>BW</w:t>
              </w:r>
              <w:r>
                <w:rPr>
                  <w:vertAlign w:val="subscript"/>
                </w:rPr>
                <w:t>channel</w:t>
              </w:r>
              <w:proofErr w:type="spellEnd"/>
            </w:ins>
          </w:p>
        </w:tc>
        <w:tc>
          <w:tcPr>
            <w:tcW w:w="1426" w:type="dxa"/>
            <w:tcBorders>
              <w:top w:val="single" w:sz="4" w:space="0" w:color="auto"/>
              <w:left w:val="single" w:sz="4" w:space="0" w:color="auto"/>
              <w:bottom w:val="single" w:sz="4" w:space="0" w:color="auto"/>
              <w:right w:val="single" w:sz="4" w:space="0" w:color="auto"/>
            </w:tcBorders>
            <w:hideMark/>
            <w:tcPrChange w:id="399" w:author="additional changes for RAN4#98-bis-e" w:date="2021-03-18T19:04:00Z">
              <w:tcPr>
                <w:tcW w:w="1426" w:type="dxa"/>
                <w:gridSpan w:val="2"/>
                <w:tcBorders>
                  <w:top w:val="nil"/>
                  <w:left w:val="single" w:sz="4" w:space="0" w:color="auto"/>
                  <w:bottom w:val="nil"/>
                  <w:right w:val="single" w:sz="4" w:space="0" w:color="auto"/>
                </w:tcBorders>
                <w:hideMark/>
              </w:tcPr>
            </w:tcPrChange>
          </w:tcPr>
          <w:p w14:paraId="09370035" w14:textId="77777777" w:rsidR="00222126" w:rsidRDefault="00222126">
            <w:pPr>
              <w:rPr>
                <w:ins w:id="400"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01"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1E0FAE53" w14:textId="77777777" w:rsidR="00222126" w:rsidRDefault="00222126">
            <w:pPr>
              <w:pStyle w:val="TAC"/>
              <w:rPr>
                <w:ins w:id="402" w:author="I. Siomina - RAN4#98-e" w:date="2021-02-11T16:49:00Z"/>
              </w:rPr>
            </w:pPr>
            <w:ins w:id="403"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04"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5A9F5B0D" w14:textId="77777777" w:rsidR="00222126" w:rsidRDefault="00222126">
            <w:pPr>
              <w:pStyle w:val="TAC"/>
              <w:rPr>
                <w:ins w:id="405" w:author="I. Siomina - RAN4#98-e" w:date="2021-02-11T16:49:00Z"/>
                <w:rFonts w:eastAsia="Malgun Gothic"/>
                <w:lang w:val="de-DE"/>
              </w:rPr>
            </w:pPr>
            <w:ins w:id="406" w:author="I. Siomina - RAN4#98-e" w:date="2021-02-11T16:49: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222126" w14:paraId="21550C27"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7"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ins w:id="408" w:author="I. Siomina - RAN4#98-e" w:date="2021-02-11T16:49:00Z"/>
          <w:trPrChange w:id="409" w:author="additional changes for RAN4#98-bis-e" w:date="2021-03-18T19:04:00Z">
            <w:trPr>
              <w:gridAfter w:val="0"/>
              <w:trHeight w:val="30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10"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576A535" w14:textId="77777777" w:rsidR="00222126" w:rsidRDefault="00222126">
            <w:pPr>
              <w:pStyle w:val="TAL"/>
              <w:rPr>
                <w:ins w:id="411" w:author="I. Siomina - RAN4#98-e" w:date="2021-02-11T16:49:00Z"/>
                <w:rFonts w:eastAsia="Times New Roman"/>
                <w:lang w:val="en-US"/>
              </w:rPr>
            </w:pPr>
            <w:ins w:id="412" w:author="I. Siomina - RAN4#98-e" w:date="2021-02-11T16:49:00Z">
              <w:r>
                <w:rPr>
                  <w:rFonts w:eastAsia="Calibri" w:cs="Arial"/>
                  <w:szCs w:val="18"/>
                </w:rPr>
                <w:t>Initial BWP Configuration</w:t>
              </w:r>
            </w:ins>
          </w:p>
        </w:tc>
        <w:tc>
          <w:tcPr>
            <w:tcW w:w="1426" w:type="dxa"/>
            <w:tcBorders>
              <w:top w:val="single" w:sz="4" w:space="0" w:color="auto"/>
              <w:left w:val="single" w:sz="4" w:space="0" w:color="auto"/>
              <w:bottom w:val="single" w:sz="4" w:space="0" w:color="auto"/>
              <w:right w:val="single" w:sz="4" w:space="0" w:color="auto"/>
            </w:tcBorders>
            <w:tcPrChange w:id="413" w:author="additional changes for RAN4#98-bis-e" w:date="2021-03-18T19:04:00Z">
              <w:tcPr>
                <w:tcW w:w="1426" w:type="dxa"/>
                <w:gridSpan w:val="2"/>
                <w:tcBorders>
                  <w:top w:val="single" w:sz="4" w:space="0" w:color="auto"/>
                  <w:left w:val="single" w:sz="4" w:space="0" w:color="auto"/>
                  <w:bottom w:val="single" w:sz="4" w:space="0" w:color="auto"/>
                  <w:right w:val="single" w:sz="4" w:space="0" w:color="auto"/>
                </w:tcBorders>
              </w:tcPr>
            </w:tcPrChange>
          </w:tcPr>
          <w:p w14:paraId="43ACB799" w14:textId="77777777" w:rsidR="00222126" w:rsidRDefault="00222126">
            <w:pPr>
              <w:pStyle w:val="TAC"/>
              <w:rPr>
                <w:ins w:id="414"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15"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540C3E26" w14:textId="77777777" w:rsidR="00222126" w:rsidRDefault="00222126">
            <w:pPr>
              <w:pStyle w:val="TAC"/>
              <w:rPr>
                <w:ins w:id="416" w:author="I. Siomina - RAN4#98-e" w:date="2021-02-11T16:49:00Z"/>
              </w:rPr>
            </w:pPr>
            <w:ins w:id="417" w:author="I. Siomina - RAN4#98-e" w:date="2021-02-11T16:49:00Z">
              <w:r>
                <w:rPr>
                  <w:rFonts w:eastAsia="Calibri" w:cs="Arial"/>
                  <w:szCs w:val="18"/>
                </w:rP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18"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74B92246" w14:textId="77777777" w:rsidR="00222126" w:rsidRDefault="00222126">
            <w:pPr>
              <w:pStyle w:val="TAC"/>
              <w:rPr>
                <w:ins w:id="419" w:author="I. Siomina - RAN4#98-e" w:date="2021-02-11T16:49:00Z"/>
              </w:rPr>
            </w:pPr>
            <w:ins w:id="420" w:author="I. Siomina - RAN4#98-e" w:date="2021-02-11T16:49:00Z">
              <w:r>
                <w:t>DLBWP.0.1</w:t>
              </w:r>
            </w:ins>
          </w:p>
          <w:p w14:paraId="7D64DBE6" w14:textId="77777777" w:rsidR="00222126" w:rsidRDefault="00222126">
            <w:pPr>
              <w:pStyle w:val="TAC"/>
              <w:rPr>
                <w:ins w:id="421" w:author="I. Siomina - RAN4#98-e" w:date="2021-02-11T16:49:00Z"/>
              </w:rPr>
            </w:pPr>
            <w:ins w:id="422" w:author="I. Siomina - RAN4#98-e" w:date="2021-02-11T16:49:00Z">
              <w:r>
                <w:t>ULBWP.0.1</w:t>
              </w:r>
            </w:ins>
          </w:p>
        </w:tc>
      </w:tr>
      <w:tr w:rsidR="00222126" w14:paraId="03A49F39"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jc w:val="center"/>
          <w:ins w:id="424" w:author="I. Siomina - RAN4#98-e" w:date="2021-02-11T16:49:00Z"/>
          <w:trPrChange w:id="425" w:author="additional changes for RAN4#98-bis-e" w:date="2021-03-18T19:04:00Z">
            <w:trPr>
              <w:gridAfter w:val="0"/>
              <w:trHeight w:val="30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26"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6C008E9" w14:textId="77777777" w:rsidR="00222126" w:rsidRDefault="00222126">
            <w:pPr>
              <w:pStyle w:val="TAL"/>
              <w:rPr>
                <w:ins w:id="427" w:author="I. Siomina - RAN4#98-e" w:date="2021-02-11T16:49:00Z"/>
                <w:lang w:val="en-US"/>
              </w:rPr>
            </w:pPr>
            <w:ins w:id="428" w:author="I. Siomina - RAN4#98-e" w:date="2021-02-11T16:49:00Z">
              <w:r>
                <w:rPr>
                  <w:rFonts w:eastAsia="Calibri" w:cs="Arial"/>
                  <w:szCs w:val="18"/>
                </w:rPr>
                <w:t>Dedicated BWP Configuration</w:t>
              </w:r>
            </w:ins>
          </w:p>
        </w:tc>
        <w:tc>
          <w:tcPr>
            <w:tcW w:w="1426" w:type="dxa"/>
            <w:tcBorders>
              <w:top w:val="single" w:sz="4" w:space="0" w:color="auto"/>
              <w:left w:val="single" w:sz="4" w:space="0" w:color="auto"/>
              <w:bottom w:val="single" w:sz="4" w:space="0" w:color="auto"/>
              <w:right w:val="single" w:sz="4" w:space="0" w:color="auto"/>
            </w:tcBorders>
            <w:tcPrChange w:id="429" w:author="additional changes for RAN4#98-bis-e" w:date="2021-03-18T19:04:00Z">
              <w:tcPr>
                <w:tcW w:w="1426" w:type="dxa"/>
                <w:gridSpan w:val="2"/>
                <w:tcBorders>
                  <w:top w:val="single" w:sz="4" w:space="0" w:color="auto"/>
                  <w:left w:val="single" w:sz="4" w:space="0" w:color="auto"/>
                  <w:bottom w:val="single" w:sz="4" w:space="0" w:color="auto"/>
                  <w:right w:val="single" w:sz="4" w:space="0" w:color="auto"/>
                </w:tcBorders>
              </w:tcPr>
            </w:tcPrChange>
          </w:tcPr>
          <w:p w14:paraId="2022BD32" w14:textId="77777777" w:rsidR="00222126" w:rsidRDefault="00222126">
            <w:pPr>
              <w:pStyle w:val="TAC"/>
              <w:rPr>
                <w:ins w:id="430"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31"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6FC0E5E0" w14:textId="77777777" w:rsidR="00222126" w:rsidRDefault="00222126">
            <w:pPr>
              <w:pStyle w:val="TAC"/>
              <w:rPr>
                <w:ins w:id="432" w:author="I. Siomina - RAN4#98-e" w:date="2021-02-11T16:49:00Z"/>
              </w:rPr>
            </w:pPr>
            <w:ins w:id="433" w:author="I. Siomina - RAN4#98-e" w:date="2021-02-11T16:49:00Z">
              <w:r>
                <w:rPr>
                  <w:rFonts w:eastAsia="Calibri" w:cs="Arial"/>
                  <w:szCs w:val="18"/>
                </w:rP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34"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563FC3DA" w14:textId="77777777" w:rsidR="00222126" w:rsidRDefault="00222126">
            <w:pPr>
              <w:pStyle w:val="TAC"/>
              <w:rPr>
                <w:ins w:id="435" w:author="I. Siomina - RAN4#98-e" w:date="2021-02-11T16:49:00Z"/>
              </w:rPr>
            </w:pPr>
            <w:ins w:id="436" w:author="I. Siomina - RAN4#98-e" w:date="2021-02-11T16:49:00Z">
              <w:r>
                <w:t>DLBWP.1.1</w:t>
              </w:r>
            </w:ins>
          </w:p>
          <w:p w14:paraId="6749573D" w14:textId="77777777" w:rsidR="00222126" w:rsidRDefault="00222126">
            <w:pPr>
              <w:pStyle w:val="TAC"/>
              <w:rPr>
                <w:ins w:id="437" w:author="I. Siomina - RAN4#98-e" w:date="2021-02-11T16:49:00Z"/>
              </w:rPr>
            </w:pPr>
            <w:ins w:id="438" w:author="I. Siomina - RAN4#98-e" w:date="2021-02-11T16:49:00Z">
              <w:r>
                <w:t>ULBWP.1.1</w:t>
              </w:r>
            </w:ins>
          </w:p>
        </w:tc>
      </w:tr>
      <w:tr w:rsidR="00222126" w14:paraId="14414B3E"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9"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440" w:author="I. Siomina - RAN4#98-e" w:date="2021-02-11T16:49:00Z"/>
          <w:trPrChange w:id="441" w:author="additional changes for RAN4#98-bis-e" w:date="2021-03-18T19:04:00Z">
            <w:trPr>
              <w:gridAfter w:val="0"/>
              <w:trHeight w:val="225"/>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42"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D7CFBF0" w14:textId="77777777" w:rsidR="00222126" w:rsidRDefault="00222126">
            <w:pPr>
              <w:pStyle w:val="TAL"/>
              <w:rPr>
                <w:ins w:id="443" w:author="I. Siomina - RAN4#98-e" w:date="2021-02-11T16:49:00Z"/>
              </w:rPr>
            </w:pPr>
            <w:ins w:id="444" w:author="I. Siomina - RAN4#98-e" w:date="2021-02-11T16:49:00Z">
              <w:r>
                <w:rPr>
                  <w:lang w:val="en-US"/>
                </w:rPr>
                <w:t xml:space="preserve">PDSCH Reference </w:t>
              </w:r>
            </w:ins>
          </w:p>
        </w:tc>
        <w:tc>
          <w:tcPr>
            <w:tcW w:w="1426" w:type="dxa"/>
            <w:tcBorders>
              <w:top w:val="single" w:sz="4" w:space="0" w:color="auto"/>
              <w:left w:val="single" w:sz="4" w:space="0" w:color="auto"/>
              <w:bottom w:val="single" w:sz="4" w:space="0" w:color="auto"/>
              <w:right w:val="single" w:sz="4" w:space="0" w:color="auto"/>
            </w:tcBorders>
            <w:hideMark/>
            <w:tcPrChange w:id="445" w:author="additional changes for RAN4#98-bis-e" w:date="2021-03-18T19:04:00Z">
              <w:tcPr>
                <w:tcW w:w="1426" w:type="dxa"/>
                <w:gridSpan w:val="2"/>
                <w:tcBorders>
                  <w:top w:val="nil"/>
                  <w:left w:val="single" w:sz="4" w:space="0" w:color="auto"/>
                  <w:bottom w:val="nil"/>
                  <w:right w:val="single" w:sz="4" w:space="0" w:color="auto"/>
                </w:tcBorders>
                <w:hideMark/>
              </w:tcPr>
            </w:tcPrChange>
          </w:tcPr>
          <w:p w14:paraId="1EDA02CD" w14:textId="77777777" w:rsidR="00222126" w:rsidRDefault="00222126">
            <w:pPr>
              <w:rPr>
                <w:ins w:id="446"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47"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2CAA396E" w14:textId="77777777" w:rsidR="00222126" w:rsidRDefault="00222126">
            <w:pPr>
              <w:pStyle w:val="TAC"/>
              <w:rPr>
                <w:ins w:id="448" w:author="I. Siomina - RAN4#98-e" w:date="2021-02-11T16:49:00Z"/>
              </w:rPr>
            </w:pPr>
            <w:ins w:id="449"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50"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196A0B54" w14:textId="784AF87A" w:rsidR="00222126" w:rsidRDefault="00222126">
            <w:pPr>
              <w:pStyle w:val="TAC"/>
              <w:rPr>
                <w:ins w:id="451" w:author="I. Siomina - RAN4#98-e" w:date="2021-02-11T16:49:00Z"/>
              </w:rPr>
            </w:pPr>
            <w:ins w:id="452" w:author="I. Siomina - RAN4#98-e" w:date="2021-02-11T16:49:00Z">
              <w:del w:id="453" w:author="additional changes for RAN4#98-bis-e" w:date="2021-03-18T18:55:00Z">
                <w:r w:rsidDel="00964838">
                  <w:delText>Table TBD</w:delText>
                </w:r>
              </w:del>
            </w:ins>
            <w:ins w:id="454" w:author="additional changes for RAN4#98-bis-e" w:date="2021-03-18T18:55:00Z">
              <w:r w:rsidR="00964838">
                <w:t>SR1.1 CCA</w:t>
              </w:r>
            </w:ins>
          </w:p>
        </w:tc>
      </w:tr>
      <w:tr w:rsidR="00222126" w14:paraId="2606E759"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5"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0"/>
          <w:jc w:val="center"/>
          <w:ins w:id="456" w:author="I. Siomina - RAN4#98-e" w:date="2021-02-11T16:49:00Z"/>
          <w:trPrChange w:id="457" w:author="additional changes for RAN4#98-bis-e" w:date="2021-03-18T19:04:00Z">
            <w:trPr>
              <w:gridAfter w:val="0"/>
              <w:trHeight w:val="21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58"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7F04611" w14:textId="77777777" w:rsidR="00222126" w:rsidRDefault="00222126">
            <w:pPr>
              <w:pStyle w:val="TAL"/>
              <w:rPr>
                <w:ins w:id="459" w:author="I. Siomina - RAN4#98-e" w:date="2021-02-11T16:49:00Z"/>
                <w:lang w:val="en-US"/>
              </w:rPr>
            </w:pPr>
            <w:ins w:id="460" w:author="I. Siomina - RAN4#98-e" w:date="2021-02-11T16:49:00Z">
              <w:r>
                <w:t xml:space="preserve">RMSI CORESET Reference </w:t>
              </w:r>
            </w:ins>
          </w:p>
        </w:tc>
        <w:tc>
          <w:tcPr>
            <w:tcW w:w="1426" w:type="dxa"/>
            <w:tcBorders>
              <w:top w:val="single" w:sz="4" w:space="0" w:color="auto"/>
              <w:left w:val="single" w:sz="4" w:space="0" w:color="auto"/>
              <w:bottom w:val="single" w:sz="4" w:space="0" w:color="auto"/>
              <w:right w:val="single" w:sz="4" w:space="0" w:color="auto"/>
            </w:tcBorders>
            <w:tcPrChange w:id="461" w:author="additional changes for RAN4#98-bis-e" w:date="2021-03-18T19:04:00Z">
              <w:tcPr>
                <w:tcW w:w="1426" w:type="dxa"/>
                <w:gridSpan w:val="2"/>
                <w:tcBorders>
                  <w:top w:val="nil"/>
                  <w:left w:val="single" w:sz="4" w:space="0" w:color="auto"/>
                  <w:bottom w:val="nil"/>
                  <w:right w:val="single" w:sz="4" w:space="0" w:color="auto"/>
                </w:tcBorders>
              </w:tcPr>
            </w:tcPrChange>
          </w:tcPr>
          <w:p w14:paraId="47BCCB06" w14:textId="77777777" w:rsidR="00222126" w:rsidRDefault="00222126">
            <w:pPr>
              <w:pStyle w:val="TAC"/>
              <w:rPr>
                <w:ins w:id="462"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63"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30C57EA5" w14:textId="77777777" w:rsidR="00222126" w:rsidRDefault="00222126">
            <w:pPr>
              <w:pStyle w:val="TAC"/>
              <w:rPr>
                <w:ins w:id="464" w:author="I. Siomina - RAN4#98-e" w:date="2021-02-11T16:49:00Z"/>
              </w:rPr>
            </w:pPr>
            <w:ins w:id="465"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66"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23985523" w14:textId="414C7ADD" w:rsidR="00222126" w:rsidRDefault="00222126">
            <w:pPr>
              <w:pStyle w:val="TAC"/>
              <w:rPr>
                <w:ins w:id="467" w:author="I. Siomina - RAN4#98-e" w:date="2021-02-11T16:49:00Z"/>
              </w:rPr>
            </w:pPr>
            <w:ins w:id="468" w:author="I. Siomina - RAN4#98-e" w:date="2021-02-11T16:49:00Z">
              <w:del w:id="469" w:author="additional changes for RAN4#98-bis-e" w:date="2021-03-18T18:55:00Z">
                <w:r w:rsidDel="00964838">
                  <w:delText>Table TBD</w:delText>
                </w:r>
              </w:del>
            </w:ins>
            <w:ins w:id="470" w:author="additional changes for RAN4#98-bis-e" w:date="2021-03-18T18:55:00Z">
              <w:r w:rsidR="00964838">
                <w:t>CR1.1 CCA</w:t>
              </w:r>
            </w:ins>
          </w:p>
        </w:tc>
      </w:tr>
      <w:tr w:rsidR="00222126" w14:paraId="011496FC"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1"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18"/>
          <w:jc w:val="center"/>
          <w:ins w:id="472" w:author="I. Siomina - RAN4#98-e" w:date="2021-02-11T16:49:00Z"/>
          <w:trPrChange w:id="473" w:author="additional changes for RAN4#98-bis-e" w:date="2021-03-18T19:04:00Z">
            <w:trPr>
              <w:gridAfter w:val="0"/>
              <w:trHeight w:val="218"/>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74"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1E60DAE" w14:textId="77777777" w:rsidR="00222126" w:rsidRDefault="00222126">
            <w:pPr>
              <w:pStyle w:val="TAL"/>
              <w:rPr>
                <w:ins w:id="475" w:author="I. Siomina - RAN4#98-e" w:date="2021-02-11T16:49:00Z"/>
              </w:rPr>
            </w:pPr>
            <w:ins w:id="476" w:author="I. Siomina - RAN4#98-e" w:date="2021-02-11T16:49:00Z">
              <w:r>
                <w:t xml:space="preserve">Dedicated CORESET Reference </w:t>
              </w:r>
            </w:ins>
          </w:p>
        </w:tc>
        <w:tc>
          <w:tcPr>
            <w:tcW w:w="1426" w:type="dxa"/>
            <w:tcBorders>
              <w:top w:val="single" w:sz="4" w:space="0" w:color="auto"/>
              <w:left w:val="single" w:sz="4" w:space="0" w:color="auto"/>
              <w:bottom w:val="single" w:sz="4" w:space="0" w:color="auto"/>
              <w:right w:val="single" w:sz="4" w:space="0" w:color="auto"/>
            </w:tcBorders>
            <w:hideMark/>
            <w:tcPrChange w:id="477" w:author="additional changes for RAN4#98-bis-e" w:date="2021-03-18T19:04:00Z">
              <w:tcPr>
                <w:tcW w:w="1426" w:type="dxa"/>
                <w:gridSpan w:val="2"/>
                <w:tcBorders>
                  <w:top w:val="nil"/>
                  <w:left w:val="single" w:sz="4" w:space="0" w:color="auto"/>
                  <w:bottom w:val="nil"/>
                  <w:right w:val="single" w:sz="4" w:space="0" w:color="auto"/>
                </w:tcBorders>
                <w:hideMark/>
              </w:tcPr>
            </w:tcPrChange>
          </w:tcPr>
          <w:p w14:paraId="21A7CFF0" w14:textId="77777777" w:rsidR="00222126" w:rsidRDefault="00222126">
            <w:pPr>
              <w:rPr>
                <w:ins w:id="478"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79"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3DE0EA40" w14:textId="77777777" w:rsidR="00222126" w:rsidRDefault="00222126">
            <w:pPr>
              <w:pStyle w:val="TAC"/>
              <w:rPr>
                <w:ins w:id="480" w:author="I. Siomina - RAN4#98-e" w:date="2021-02-11T16:49:00Z"/>
              </w:rPr>
            </w:pPr>
            <w:ins w:id="481"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82"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78877EB3" w14:textId="369F07C5" w:rsidR="00222126" w:rsidRDefault="00222126">
            <w:pPr>
              <w:pStyle w:val="TAC"/>
              <w:rPr>
                <w:ins w:id="483" w:author="I. Siomina - RAN4#98-e" w:date="2021-02-11T16:49:00Z"/>
              </w:rPr>
            </w:pPr>
            <w:ins w:id="484" w:author="I. Siomina - RAN4#98-e" w:date="2021-02-11T16:49:00Z">
              <w:del w:id="485" w:author="additional changes for RAN4#98-bis-e" w:date="2021-03-18T18:56:00Z">
                <w:r w:rsidDel="00964838">
                  <w:delText>Table TBD</w:delText>
                </w:r>
              </w:del>
            </w:ins>
            <w:ins w:id="486" w:author="additional changes for RAN4#98-bis-e" w:date="2021-03-18T18:56:00Z">
              <w:r w:rsidR="00964838">
                <w:t>CR1.1 CCA</w:t>
              </w:r>
            </w:ins>
          </w:p>
        </w:tc>
      </w:tr>
      <w:tr w:rsidR="00222126" w14:paraId="48F0F2D3" w14:textId="77777777" w:rsidTr="0096483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7" w:author="additional changes for RAN4#98-bis-e" w:date="2021-03-18T19: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88" w:author="I. Siomina - RAN4#98-e" w:date="2021-02-11T16:49:00Z"/>
          <w:trPrChange w:id="489" w:author="additional changes for RAN4#98-bis-e" w:date="2021-03-18T19:04:00Z">
            <w:trPr>
              <w:gridAfter w:val="0"/>
              <w:jc w:val="center"/>
            </w:trPr>
          </w:trPrChange>
        </w:trPr>
        <w:tc>
          <w:tcPr>
            <w:tcW w:w="2918" w:type="dxa"/>
            <w:tcBorders>
              <w:top w:val="single" w:sz="4" w:space="0" w:color="auto"/>
              <w:left w:val="single" w:sz="4" w:space="0" w:color="auto"/>
              <w:bottom w:val="single" w:sz="4" w:space="0" w:color="auto"/>
              <w:right w:val="single" w:sz="4" w:space="0" w:color="auto"/>
            </w:tcBorders>
            <w:hideMark/>
            <w:tcPrChange w:id="490" w:author="additional changes for RAN4#98-bis-e" w:date="2021-03-18T19:04: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DF10210" w14:textId="77777777" w:rsidR="00222126" w:rsidRDefault="00222126">
            <w:pPr>
              <w:pStyle w:val="TAL"/>
              <w:rPr>
                <w:ins w:id="491" w:author="I. Siomina - RAN4#98-e" w:date="2021-02-11T16:49:00Z"/>
              </w:rPr>
            </w:pPr>
            <w:ins w:id="492" w:author="I. Siomina - RAN4#98-e" w:date="2021-02-11T16:49:00Z">
              <w:r>
                <w:t>OCNG Patterns</w:t>
              </w:r>
            </w:ins>
          </w:p>
        </w:tc>
        <w:tc>
          <w:tcPr>
            <w:tcW w:w="1426" w:type="dxa"/>
            <w:tcBorders>
              <w:top w:val="single" w:sz="4" w:space="0" w:color="auto"/>
              <w:left w:val="single" w:sz="4" w:space="0" w:color="auto"/>
              <w:bottom w:val="single" w:sz="4" w:space="0" w:color="auto"/>
              <w:right w:val="single" w:sz="4" w:space="0" w:color="auto"/>
            </w:tcBorders>
            <w:tcPrChange w:id="493" w:author="additional changes for RAN4#98-bis-e" w:date="2021-03-18T19:04:00Z">
              <w:tcPr>
                <w:tcW w:w="1426" w:type="dxa"/>
                <w:gridSpan w:val="2"/>
                <w:tcBorders>
                  <w:top w:val="single" w:sz="4" w:space="0" w:color="auto"/>
                  <w:left w:val="single" w:sz="4" w:space="0" w:color="auto"/>
                  <w:bottom w:val="single" w:sz="4" w:space="0" w:color="auto"/>
                  <w:right w:val="single" w:sz="4" w:space="0" w:color="auto"/>
                </w:tcBorders>
              </w:tcPr>
            </w:tcPrChange>
          </w:tcPr>
          <w:p w14:paraId="71E8E259" w14:textId="77777777" w:rsidR="00222126" w:rsidRDefault="00222126">
            <w:pPr>
              <w:pStyle w:val="TAC"/>
              <w:rPr>
                <w:ins w:id="494"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Change w:id="495" w:author="additional changes for RAN4#98-bis-e" w:date="2021-03-18T19:04:00Z">
              <w:tcPr>
                <w:tcW w:w="1169" w:type="dxa"/>
                <w:gridSpan w:val="2"/>
                <w:tcBorders>
                  <w:top w:val="single" w:sz="4" w:space="0" w:color="auto"/>
                  <w:left w:val="single" w:sz="4" w:space="0" w:color="auto"/>
                  <w:bottom w:val="single" w:sz="4" w:space="0" w:color="auto"/>
                  <w:right w:val="single" w:sz="4" w:space="0" w:color="auto"/>
                </w:tcBorders>
                <w:hideMark/>
              </w:tcPr>
            </w:tcPrChange>
          </w:tcPr>
          <w:p w14:paraId="0E406111" w14:textId="77777777" w:rsidR="00222126" w:rsidRDefault="00222126">
            <w:pPr>
              <w:pStyle w:val="TAC"/>
              <w:rPr>
                <w:ins w:id="496" w:author="I. Siomina - RAN4#98-e" w:date="2021-02-11T16:49:00Z"/>
              </w:rPr>
            </w:pPr>
            <w:ins w:id="497"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Change w:id="498" w:author="additional changes for RAN4#98-bis-e" w:date="2021-03-18T19:04:00Z">
              <w:tcPr>
                <w:tcW w:w="3532" w:type="dxa"/>
                <w:gridSpan w:val="9"/>
                <w:tcBorders>
                  <w:top w:val="single" w:sz="4" w:space="0" w:color="auto"/>
                  <w:left w:val="single" w:sz="4" w:space="0" w:color="auto"/>
                  <w:bottom w:val="single" w:sz="4" w:space="0" w:color="auto"/>
                  <w:right w:val="single" w:sz="4" w:space="0" w:color="auto"/>
                </w:tcBorders>
                <w:hideMark/>
              </w:tcPr>
            </w:tcPrChange>
          </w:tcPr>
          <w:p w14:paraId="56D87442" w14:textId="77777777" w:rsidR="00222126" w:rsidRDefault="00222126">
            <w:pPr>
              <w:pStyle w:val="TAC"/>
              <w:rPr>
                <w:ins w:id="499" w:author="I. Siomina - RAN4#98-e" w:date="2021-02-11T16:49:00Z"/>
              </w:rPr>
            </w:pPr>
            <w:ins w:id="500" w:author="I. Siomina - RAN4#98-e" w:date="2021-02-11T16:49:00Z">
              <w:r>
                <w:rPr>
                  <w:snapToGrid w:val="0"/>
                </w:rPr>
                <w:t>OP.1</w:t>
              </w:r>
            </w:ins>
          </w:p>
        </w:tc>
      </w:tr>
      <w:tr w:rsidR="00222126" w14:paraId="09EDD342" w14:textId="77777777" w:rsidTr="00222126">
        <w:trPr>
          <w:trHeight w:val="240"/>
          <w:jc w:val="center"/>
          <w:ins w:id="501" w:author="I. Siomina - RAN4#98-e" w:date="2021-02-11T16:49:00Z"/>
        </w:trPr>
        <w:tc>
          <w:tcPr>
            <w:tcW w:w="2918" w:type="dxa"/>
            <w:tcBorders>
              <w:top w:val="single" w:sz="4" w:space="0" w:color="auto"/>
              <w:left w:val="single" w:sz="4" w:space="0" w:color="auto"/>
              <w:bottom w:val="nil"/>
              <w:right w:val="single" w:sz="4" w:space="0" w:color="auto"/>
            </w:tcBorders>
            <w:hideMark/>
          </w:tcPr>
          <w:p w14:paraId="5EA0633D" w14:textId="77777777" w:rsidR="00222126" w:rsidRDefault="00222126">
            <w:pPr>
              <w:pStyle w:val="TAL"/>
              <w:rPr>
                <w:ins w:id="502" w:author="I. Siomina - RAN4#98-e" w:date="2021-02-11T16:49:00Z"/>
              </w:rPr>
            </w:pPr>
            <w:ins w:id="503" w:author="I. Siomina - RAN4#98-e" w:date="2021-02-11T16:49:00Z">
              <w:r>
                <w:rPr>
                  <w:lang w:eastAsia="zh-CN"/>
                </w:rPr>
                <w:t>DBT window configuration</w:t>
              </w:r>
            </w:ins>
          </w:p>
        </w:tc>
        <w:tc>
          <w:tcPr>
            <w:tcW w:w="1426" w:type="dxa"/>
            <w:tcBorders>
              <w:top w:val="single" w:sz="4" w:space="0" w:color="auto"/>
              <w:left w:val="single" w:sz="4" w:space="0" w:color="auto"/>
              <w:bottom w:val="nil"/>
              <w:right w:val="single" w:sz="4" w:space="0" w:color="auto"/>
            </w:tcBorders>
          </w:tcPr>
          <w:p w14:paraId="4A0C0C27" w14:textId="77777777" w:rsidR="00222126" w:rsidRDefault="00222126">
            <w:pPr>
              <w:pStyle w:val="TAC"/>
              <w:rPr>
                <w:ins w:id="504"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4B3B0AB6" w14:textId="77777777" w:rsidR="00222126" w:rsidRDefault="00222126">
            <w:pPr>
              <w:pStyle w:val="TAC"/>
              <w:rPr>
                <w:ins w:id="505" w:author="I. Siomina - RAN4#98-e" w:date="2021-02-11T16:49:00Z"/>
              </w:rPr>
            </w:pPr>
            <w:ins w:id="506" w:author="I. Siomina - RAN4#98-e" w:date="2021-02-11T16:49:00Z">
              <w:r>
                <w:rPr>
                  <w:rFonts w:eastAsia="Malgun Gothic"/>
                </w:rPr>
                <w:t>1, 2</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316BA17" w14:textId="36205D5E" w:rsidR="00222126" w:rsidRDefault="00222126">
            <w:pPr>
              <w:pStyle w:val="TAC"/>
              <w:rPr>
                <w:ins w:id="507" w:author="I. Siomina - RAN4#98-e" w:date="2021-02-11T16:49:00Z"/>
              </w:rPr>
            </w:pPr>
            <w:ins w:id="508" w:author="I. Siomina - RAN4#98-e" w:date="2021-02-11T16:49:00Z">
              <w:del w:id="509" w:author="additional changes for RAN4#98-bis-e" w:date="2021-03-18T18:57:00Z">
                <w:r w:rsidDel="00964838">
                  <w:delText>TBD</w:delText>
                </w:r>
              </w:del>
            </w:ins>
            <w:ins w:id="510" w:author="additional changes for RAN4#98-bis-e" w:date="2021-03-18T18:57:00Z">
              <w:r w:rsidR="00964838">
                <w:t>D</w:t>
              </w:r>
            </w:ins>
            <w:ins w:id="511" w:author="additional changes for RAN4#98-bis-e" w:date="2021-03-18T19:03:00Z">
              <w:r w:rsidR="00964838">
                <w:t>BT.1</w:t>
              </w:r>
            </w:ins>
          </w:p>
        </w:tc>
      </w:tr>
      <w:tr w:rsidR="00222126" w14:paraId="2B693908" w14:textId="77777777" w:rsidTr="00222126">
        <w:trPr>
          <w:trHeight w:val="240"/>
          <w:jc w:val="center"/>
          <w:ins w:id="512" w:author="I. Siomina - RAN4#98-e" w:date="2021-02-11T16:49:00Z"/>
        </w:trPr>
        <w:tc>
          <w:tcPr>
            <w:tcW w:w="2918" w:type="dxa"/>
            <w:tcBorders>
              <w:top w:val="single" w:sz="4" w:space="0" w:color="auto"/>
              <w:left w:val="single" w:sz="4" w:space="0" w:color="auto"/>
              <w:bottom w:val="nil"/>
              <w:right w:val="single" w:sz="4" w:space="0" w:color="auto"/>
            </w:tcBorders>
            <w:hideMark/>
          </w:tcPr>
          <w:p w14:paraId="03CE48B9" w14:textId="77777777" w:rsidR="00222126" w:rsidRDefault="00222126">
            <w:pPr>
              <w:pStyle w:val="TAL"/>
              <w:rPr>
                <w:ins w:id="513" w:author="I. Siomina - RAN4#98-e" w:date="2021-02-11T16:49:00Z"/>
                <w:lang w:val="da-DK"/>
              </w:rPr>
            </w:pPr>
            <w:ins w:id="514" w:author="I. Siomina - RAN4#98-e" w:date="2021-02-11T16:49:00Z">
              <w:r>
                <w:rPr>
                  <w:lang w:eastAsia="zh-CN"/>
                </w:rPr>
                <w:t>SSB configuration</w:t>
              </w:r>
            </w:ins>
          </w:p>
        </w:tc>
        <w:tc>
          <w:tcPr>
            <w:tcW w:w="1426" w:type="dxa"/>
            <w:tcBorders>
              <w:top w:val="single" w:sz="4" w:space="0" w:color="auto"/>
              <w:left w:val="single" w:sz="4" w:space="0" w:color="auto"/>
              <w:bottom w:val="nil"/>
              <w:right w:val="single" w:sz="4" w:space="0" w:color="auto"/>
            </w:tcBorders>
          </w:tcPr>
          <w:p w14:paraId="1BC88819" w14:textId="77777777" w:rsidR="00222126" w:rsidRDefault="00222126">
            <w:pPr>
              <w:pStyle w:val="TAC"/>
              <w:rPr>
                <w:ins w:id="515"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vAlign w:val="center"/>
            <w:hideMark/>
          </w:tcPr>
          <w:p w14:paraId="7719E4F8" w14:textId="77777777" w:rsidR="00222126" w:rsidRDefault="00222126">
            <w:pPr>
              <w:pStyle w:val="TAC"/>
              <w:rPr>
                <w:ins w:id="516" w:author="I. Siomina - RAN4#98-e" w:date="2021-02-11T16:49:00Z"/>
              </w:rPr>
            </w:pPr>
            <w:ins w:id="517" w:author="I. Siomina - RAN4#98-e" w:date="2021-02-11T16:49:00Z">
              <w:r>
                <w:rPr>
                  <w:rFonts w:eastAsia="Malgun Gothic"/>
                </w:rPr>
                <w:t>1, 2</w:t>
              </w:r>
            </w:ins>
          </w:p>
        </w:tc>
        <w:tc>
          <w:tcPr>
            <w:tcW w:w="3532" w:type="dxa"/>
            <w:gridSpan w:val="5"/>
            <w:tcBorders>
              <w:top w:val="single" w:sz="4" w:space="0" w:color="auto"/>
              <w:left w:val="single" w:sz="4" w:space="0" w:color="auto"/>
              <w:bottom w:val="single" w:sz="4" w:space="0" w:color="auto"/>
              <w:right w:val="single" w:sz="4" w:space="0" w:color="auto"/>
            </w:tcBorders>
            <w:vAlign w:val="center"/>
            <w:hideMark/>
          </w:tcPr>
          <w:p w14:paraId="3771FFA5" w14:textId="401B74E3" w:rsidR="00222126" w:rsidRDefault="00222126">
            <w:pPr>
              <w:pStyle w:val="TAC"/>
              <w:rPr>
                <w:ins w:id="518" w:author="I. Siomina - RAN4#98-e" w:date="2021-02-11T16:49:00Z"/>
              </w:rPr>
            </w:pPr>
            <w:ins w:id="519" w:author="I. Siomina - RAN4#98-e" w:date="2021-02-11T16:49:00Z">
              <w:del w:id="520" w:author="additional changes for RAN4#98-bis-e" w:date="2021-03-18T18:57:00Z">
                <w:r w:rsidDel="00964838">
                  <w:delText>TBD</w:delText>
                </w:r>
              </w:del>
            </w:ins>
            <w:ins w:id="521" w:author="additional changes for RAN4#98-bis-e" w:date="2021-03-18T18:57:00Z">
              <w:r w:rsidR="00964838">
                <w:t>SSB.1 CCA</w:t>
              </w:r>
            </w:ins>
          </w:p>
        </w:tc>
      </w:tr>
      <w:tr w:rsidR="00222126" w14:paraId="4030CD3F" w14:textId="77777777" w:rsidTr="00222126">
        <w:trPr>
          <w:trHeight w:val="225"/>
          <w:jc w:val="center"/>
          <w:ins w:id="522" w:author="I. Siomina - RAN4#98-e" w:date="2021-02-11T16:49:00Z"/>
        </w:trPr>
        <w:tc>
          <w:tcPr>
            <w:tcW w:w="2918" w:type="dxa"/>
            <w:tcBorders>
              <w:top w:val="single" w:sz="4" w:space="0" w:color="auto"/>
              <w:left w:val="single" w:sz="4" w:space="0" w:color="auto"/>
              <w:bottom w:val="nil"/>
              <w:right w:val="single" w:sz="4" w:space="0" w:color="auto"/>
            </w:tcBorders>
            <w:hideMark/>
          </w:tcPr>
          <w:p w14:paraId="7EBDA472" w14:textId="77777777" w:rsidR="00222126" w:rsidRDefault="00222126">
            <w:pPr>
              <w:pStyle w:val="TAL"/>
              <w:rPr>
                <w:ins w:id="523" w:author="I. Siomina - RAN4#98-e" w:date="2021-02-11T16:49:00Z"/>
              </w:rPr>
            </w:pPr>
            <w:ins w:id="524" w:author="I. Siomina - RAN4#98-e" w:date="2021-02-11T16:49:00Z">
              <w:r>
                <w:rPr>
                  <w:lang w:val="da-DK"/>
                </w:rPr>
                <w:t>SMTC configuration</w:t>
              </w:r>
            </w:ins>
          </w:p>
        </w:tc>
        <w:tc>
          <w:tcPr>
            <w:tcW w:w="1426" w:type="dxa"/>
            <w:tcBorders>
              <w:top w:val="single" w:sz="4" w:space="0" w:color="auto"/>
              <w:left w:val="single" w:sz="4" w:space="0" w:color="auto"/>
              <w:bottom w:val="nil"/>
              <w:right w:val="single" w:sz="4" w:space="0" w:color="auto"/>
            </w:tcBorders>
          </w:tcPr>
          <w:p w14:paraId="4C5AA0A0" w14:textId="77777777" w:rsidR="00222126" w:rsidRDefault="00222126">
            <w:pPr>
              <w:pStyle w:val="TAC"/>
              <w:rPr>
                <w:ins w:id="525"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
          <w:p w14:paraId="4BD0F3AA" w14:textId="77777777" w:rsidR="00222126" w:rsidRDefault="00222126">
            <w:pPr>
              <w:pStyle w:val="TAC"/>
              <w:rPr>
                <w:ins w:id="526" w:author="I. Siomina - RAN4#98-e" w:date="2021-02-11T16:49:00Z"/>
              </w:rPr>
            </w:pPr>
            <w:ins w:id="527"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2A209CEC" w14:textId="77777777" w:rsidR="00222126" w:rsidRDefault="00222126">
            <w:pPr>
              <w:pStyle w:val="TAC"/>
              <w:rPr>
                <w:ins w:id="528" w:author="I. Siomina - RAN4#98-e" w:date="2021-02-11T16:49:00Z"/>
              </w:rPr>
            </w:pPr>
            <w:ins w:id="529" w:author="I. Siomina - RAN4#98-e" w:date="2021-02-11T16:49:00Z">
              <w:r>
                <w:t>SMTC.1</w:t>
              </w:r>
            </w:ins>
          </w:p>
        </w:tc>
      </w:tr>
      <w:tr w:rsidR="00222126" w14:paraId="6B9EB5F9" w14:textId="77777777" w:rsidTr="00222126">
        <w:trPr>
          <w:trHeight w:val="210"/>
          <w:jc w:val="center"/>
          <w:ins w:id="530" w:author="I. Siomina - RAN4#98-e" w:date="2021-02-11T16:49:00Z"/>
        </w:trPr>
        <w:tc>
          <w:tcPr>
            <w:tcW w:w="2918" w:type="dxa"/>
            <w:tcBorders>
              <w:top w:val="nil"/>
              <w:left w:val="single" w:sz="4" w:space="0" w:color="auto"/>
              <w:bottom w:val="nil"/>
              <w:right w:val="single" w:sz="4" w:space="0" w:color="auto"/>
            </w:tcBorders>
            <w:hideMark/>
          </w:tcPr>
          <w:p w14:paraId="2B3EB69D" w14:textId="77777777" w:rsidR="00222126" w:rsidRDefault="00222126">
            <w:pPr>
              <w:pStyle w:val="TAL"/>
              <w:rPr>
                <w:ins w:id="531" w:author="I. Siomina - RAN4#98-e" w:date="2021-02-11T16:49:00Z"/>
                <w:lang w:val="da-DK"/>
              </w:rPr>
            </w:pPr>
            <w:ins w:id="532" w:author="I. Siomina - RAN4#98-e" w:date="2021-02-11T16:49:00Z">
              <w:r>
                <w:rPr>
                  <w:lang w:val="da-DK"/>
                </w:rPr>
                <w:t>TRS Configuration</w:t>
              </w:r>
            </w:ins>
          </w:p>
        </w:tc>
        <w:tc>
          <w:tcPr>
            <w:tcW w:w="1426" w:type="dxa"/>
            <w:tcBorders>
              <w:top w:val="single" w:sz="4" w:space="0" w:color="auto"/>
              <w:left w:val="single" w:sz="4" w:space="0" w:color="auto"/>
              <w:bottom w:val="single" w:sz="4" w:space="0" w:color="auto"/>
              <w:right w:val="single" w:sz="4" w:space="0" w:color="auto"/>
            </w:tcBorders>
          </w:tcPr>
          <w:p w14:paraId="1FF07EE0" w14:textId="77777777" w:rsidR="00222126" w:rsidRDefault="00222126">
            <w:pPr>
              <w:pStyle w:val="TAC"/>
              <w:rPr>
                <w:ins w:id="533" w:author="I. Siomina - RAN4#98-e" w:date="2021-02-11T16:49:00Z"/>
              </w:rPr>
            </w:pPr>
          </w:p>
        </w:tc>
        <w:tc>
          <w:tcPr>
            <w:tcW w:w="1169" w:type="dxa"/>
            <w:tcBorders>
              <w:top w:val="single" w:sz="4" w:space="0" w:color="auto"/>
              <w:left w:val="single" w:sz="4" w:space="0" w:color="auto"/>
              <w:bottom w:val="single" w:sz="4" w:space="0" w:color="auto"/>
              <w:right w:val="single" w:sz="4" w:space="0" w:color="auto"/>
            </w:tcBorders>
            <w:hideMark/>
          </w:tcPr>
          <w:p w14:paraId="6840290B" w14:textId="77777777" w:rsidR="00222126" w:rsidRDefault="00222126">
            <w:pPr>
              <w:pStyle w:val="TAC"/>
              <w:rPr>
                <w:ins w:id="534" w:author="I. Siomina - RAN4#98-e" w:date="2021-02-11T16:49:00Z"/>
              </w:rPr>
            </w:pPr>
            <w:ins w:id="535"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0738AC1" w14:textId="77777777" w:rsidR="00222126" w:rsidRDefault="00222126">
            <w:pPr>
              <w:pStyle w:val="TAC"/>
              <w:rPr>
                <w:ins w:id="536" w:author="I. Siomina - RAN4#98-e" w:date="2021-02-11T16:49:00Z"/>
              </w:rPr>
            </w:pPr>
            <w:ins w:id="537" w:author="I. Siomina - RAN4#98-e" w:date="2021-02-11T16:49:00Z">
              <w:r>
                <w:t>TRS.1.2 TDD</w:t>
              </w:r>
            </w:ins>
          </w:p>
        </w:tc>
      </w:tr>
      <w:tr w:rsidR="00222126" w14:paraId="2A6C1EBB" w14:textId="77777777" w:rsidTr="00222126">
        <w:trPr>
          <w:jc w:val="center"/>
          <w:ins w:id="538"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42B80393" w14:textId="77777777" w:rsidR="00222126" w:rsidRDefault="00222126">
            <w:pPr>
              <w:pStyle w:val="TAL"/>
              <w:rPr>
                <w:ins w:id="539" w:author="I. Siomina - RAN4#98-e" w:date="2021-02-11T16:49:00Z"/>
                <w:lang w:val="en-US"/>
              </w:rPr>
            </w:pPr>
            <w:ins w:id="540" w:author="I. Siomina - RAN4#98-e" w:date="2021-02-11T16:49:00Z">
              <w:r>
                <w:rPr>
                  <w:lang w:eastAsia="ja-JP"/>
                </w:rPr>
                <w:t>EPRE ratio of PSS to SSS</w:t>
              </w:r>
            </w:ins>
          </w:p>
        </w:tc>
        <w:tc>
          <w:tcPr>
            <w:tcW w:w="1426" w:type="dxa"/>
            <w:tcBorders>
              <w:top w:val="single" w:sz="4" w:space="0" w:color="auto"/>
              <w:left w:val="single" w:sz="4" w:space="0" w:color="auto"/>
              <w:bottom w:val="nil"/>
              <w:right w:val="single" w:sz="4" w:space="0" w:color="auto"/>
            </w:tcBorders>
          </w:tcPr>
          <w:p w14:paraId="286DF5FF" w14:textId="77777777" w:rsidR="00222126" w:rsidRDefault="00222126">
            <w:pPr>
              <w:pStyle w:val="TAC"/>
              <w:rPr>
                <w:ins w:id="541" w:author="I. Siomina - RAN4#98-e" w:date="2021-02-11T16:49:00Z"/>
              </w:rPr>
            </w:pPr>
          </w:p>
        </w:tc>
        <w:tc>
          <w:tcPr>
            <w:tcW w:w="1169" w:type="dxa"/>
            <w:tcBorders>
              <w:top w:val="single" w:sz="4" w:space="0" w:color="auto"/>
              <w:left w:val="single" w:sz="4" w:space="0" w:color="auto"/>
              <w:bottom w:val="nil"/>
              <w:right w:val="single" w:sz="4" w:space="0" w:color="auto"/>
            </w:tcBorders>
          </w:tcPr>
          <w:p w14:paraId="1D82F814" w14:textId="77777777" w:rsidR="00222126" w:rsidRDefault="00222126">
            <w:pPr>
              <w:pStyle w:val="TAC"/>
              <w:rPr>
                <w:ins w:id="542" w:author="I. Siomina - RAN4#98-e" w:date="2021-02-11T16:49:00Z"/>
              </w:rPr>
            </w:pPr>
          </w:p>
        </w:tc>
        <w:tc>
          <w:tcPr>
            <w:tcW w:w="3532" w:type="dxa"/>
            <w:gridSpan w:val="5"/>
            <w:tcBorders>
              <w:top w:val="single" w:sz="4" w:space="0" w:color="auto"/>
              <w:left w:val="single" w:sz="4" w:space="0" w:color="auto"/>
              <w:bottom w:val="nil"/>
              <w:right w:val="single" w:sz="4" w:space="0" w:color="auto"/>
            </w:tcBorders>
          </w:tcPr>
          <w:p w14:paraId="4473D2D5" w14:textId="77777777" w:rsidR="00222126" w:rsidRDefault="00222126">
            <w:pPr>
              <w:pStyle w:val="TAC"/>
              <w:rPr>
                <w:ins w:id="543" w:author="I. Siomina - RAN4#98-e" w:date="2021-02-11T16:49:00Z"/>
              </w:rPr>
            </w:pPr>
          </w:p>
        </w:tc>
      </w:tr>
      <w:tr w:rsidR="00222126" w14:paraId="195345A2" w14:textId="77777777" w:rsidTr="00222126">
        <w:trPr>
          <w:jc w:val="center"/>
          <w:ins w:id="544"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10E3AE40" w14:textId="77777777" w:rsidR="00222126" w:rsidRDefault="00222126">
            <w:pPr>
              <w:pStyle w:val="TAL"/>
              <w:rPr>
                <w:ins w:id="545" w:author="I. Siomina - RAN4#98-e" w:date="2021-02-11T16:49:00Z"/>
                <w:lang w:val="en-US"/>
              </w:rPr>
            </w:pPr>
            <w:ins w:id="546" w:author="I. Siomina - RAN4#98-e" w:date="2021-02-11T16:49:00Z">
              <w:r>
                <w:rPr>
                  <w:lang w:eastAsia="ja-JP"/>
                </w:rPr>
                <w:t>EPRE ratio of PBCH DMRS to SSS</w:t>
              </w:r>
            </w:ins>
          </w:p>
        </w:tc>
        <w:tc>
          <w:tcPr>
            <w:tcW w:w="1426" w:type="dxa"/>
            <w:tcBorders>
              <w:top w:val="nil"/>
              <w:left w:val="single" w:sz="4" w:space="0" w:color="auto"/>
              <w:bottom w:val="nil"/>
              <w:right w:val="single" w:sz="4" w:space="0" w:color="auto"/>
            </w:tcBorders>
            <w:hideMark/>
          </w:tcPr>
          <w:p w14:paraId="09A07737" w14:textId="77777777" w:rsidR="00222126" w:rsidRDefault="00222126">
            <w:pPr>
              <w:rPr>
                <w:ins w:id="547" w:author="I. Siomina - RAN4#98-e" w:date="2021-02-11T16:49:00Z"/>
                <w:lang w:val="en-US"/>
              </w:rPr>
            </w:pPr>
          </w:p>
        </w:tc>
        <w:tc>
          <w:tcPr>
            <w:tcW w:w="1169" w:type="dxa"/>
            <w:tcBorders>
              <w:top w:val="nil"/>
              <w:left w:val="single" w:sz="4" w:space="0" w:color="auto"/>
              <w:bottom w:val="nil"/>
              <w:right w:val="single" w:sz="4" w:space="0" w:color="auto"/>
            </w:tcBorders>
            <w:hideMark/>
          </w:tcPr>
          <w:p w14:paraId="6C0A21AA"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5BBA68CC" w14:textId="77777777" w:rsidR="00222126" w:rsidRDefault="00222126">
            <w:pPr>
              <w:spacing w:after="0"/>
              <w:rPr>
                <w:rFonts w:ascii="CG Times (WN)" w:hAnsi="CG Times (WN)"/>
                <w:lang w:val="en-US" w:eastAsia="zh-CN"/>
              </w:rPr>
            </w:pPr>
          </w:p>
        </w:tc>
      </w:tr>
      <w:tr w:rsidR="00222126" w14:paraId="29F92EE4" w14:textId="77777777" w:rsidTr="00222126">
        <w:trPr>
          <w:jc w:val="center"/>
          <w:ins w:id="548"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2AA3246E" w14:textId="77777777" w:rsidR="00222126" w:rsidRDefault="00222126">
            <w:pPr>
              <w:pStyle w:val="TAL"/>
              <w:rPr>
                <w:ins w:id="549" w:author="I. Siomina - RAN4#98-e" w:date="2021-02-11T16:49:00Z"/>
                <w:lang w:val="en-US"/>
              </w:rPr>
            </w:pPr>
            <w:ins w:id="550" w:author="I. Siomina - RAN4#98-e" w:date="2021-02-11T16:49:00Z">
              <w:r>
                <w:rPr>
                  <w:lang w:eastAsia="ja-JP"/>
                </w:rPr>
                <w:t>EPRE ratio of PBCH to PBCH DMRS</w:t>
              </w:r>
            </w:ins>
          </w:p>
        </w:tc>
        <w:tc>
          <w:tcPr>
            <w:tcW w:w="1426" w:type="dxa"/>
            <w:tcBorders>
              <w:top w:val="nil"/>
              <w:left w:val="single" w:sz="4" w:space="0" w:color="auto"/>
              <w:bottom w:val="nil"/>
              <w:right w:val="single" w:sz="4" w:space="0" w:color="auto"/>
            </w:tcBorders>
            <w:hideMark/>
          </w:tcPr>
          <w:p w14:paraId="4FB95BDD" w14:textId="77777777" w:rsidR="00222126" w:rsidRDefault="00222126">
            <w:pPr>
              <w:rPr>
                <w:ins w:id="551" w:author="I. Siomina - RAN4#98-e" w:date="2021-02-11T16:49:00Z"/>
                <w:lang w:val="en-US"/>
              </w:rPr>
            </w:pPr>
          </w:p>
        </w:tc>
        <w:tc>
          <w:tcPr>
            <w:tcW w:w="1169" w:type="dxa"/>
            <w:tcBorders>
              <w:top w:val="nil"/>
              <w:left w:val="single" w:sz="4" w:space="0" w:color="auto"/>
              <w:bottom w:val="nil"/>
              <w:right w:val="single" w:sz="4" w:space="0" w:color="auto"/>
            </w:tcBorders>
            <w:hideMark/>
          </w:tcPr>
          <w:p w14:paraId="15060734"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234F082B" w14:textId="77777777" w:rsidR="00222126" w:rsidRDefault="00222126">
            <w:pPr>
              <w:spacing w:after="0"/>
              <w:rPr>
                <w:rFonts w:ascii="CG Times (WN)" w:hAnsi="CG Times (WN)"/>
                <w:lang w:val="en-US" w:eastAsia="zh-CN"/>
              </w:rPr>
            </w:pPr>
          </w:p>
        </w:tc>
      </w:tr>
      <w:tr w:rsidR="00222126" w14:paraId="6AB14FF4" w14:textId="77777777" w:rsidTr="00222126">
        <w:trPr>
          <w:jc w:val="center"/>
          <w:ins w:id="552"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5788AF6D" w14:textId="77777777" w:rsidR="00222126" w:rsidRDefault="00222126">
            <w:pPr>
              <w:pStyle w:val="TAL"/>
              <w:rPr>
                <w:ins w:id="553" w:author="I. Siomina - RAN4#98-e" w:date="2021-02-11T16:49:00Z"/>
                <w:lang w:val="en-US"/>
              </w:rPr>
            </w:pPr>
            <w:ins w:id="554" w:author="I. Siomina - RAN4#98-e" w:date="2021-02-11T16:49:00Z">
              <w:r>
                <w:rPr>
                  <w:lang w:eastAsia="ja-JP"/>
                </w:rPr>
                <w:t>EPRE ratio of PDCCH DMRS to SSS</w:t>
              </w:r>
            </w:ins>
          </w:p>
        </w:tc>
        <w:tc>
          <w:tcPr>
            <w:tcW w:w="1426" w:type="dxa"/>
            <w:tcBorders>
              <w:top w:val="nil"/>
              <w:left w:val="single" w:sz="4" w:space="0" w:color="auto"/>
              <w:bottom w:val="nil"/>
              <w:right w:val="single" w:sz="4" w:space="0" w:color="auto"/>
            </w:tcBorders>
            <w:hideMark/>
          </w:tcPr>
          <w:p w14:paraId="31BED731" w14:textId="77777777" w:rsidR="00222126" w:rsidRDefault="00222126">
            <w:pPr>
              <w:rPr>
                <w:ins w:id="555" w:author="I. Siomina - RAN4#98-e" w:date="2021-02-11T16:49:00Z"/>
                <w:lang w:val="en-US"/>
              </w:rPr>
            </w:pPr>
          </w:p>
        </w:tc>
        <w:tc>
          <w:tcPr>
            <w:tcW w:w="1169" w:type="dxa"/>
            <w:tcBorders>
              <w:top w:val="nil"/>
              <w:left w:val="single" w:sz="4" w:space="0" w:color="auto"/>
              <w:bottom w:val="nil"/>
              <w:right w:val="single" w:sz="4" w:space="0" w:color="auto"/>
            </w:tcBorders>
            <w:hideMark/>
          </w:tcPr>
          <w:p w14:paraId="0152508A"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4DE87A86" w14:textId="77777777" w:rsidR="00222126" w:rsidRDefault="00222126">
            <w:pPr>
              <w:spacing w:after="0"/>
              <w:rPr>
                <w:rFonts w:ascii="CG Times (WN)" w:hAnsi="CG Times (WN)"/>
                <w:lang w:val="en-US" w:eastAsia="zh-CN"/>
              </w:rPr>
            </w:pPr>
          </w:p>
        </w:tc>
      </w:tr>
      <w:tr w:rsidR="00222126" w14:paraId="26A9CA30" w14:textId="77777777" w:rsidTr="00222126">
        <w:trPr>
          <w:jc w:val="center"/>
          <w:ins w:id="556"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2F5530D0" w14:textId="77777777" w:rsidR="00222126" w:rsidRDefault="00222126">
            <w:pPr>
              <w:pStyle w:val="TAL"/>
              <w:rPr>
                <w:ins w:id="557" w:author="I. Siomina - RAN4#98-e" w:date="2021-02-11T16:49:00Z"/>
                <w:lang w:val="en-US"/>
              </w:rPr>
            </w:pPr>
            <w:ins w:id="558" w:author="I. Siomina - RAN4#98-e" w:date="2021-02-11T16:49:00Z">
              <w:r>
                <w:rPr>
                  <w:lang w:eastAsia="ja-JP"/>
                </w:rPr>
                <w:t>EPRE ratio of PDCCH to PDCCH DMRS</w:t>
              </w:r>
            </w:ins>
          </w:p>
        </w:tc>
        <w:tc>
          <w:tcPr>
            <w:tcW w:w="1426" w:type="dxa"/>
            <w:tcBorders>
              <w:top w:val="nil"/>
              <w:left w:val="single" w:sz="4" w:space="0" w:color="auto"/>
              <w:bottom w:val="nil"/>
              <w:right w:val="single" w:sz="4" w:space="0" w:color="auto"/>
            </w:tcBorders>
            <w:hideMark/>
          </w:tcPr>
          <w:p w14:paraId="723E67FD" w14:textId="77777777" w:rsidR="00222126" w:rsidRDefault="00222126">
            <w:pPr>
              <w:pStyle w:val="TAC"/>
              <w:rPr>
                <w:ins w:id="559" w:author="I. Siomina - RAN4#98-e" w:date="2021-02-11T16:49:00Z"/>
              </w:rPr>
            </w:pPr>
            <w:ins w:id="560" w:author="I. Siomina - RAN4#98-e" w:date="2021-02-11T16:49:00Z">
              <w:r>
                <w:t>dB</w:t>
              </w:r>
            </w:ins>
          </w:p>
        </w:tc>
        <w:tc>
          <w:tcPr>
            <w:tcW w:w="1169" w:type="dxa"/>
            <w:tcBorders>
              <w:top w:val="nil"/>
              <w:left w:val="single" w:sz="4" w:space="0" w:color="auto"/>
              <w:bottom w:val="nil"/>
              <w:right w:val="single" w:sz="4" w:space="0" w:color="auto"/>
            </w:tcBorders>
            <w:hideMark/>
          </w:tcPr>
          <w:p w14:paraId="5F28393D" w14:textId="77777777" w:rsidR="00222126" w:rsidRDefault="00222126">
            <w:pPr>
              <w:pStyle w:val="TAC"/>
              <w:rPr>
                <w:ins w:id="561" w:author="I. Siomina - RAN4#98-e" w:date="2021-02-11T16:49:00Z"/>
              </w:rPr>
            </w:pPr>
            <w:ins w:id="562" w:author="I. Siomina - RAN4#98-e" w:date="2021-02-11T16:49:00Z">
              <w:r>
                <w:t>1,2</w:t>
              </w:r>
            </w:ins>
          </w:p>
        </w:tc>
        <w:tc>
          <w:tcPr>
            <w:tcW w:w="3532" w:type="dxa"/>
            <w:gridSpan w:val="5"/>
            <w:tcBorders>
              <w:top w:val="nil"/>
              <w:left w:val="single" w:sz="4" w:space="0" w:color="auto"/>
              <w:bottom w:val="nil"/>
              <w:right w:val="single" w:sz="4" w:space="0" w:color="auto"/>
            </w:tcBorders>
            <w:hideMark/>
          </w:tcPr>
          <w:p w14:paraId="2528BB65" w14:textId="77777777" w:rsidR="00222126" w:rsidRDefault="00222126">
            <w:pPr>
              <w:pStyle w:val="TAC"/>
              <w:rPr>
                <w:ins w:id="563" w:author="I. Siomina - RAN4#98-e" w:date="2021-02-11T16:49:00Z"/>
              </w:rPr>
            </w:pPr>
            <w:ins w:id="564" w:author="I. Siomina - RAN4#98-e" w:date="2021-02-11T16:49:00Z">
              <w:r>
                <w:t>0</w:t>
              </w:r>
            </w:ins>
          </w:p>
        </w:tc>
      </w:tr>
      <w:tr w:rsidR="00222126" w14:paraId="3650948C" w14:textId="77777777" w:rsidTr="00222126">
        <w:trPr>
          <w:jc w:val="center"/>
          <w:ins w:id="565"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5ABE6BA0" w14:textId="77777777" w:rsidR="00222126" w:rsidRDefault="00222126">
            <w:pPr>
              <w:pStyle w:val="TAL"/>
              <w:rPr>
                <w:ins w:id="566" w:author="I. Siomina - RAN4#98-e" w:date="2021-02-11T16:49:00Z"/>
                <w:lang w:val="en-US"/>
              </w:rPr>
            </w:pPr>
            <w:ins w:id="567" w:author="I. Siomina - RAN4#98-e" w:date="2021-02-11T16:49:00Z">
              <w:r>
                <w:rPr>
                  <w:lang w:eastAsia="ja-JP"/>
                </w:rPr>
                <w:t xml:space="preserve">EPRE ratio of PDSCH DMRS to SSS </w:t>
              </w:r>
            </w:ins>
          </w:p>
        </w:tc>
        <w:tc>
          <w:tcPr>
            <w:tcW w:w="1426" w:type="dxa"/>
            <w:tcBorders>
              <w:top w:val="nil"/>
              <w:left w:val="single" w:sz="4" w:space="0" w:color="auto"/>
              <w:bottom w:val="nil"/>
              <w:right w:val="single" w:sz="4" w:space="0" w:color="auto"/>
            </w:tcBorders>
            <w:hideMark/>
          </w:tcPr>
          <w:p w14:paraId="5633D14F" w14:textId="77777777" w:rsidR="00222126" w:rsidRDefault="00222126">
            <w:pPr>
              <w:rPr>
                <w:ins w:id="568" w:author="I. Siomina - RAN4#98-e" w:date="2021-02-11T16:49:00Z"/>
                <w:lang w:val="en-US"/>
              </w:rPr>
            </w:pPr>
          </w:p>
        </w:tc>
        <w:tc>
          <w:tcPr>
            <w:tcW w:w="1169" w:type="dxa"/>
            <w:tcBorders>
              <w:top w:val="nil"/>
              <w:left w:val="single" w:sz="4" w:space="0" w:color="auto"/>
              <w:bottom w:val="nil"/>
              <w:right w:val="single" w:sz="4" w:space="0" w:color="auto"/>
            </w:tcBorders>
            <w:hideMark/>
          </w:tcPr>
          <w:p w14:paraId="1CF1AB07"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7E3AF186" w14:textId="77777777" w:rsidR="00222126" w:rsidRDefault="00222126">
            <w:pPr>
              <w:spacing w:after="0"/>
              <w:rPr>
                <w:rFonts w:ascii="CG Times (WN)" w:hAnsi="CG Times (WN)"/>
                <w:lang w:val="en-US" w:eastAsia="zh-CN"/>
              </w:rPr>
            </w:pPr>
          </w:p>
        </w:tc>
      </w:tr>
      <w:tr w:rsidR="00222126" w14:paraId="76061D40" w14:textId="77777777" w:rsidTr="00222126">
        <w:trPr>
          <w:jc w:val="center"/>
          <w:ins w:id="569"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4C5F83DE" w14:textId="77777777" w:rsidR="00222126" w:rsidRDefault="00222126">
            <w:pPr>
              <w:pStyle w:val="TAL"/>
              <w:rPr>
                <w:ins w:id="570" w:author="I. Siomina - RAN4#98-e" w:date="2021-02-11T16:49:00Z"/>
                <w:lang w:val="en-US"/>
              </w:rPr>
            </w:pPr>
            <w:ins w:id="571" w:author="I. Siomina - RAN4#98-e" w:date="2021-02-11T16:49:00Z">
              <w:r>
                <w:rPr>
                  <w:lang w:eastAsia="ja-JP"/>
                </w:rPr>
                <w:t xml:space="preserve">EPRE ratio of PDSCH to PDSCH </w:t>
              </w:r>
            </w:ins>
          </w:p>
        </w:tc>
        <w:tc>
          <w:tcPr>
            <w:tcW w:w="1426" w:type="dxa"/>
            <w:tcBorders>
              <w:top w:val="nil"/>
              <w:left w:val="single" w:sz="4" w:space="0" w:color="auto"/>
              <w:bottom w:val="nil"/>
              <w:right w:val="single" w:sz="4" w:space="0" w:color="auto"/>
            </w:tcBorders>
            <w:hideMark/>
          </w:tcPr>
          <w:p w14:paraId="0752C0A8" w14:textId="77777777" w:rsidR="00222126" w:rsidRDefault="00222126">
            <w:pPr>
              <w:rPr>
                <w:ins w:id="572" w:author="I. Siomina - RAN4#98-e" w:date="2021-02-11T16:49:00Z"/>
                <w:lang w:val="en-US"/>
              </w:rPr>
            </w:pPr>
          </w:p>
        </w:tc>
        <w:tc>
          <w:tcPr>
            <w:tcW w:w="1169" w:type="dxa"/>
            <w:tcBorders>
              <w:top w:val="nil"/>
              <w:left w:val="single" w:sz="4" w:space="0" w:color="auto"/>
              <w:bottom w:val="nil"/>
              <w:right w:val="single" w:sz="4" w:space="0" w:color="auto"/>
            </w:tcBorders>
            <w:hideMark/>
          </w:tcPr>
          <w:p w14:paraId="0CB59AD1"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2E00F6BB" w14:textId="77777777" w:rsidR="00222126" w:rsidRDefault="00222126">
            <w:pPr>
              <w:spacing w:after="0"/>
              <w:rPr>
                <w:rFonts w:ascii="CG Times (WN)" w:hAnsi="CG Times (WN)"/>
                <w:lang w:val="en-US" w:eastAsia="zh-CN"/>
              </w:rPr>
            </w:pPr>
          </w:p>
        </w:tc>
      </w:tr>
      <w:tr w:rsidR="00222126" w14:paraId="3BB71FEA" w14:textId="77777777" w:rsidTr="00222126">
        <w:trPr>
          <w:jc w:val="center"/>
          <w:ins w:id="573"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639D1EBA" w14:textId="77777777" w:rsidR="00222126" w:rsidRDefault="00222126">
            <w:pPr>
              <w:pStyle w:val="TAL"/>
              <w:rPr>
                <w:ins w:id="574" w:author="I. Siomina - RAN4#98-e" w:date="2021-02-11T16:49:00Z"/>
                <w:lang w:val="en-US"/>
              </w:rPr>
            </w:pPr>
            <w:ins w:id="575" w:author="I. Siomina - RAN4#98-e" w:date="2021-02-11T16:49:00Z">
              <w:r>
                <w:rPr>
                  <w:lang w:eastAsia="ja-JP"/>
                </w:rPr>
                <w:t>EPRE ratio of OCNG DMRS to SSS(Note 1)</w:t>
              </w:r>
            </w:ins>
          </w:p>
        </w:tc>
        <w:tc>
          <w:tcPr>
            <w:tcW w:w="1426" w:type="dxa"/>
            <w:tcBorders>
              <w:top w:val="nil"/>
              <w:left w:val="single" w:sz="4" w:space="0" w:color="auto"/>
              <w:bottom w:val="nil"/>
              <w:right w:val="single" w:sz="4" w:space="0" w:color="auto"/>
            </w:tcBorders>
            <w:hideMark/>
          </w:tcPr>
          <w:p w14:paraId="1DB0B6CA" w14:textId="77777777" w:rsidR="00222126" w:rsidRDefault="00222126">
            <w:pPr>
              <w:rPr>
                <w:ins w:id="576" w:author="I. Siomina - RAN4#98-e" w:date="2021-02-11T16:49:00Z"/>
                <w:lang w:val="en-US"/>
              </w:rPr>
            </w:pPr>
          </w:p>
        </w:tc>
        <w:tc>
          <w:tcPr>
            <w:tcW w:w="1169" w:type="dxa"/>
            <w:tcBorders>
              <w:top w:val="nil"/>
              <w:left w:val="single" w:sz="4" w:space="0" w:color="auto"/>
              <w:bottom w:val="nil"/>
              <w:right w:val="single" w:sz="4" w:space="0" w:color="auto"/>
            </w:tcBorders>
            <w:hideMark/>
          </w:tcPr>
          <w:p w14:paraId="1F612878"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nil"/>
              <w:right w:val="single" w:sz="4" w:space="0" w:color="auto"/>
            </w:tcBorders>
            <w:hideMark/>
          </w:tcPr>
          <w:p w14:paraId="6D5A4933" w14:textId="77777777" w:rsidR="00222126" w:rsidRDefault="00222126">
            <w:pPr>
              <w:spacing w:after="0"/>
              <w:rPr>
                <w:rFonts w:ascii="CG Times (WN)" w:hAnsi="CG Times (WN)"/>
                <w:lang w:val="en-US" w:eastAsia="zh-CN"/>
              </w:rPr>
            </w:pPr>
          </w:p>
        </w:tc>
      </w:tr>
      <w:tr w:rsidR="00222126" w14:paraId="50E5822A" w14:textId="77777777" w:rsidTr="00222126">
        <w:trPr>
          <w:jc w:val="center"/>
          <w:ins w:id="577"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7B502D8B" w14:textId="77777777" w:rsidR="00222126" w:rsidRDefault="00222126">
            <w:pPr>
              <w:pStyle w:val="TAL"/>
              <w:rPr>
                <w:ins w:id="578" w:author="I. Siomina - RAN4#98-e" w:date="2021-02-11T16:49:00Z"/>
                <w:lang w:val="en-US"/>
              </w:rPr>
            </w:pPr>
            <w:ins w:id="579" w:author="I. Siomina - RAN4#98-e" w:date="2021-02-11T16:49:00Z">
              <w:r>
                <w:rPr>
                  <w:lang w:eastAsia="ja-JP"/>
                </w:rPr>
                <w:t>EPRE ratio of OCNG to OCNG DMRS (Note 1)</w:t>
              </w:r>
            </w:ins>
          </w:p>
        </w:tc>
        <w:tc>
          <w:tcPr>
            <w:tcW w:w="1426" w:type="dxa"/>
            <w:tcBorders>
              <w:top w:val="nil"/>
              <w:left w:val="single" w:sz="4" w:space="0" w:color="auto"/>
              <w:bottom w:val="single" w:sz="4" w:space="0" w:color="auto"/>
              <w:right w:val="single" w:sz="4" w:space="0" w:color="auto"/>
            </w:tcBorders>
            <w:hideMark/>
          </w:tcPr>
          <w:p w14:paraId="4DF03005" w14:textId="77777777" w:rsidR="00222126" w:rsidRDefault="00222126">
            <w:pPr>
              <w:rPr>
                <w:ins w:id="580" w:author="I. Siomina - RAN4#98-e" w:date="2021-02-11T16:49:00Z"/>
                <w:lang w:val="en-US"/>
              </w:rPr>
            </w:pPr>
          </w:p>
        </w:tc>
        <w:tc>
          <w:tcPr>
            <w:tcW w:w="1169" w:type="dxa"/>
            <w:tcBorders>
              <w:top w:val="nil"/>
              <w:left w:val="single" w:sz="4" w:space="0" w:color="auto"/>
              <w:bottom w:val="single" w:sz="4" w:space="0" w:color="auto"/>
              <w:right w:val="single" w:sz="4" w:space="0" w:color="auto"/>
            </w:tcBorders>
            <w:hideMark/>
          </w:tcPr>
          <w:p w14:paraId="126F19D8" w14:textId="77777777" w:rsidR="00222126" w:rsidRDefault="00222126">
            <w:pPr>
              <w:spacing w:after="0"/>
              <w:rPr>
                <w:rFonts w:ascii="CG Times (WN)" w:hAnsi="CG Times (WN)"/>
                <w:lang w:val="en-US" w:eastAsia="zh-CN"/>
              </w:rPr>
            </w:pPr>
          </w:p>
        </w:tc>
        <w:tc>
          <w:tcPr>
            <w:tcW w:w="3532" w:type="dxa"/>
            <w:gridSpan w:val="5"/>
            <w:tcBorders>
              <w:top w:val="nil"/>
              <w:left w:val="single" w:sz="4" w:space="0" w:color="auto"/>
              <w:bottom w:val="single" w:sz="4" w:space="0" w:color="auto"/>
              <w:right w:val="single" w:sz="4" w:space="0" w:color="auto"/>
            </w:tcBorders>
            <w:hideMark/>
          </w:tcPr>
          <w:p w14:paraId="4B3F27C5" w14:textId="77777777" w:rsidR="00222126" w:rsidRDefault="00222126">
            <w:pPr>
              <w:spacing w:after="0"/>
              <w:rPr>
                <w:rFonts w:ascii="CG Times (WN)" w:hAnsi="CG Times (WN)"/>
                <w:lang w:val="en-US" w:eastAsia="zh-CN"/>
              </w:rPr>
            </w:pPr>
          </w:p>
        </w:tc>
      </w:tr>
      <w:tr w:rsidR="00222126" w14:paraId="77CF7B69" w14:textId="77777777" w:rsidTr="00222126">
        <w:trPr>
          <w:jc w:val="center"/>
          <w:ins w:id="581"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0FBF57AF" w14:textId="77777777" w:rsidR="00222126" w:rsidRDefault="00222126">
            <w:pPr>
              <w:pStyle w:val="TAL"/>
              <w:rPr>
                <w:ins w:id="582" w:author="I. Siomina - RAN4#98-e" w:date="2021-02-11T16:49:00Z"/>
                <w:rFonts w:eastAsia="MS Mincho"/>
                <w:vertAlign w:val="superscript"/>
                <w:lang w:val="en-US"/>
              </w:rPr>
            </w:pPr>
            <w:ins w:id="583" w:author="I. Siomina - RAN4#98-e" w:date="2021-02-11T16:49:00Z">
              <w:r>
                <w:rPr>
                  <w:rFonts w:eastAsia="Times New Roman"/>
                  <w:position w:val="-12"/>
                  <w:lang w:val="en-US"/>
                </w:rPr>
                <w:object w:dxaOrig="435" w:dyaOrig="435" w14:anchorId="23A2B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22pt" o:ole="" fillcolor="window">
                    <v:imagedata r:id="rId16" o:title=""/>
                  </v:shape>
                  <o:OLEObject Type="Embed" ProgID="Equation.3" ShapeID="_x0000_i1025" DrawAspect="Content" ObjectID="_1680111519" r:id="rId17"/>
                </w:object>
              </w:r>
            </w:ins>
            <w:ins w:id="584" w:author="I. Siomina - RAN4#98-e" w:date="2021-02-11T16:49:00Z">
              <w:r>
                <w:rPr>
                  <w:rFonts w:eastAsia="MS Mincho"/>
                  <w:vertAlign w:val="superscript"/>
                  <w:lang w:val="en-US"/>
                </w:rPr>
                <w:t>Note2</w:t>
              </w:r>
            </w:ins>
          </w:p>
        </w:tc>
        <w:tc>
          <w:tcPr>
            <w:tcW w:w="1426" w:type="dxa"/>
            <w:tcBorders>
              <w:top w:val="single" w:sz="4" w:space="0" w:color="auto"/>
              <w:left w:val="single" w:sz="4" w:space="0" w:color="auto"/>
              <w:bottom w:val="single" w:sz="4" w:space="0" w:color="auto"/>
              <w:right w:val="single" w:sz="4" w:space="0" w:color="auto"/>
            </w:tcBorders>
            <w:hideMark/>
          </w:tcPr>
          <w:p w14:paraId="3A93808F" w14:textId="77777777" w:rsidR="00222126" w:rsidRDefault="00222126">
            <w:pPr>
              <w:pStyle w:val="TAC"/>
              <w:rPr>
                <w:ins w:id="585" w:author="I. Siomina - RAN4#98-e" w:date="2021-02-11T16:49:00Z"/>
                <w:rFonts w:eastAsia="Times New Roman"/>
              </w:rPr>
            </w:pPr>
            <w:proofErr w:type="spellStart"/>
            <w:ins w:id="586" w:author="I. Siomina - RAN4#98-e" w:date="2021-02-11T16:49:00Z">
              <w:r>
                <w:t>dBm</w:t>
              </w:r>
              <w:proofErr w:type="spellEnd"/>
              <w:r>
                <w:t>/15 kHz</w:t>
              </w:r>
            </w:ins>
          </w:p>
        </w:tc>
        <w:tc>
          <w:tcPr>
            <w:tcW w:w="1169" w:type="dxa"/>
            <w:tcBorders>
              <w:top w:val="single" w:sz="4" w:space="0" w:color="auto"/>
              <w:left w:val="single" w:sz="4" w:space="0" w:color="auto"/>
              <w:bottom w:val="single" w:sz="4" w:space="0" w:color="auto"/>
              <w:right w:val="single" w:sz="4" w:space="0" w:color="auto"/>
            </w:tcBorders>
            <w:hideMark/>
          </w:tcPr>
          <w:p w14:paraId="47B7B954" w14:textId="77777777" w:rsidR="00222126" w:rsidRDefault="00222126">
            <w:pPr>
              <w:pStyle w:val="TAC"/>
              <w:rPr>
                <w:ins w:id="587" w:author="I. Siomina - RAN4#98-e" w:date="2021-02-11T16:49:00Z"/>
              </w:rPr>
            </w:pPr>
            <w:ins w:id="588" w:author="I. Siomina - RAN4#98-e" w:date="2021-02-11T16:49:00Z">
              <w:r>
                <w:t>1,2</w:t>
              </w:r>
            </w:ins>
          </w:p>
        </w:tc>
        <w:tc>
          <w:tcPr>
            <w:tcW w:w="852" w:type="dxa"/>
            <w:tcBorders>
              <w:top w:val="single" w:sz="4" w:space="0" w:color="auto"/>
              <w:left w:val="single" w:sz="4" w:space="0" w:color="auto"/>
              <w:bottom w:val="single" w:sz="4" w:space="0" w:color="auto"/>
              <w:right w:val="single" w:sz="4" w:space="0" w:color="auto"/>
            </w:tcBorders>
            <w:hideMark/>
          </w:tcPr>
          <w:p w14:paraId="6E4D9B03" w14:textId="77777777" w:rsidR="00222126" w:rsidRDefault="00222126">
            <w:pPr>
              <w:pStyle w:val="TAC"/>
              <w:rPr>
                <w:ins w:id="589" w:author="I. Siomina - RAN4#98-e" w:date="2021-02-11T16:49:00Z"/>
              </w:rPr>
            </w:pPr>
            <w:ins w:id="590" w:author="I. Siomina - RAN4#98-e" w:date="2021-02-11T16:4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3240B794" w14:textId="77777777" w:rsidR="00222126" w:rsidRDefault="00222126">
            <w:pPr>
              <w:pStyle w:val="TAC"/>
              <w:rPr>
                <w:ins w:id="591" w:author="I. Siomina - RAN4#98-e" w:date="2021-02-11T16:49:00Z"/>
              </w:rPr>
            </w:pPr>
            <w:ins w:id="592" w:author="I. Siomina - RAN4#98-e" w:date="2021-02-11T16:49:00Z">
              <w:r>
                <w:t>-85</w:t>
              </w:r>
            </w:ins>
          </w:p>
        </w:tc>
      </w:tr>
      <w:tr w:rsidR="00222126" w14:paraId="40876950" w14:textId="77777777" w:rsidTr="00222126">
        <w:trPr>
          <w:trHeight w:val="195"/>
          <w:jc w:val="center"/>
          <w:ins w:id="593" w:author="I. Siomina - RAN4#98-e" w:date="2021-02-11T16:49:00Z"/>
        </w:trPr>
        <w:tc>
          <w:tcPr>
            <w:tcW w:w="2918" w:type="dxa"/>
            <w:tcBorders>
              <w:top w:val="single" w:sz="4" w:space="0" w:color="auto"/>
              <w:left w:val="single" w:sz="4" w:space="0" w:color="auto"/>
              <w:bottom w:val="nil"/>
              <w:right w:val="single" w:sz="4" w:space="0" w:color="auto"/>
            </w:tcBorders>
            <w:hideMark/>
          </w:tcPr>
          <w:p w14:paraId="6DBE5265" w14:textId="77777777" w:rsidR="00222126" w:rsidRDefault="00222126">
            <w:pPr>
              <w:pStyle w:val="TAL"/>
              <w:rPr>
                <w:ins w:id="594" w:author="I. Siomina - RAN4#98-e" w:date="2021-02-11T16:49:00Z"/>
                <w:rFonts w:eastAsia="MS Mincho"/>
                <w:vertAlign w:val="superscript"/>
                <w:lang w:val="en-US"/>
              </w:rPr>
            </w:pPr>
            <w:ins w:id="595" w:author="I. Siomina - RAN4#98-e" w:date="2021-02-11T16:49:00Z">
              <w:r>
                <w:rPr>
                  <w:rFonts w:eastAsia="Times New Roman"/>
                  <w:position w:val="-12"/>
                  <w:lang w:val="en-US"/>
                </w:rPr>
                <w:object w:dxaOrig="435" w:dyaOrig="435" w14:anchorId="359FBACB">
                  <v:shape id="_x0000_i1026" type="#_x0000_t75" style="width:22pt;height:22pt" o:ole="" fillcolor="window">
                    <v:imagedata r:id="rId16" o:title=""/>
                  </v:shape>
                  <o:OLEObject Type="Embed" ProgID="Equation.3" ShapeID="_x0000_i1026" DrawAspect="Content" ObjectID="_1680111520" r:id="rId18"/>
                </w:object>
              </w:r>
            </w:ins>
            <w:ins w:id="596" w:author="I. Siomina - RAN4#98-e" w:date="2021-02-11T16:49:00Z">
              <w:r>
                <w:rPr>
                  <w:rFonts w:eastAsia="MS Mincho"/>
                  <w:vertAlign w:val="superscript"/>
                  <w:lang w:val="en-US"/>
                </w:rPr>
                <w:t>Note2</w:t>
              </w:r>
            </w:ins>
          </w:p>
        </w:tc>
        <w:tc>
          <w:tcPr>
            <w:tcW w:w="1426" w:type="dxa"/>
            <w:tcBorders>
              <w:top w:val="single" w:sz="4" w:space="0" w:color="auto"/>
              <w:left w:val="single" w:sz="4" w:space="0" w:color="auto"/>
              <w:bottom w:val="nil"/>
              <w:right w:val="single" w:sz="4" w:space="0" w:color="auto"/>
            </w:tcBorders>
            <w:hideMark/>
          </w:tcPr>
          <w:p w14:paraId="396BD238" w14:textId="77777777" w:rsidR="00222126" w:rsidRDefault="00222126">
            <w:pPr>
              <w:pStyle w:val="TAC"/>
              <w:rPr>
                <w:ins w:id="597" w:author="I. Siomina - RAN4#98-e" w:date="2021-02-11T16:49:00Z"/>
                <w:rFonts w:eastAsia="Times New Roman"/>
              </w:rPr>
            </w:pPr>
            <w:proofErr w:type="spellStart"/>
            <w:ins w:id="598" w:author="I. Siomina - RAN4#98-e" w:date="2021-02-11T16:49:00Z">
              <w:r>
                <w:t>dBm</w:t>
              </w:r>
              <w:proofErr w:type="spellEnd"/>
              <w:r>
                <w:t>/SCS</w:t>
              </w:r>
            </w:ins>
          </w:p>
        </w:tc>
        <w:tc>
          <w:tcPr>
            <w:tcW w:w="1169" w:type="dxa"/>
            <w:tcBorders>
              <w:top w:val="single" w:sz="4" w:space="0" w:color="auto"/>
              <w:left w:val="single" w:sz="4" w:space="0" w:color="auto"/>
              <w:bottom w:val="single" w:sz="4" w:space="0" w:color="auto"/>
              <w:right w:val="single" w:sz="4" w:space="0" w:color="auto"/>
            </w:tcBorders>
            <w:hideMark/>
          </w:tcPr>
          <w:p w14:paraId="786C8CFA" w14:textId="77777777" w:rsidR="00222126" w:rsidRDefault="00222126">
            <w:pPr>
              <w:pStyle w:val="TAC"/>
              <w:rPr>
                <w:ins w:id="599" w:author="I. Siomina - RAN4#98-e" w:date="2021-02-11T16:49:00Z"/>
              </w:rPr>
            </w:pPr>
            <w:ins w:id="600" w:author="I. Siomina - RAN4#98-e" w:date="2021-02-11T16:49:00Z">
              <w:r>
                <w:t>1</w:t>
              </w:r>
              <w:r>
                <w:rPr>
                  <w:lang w:eastAsia="zh-CN"/>
                </w:rPr>
                <w:t>,2</w:t>
              </w:r>
            </w:ins>
          </w:p>
        </w:tc>
        <w:tc>
          <w:tcPr>
            <w:tcW w:w="852" w:type="dxa"/>
            <w:tcBorders>
              <w:top w:val="single" w:sz="4" w:space="0" w:color="auto"/>
              <w:left w:val="single" w:sz="4" w:space="0" w:color="auto"/>
              <w:bottom w:val="single" w:sz="4" w:space="0" w:color="auto"/>
              <w:right w:val="single" w:sz="4" w:space="0" w:color="auto"/>
            </w:tcBorders>
            <w:hideMark/>
          </w:tcPr>
          <w:p w14:paraId="77693C77" w14:textId="77777777" w:rsidR="00222126" w:rsidRDefault="00222126">
            <w:pPr>
              <w:pStyle w:val="TAC"/>
              <w:rPr>
                <w:ins w:id="601" w:author="I. Siomina - RAN4#98-e" w:date="2021-02-11T16:49:00Z"/>
              </w:rPr>
            </w:pPr>
            <w:ins w:id="602" w:author="I. Siomina - RAN4#98-e" w:date="2021-02-11T16:4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B41A5EE" w14:textId="77777777" w:rsidR="00222126" w:rsidRDefault="00222126">
            <w:pPr>
              <w:pStyle w:val="TAC"/>
              <w:rPr>
                <w:ins w:id="603" w:author="I. Siomina - RAN4#98-e" w:date="2021-02-11T16:49:00Z"/>
              </w:rPr>
            </w:pPr>
            <w:ins w:id="604" w:author="I. Siomina - RAN4#98-e" w:date="2021-02-11T16:49:00Z">
              <w:r>
                <w:t>-82</w:t>
              </w:r>
            </w:ins>
          </w:p>
        </w:tc>
      </w:tr>
      <w:tr w:rsidR="00222126" w14:paraId="6864F40D" w14:textId="77777777" w:rsidTr="00222126">
        <w:trPr>
          <w:jc w:val="center"/>
          <w:ins w:id="605"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25DFF157" w14:textId="77777777" w:rsidR="00222126" w:rsidRDefault="00222126">
            <w:pPr>
              <w:pStyle w:val="TAL"/>
              <w:rPr>
                <w:ins w:id="606" w:author="I. Siomina - RAN4#98-e" w:date="2021-02-11T16:49:00Z"/>
                <w:rFonts w:eastAsia="MS Mincho"/>
                <w:lang w:val="en-US"/>
              </w:rPr>
            </w:pPr>
            <w:ins w:id="607" w:author="I. Siomina - RAN4#98-e" w:date="2021-02-11T16:49:00Z">
              <w:r>
                <w:rPr>
                  <w:rFonts w:eastAsia="Times New Roman"/>
                  <w:position w:val="-12"/>
                  <w:lang w:val="en-US"/>
                </w:rPr>
                <w:object w:dxaOrig="585" w:dyaOrig="435" w14:anchorId="4BCDD603">
                  <v:shape id="_x0000_i1027" type="#_x0000_t75" style="width:29.5pt;height:22pt" o:ole="" fillcolor="window">
                    <v:imagedata r:id="rId19" o:title=""/>
                  </v:shape>
                  <o:OLEObject Type="Embed" ProgID="Equation.3" ShapeID="_x0000_i1027" DrawAspect="Content" ObjectID="_1680111521" r:id="rId20"/>
                </w:object>
              </w:r>
            </w:ins>
          </w:p>
        </w:tc>
        <w:tc>
          <w:tcPr>
            <w:tcW w:w="1426" w:type="dxa"/>
            <w:tcBorders>
              <w:top w:val="single" w:sz="4" w:space="0" w:color="auto"/>
              <w:left w:val="single" w:sz="4" w:space="0" w:color="auto"/>
              <w:bottom w:val="single" w:sz="4" w:space="0" w:color="auto"/>
              <w:right w:val="single" w:sz="4" w:space="0" w:color="auto"/>
            </w:tcBorders>
          </w:tcPr>
          <w:p w14:paraId="1B3A50D4" w14:textId="77777777" w:rsidR="00222126" w:rsidRDefault="00222126">
            <w:pPr>
              <w:pStyle w:val="TAC"/>
              <w:rPr>
                <w:ins w:id="608" w:author="I. Siomina - RAN4#98-e" w:date="2021-02-11T16:49:00Z"/>
                <w:rFonts w:eastAsia="Times New Roman"/>
              </w:rPr>
            </w:pPr>
          </w:p>
        </w:tc>
        <w:tc>
          <w:tcPr>
            <w:tcW w:w="1169" w:type="dxa"/>
            <w:tcBorders>
              <w:top w:val="single" w:sz="4" w:space="0" w:color="auto"/>
              <w:left w:val="single" w:sz="4" w:space="0" w:color="auto"/>
              <w:bottom w:val="single" w:sz="4" w:space="0" w:color="auto"/>
              <w:right w:val="single" w:sz="4" w:space="0" w:color="auto"/>
            </w:tcBorders>
            <w:hideMark/>
          </w:tcPr>
          <w:p w14:paraId="273B8DAA" w14:textId="77777777" w:rsidR="00222126" w:rsidRDefault="00222126">
            <w:pPr>
              <w:pStyle w:val="TAC"/>
              <w:rPr>
                <w:ins w:id="609" w:author="I. Siomina - RAN4#98-e" w:date="2021-02-11T16:49:00Z"/>
              </w:rPr>
            </w:pPr>
            <w:ins w:id="610" w:author="I. Siomina - RAN4#98-e" w:date="2021-02-11T16:49:00Z">
              <w:r>
                <w:t>1,2</w:t>
              </w:r>
            </w:ins>
          </w:p>
        </w:tc>
        <w:tc>
          <w:tcPr>
            <w:tcW w:w="852" w:type="dxa"/>
            <w:tcBorders>
              <w:top w:val="single" w:sz="4" w:space="0" w:color="auto"/>
              <w:left w:val="single" w:sz="4" w:space="0" w:color="auto"/>
              <w:bottom w:val="single" w:sz="4" w:space="0" w:color="auto"/>
              <w:right w:val="single" w:sz="4" w:space="0" w:color="auto"/>
            </w:tcBorders>
            <w:hideMark/>
          </w:tcPr>
          <w:p w14:paraId="32B67286" w14:textId="77777777" w:rsidR="00222126" w:rsidRDefault="00222126">
            <w:pPr>
              <w:pStyle w:val="TAC"/>
              <w:rPr>
                <w:ins w:id="611" w:author="I. Siomina - RAN4#98-e" w:date="2021-02-11T16:49:00Z"/>
              </w:rPr>
            </w:pPr>
            <w:ins w:id="612" w:author="I. Siomina - RAN4#98-e" w:date="2021-02-11T16:4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C544843" w14:textId="77777777" w:rsidR="00222126" w:rsidRDefault="00222126">
            <w:pPr>
              <w:pStyle w:val="TAC"/>
              <w:rPr>
                <w:ins w:id="613" w:author="I. Siomina - RAN4#98-e" w:date="2021-02-11T16:49:00Z"/>
              </w:rPr>
            </w:pPr>
            <w:ins w:id="614" w:author="I. Siomina - RAN4#98-e" w:date="2021-02-11T16:49:00Z">
              <w:r>
                <w:t>0</w:t>
              </w:r>
            </w:ins>
          </w:p>
        </w:tc>
      </w:tr>
      <w:tr w:rsidR="00222126" w14:paraId="2362E701" w14:textId="77777777" w:rsidTr="00222126">
        <w:trPr>
          <w:jc w:val="center"/>
          <w:ins w:id="615"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03F37C08" w14:textId="77777777" w:rsidR="00222126" w:rsidRDefault="00222126">
            <w:pPr>
              <w:pStyle w:val="TAL"/>
              <w:rPr>
                <w:ins w:id="616" w:author="I. Siomina - RAN4#98-e" w:date="2021-02-11T16:49:00Z"/>
                <w:rFonts w:eastAsia="MS Mincho"/>
                <w:lang w:val="en-US"/>
              </w:rPr>
            </w:pPr>
            <w:ins w:id="617" w:author="I. Siomina - RAN4#98-e" w:date="2021-02-11T16:49:00Z">
              <w:r>
                <w:rPr>
                  <w:rFonts w:eastAsia="Times New Roman"/>
                  <w:position w:val="-12"/>
                  <w:lang w:val="en-US"/>
                </w:rPr>
                <w:object w:dxaOrig="855" w:dyaOrig="435" w14:anchorId="329809E2">
                  <v:shape id="_x0000_i1028" type="#_x0000_t75" style="width:42.5pt;height:22pt" o:ole="" fillcolor="window">
                    <v:imagedata r:id="rId21" o:title=""/>
                  </v:shape>
                  <o:OLEObject Type="Embed" ProgID="Equation.3" ShapeID="_x0000_i1028" DrawAspect="Content" ObjectID="_1680111522" r:id="rId22"/>
                </w:object>
              </w:r>
            </w:ins>
          </w:p>
        </w:tc>
        <w:tc>
          <w:tcPr>
            <w:tcW w:w="1426" w:type="dxa"/>
            <w:tcBorders>
              <w:top w:val="single" w:sz="4" w:space="0" w:color="auto"/>
              <w:left w:val="single" w:sz="4" w:space="0" w:color="auto"/>
              <w:bottom w:val="single" w:sz="4" w:space="0" w:color="auto"/>
              <w:right w:val="single" w:sz="4" w:space="0" w:color="auto"/>
            </w:tcBorders>
          </w:tcPr>
          <w:p w14:paraId="2EE9E233" w14:textId="77777777" w:rsidR="00222126" w:rsidRDefault="00222126">
            <w:pPr>
              <w:pStyle w:val="TAC"/>
              <w:rPr>
                <w:ins w:id="618" w:author="I. Siomina - RAN4#98-e" w:date="2021-02-11T16:49:00Z"/>
                <w:rFonts w:eastAsia="Times New Roman"/>
              </w:rPr>
            </w:pPr>
          </w:p>
        </w:tc>
        <w:tc>
          <w:tcPr>
            <w:tcW w:w="1169" w:type="dxa"/>
            <w:tcBorders>
              <w:top w:val="single" w:sz="4" w:space="0" w:color="auto"/>
              <w:left w:val="single" w:sz="4" w:space="0" w:color="auto"/>
              <w:bottom w:val="single" w:sz="4" w:space="0" w:color="auto"/>
              <w:right w:val="single" w:sz="4" w:space="0" w:color="auto"/>
            </w:tcBorders>
            <w:hideMark/>
          </w:tcPr>
          <w:p w14:paraId="5D978735" w14:textId="77777777" w:rsidR="00222126" w:rsidRDefault="00222126">
            <w:pPr>
              <w:pStyle w:val="TAC"/>
              <w:rPr>
                <w:ins w:id="619" w:author="I. Siomina - RAN4#98-e" w:date="2021-02-11T16:49:00Z"/>
              </w:rPr>
            </w:pPr>
            <w:ins w:id="620" w:author="I. Siomina - RAN4#98-e" w:date="2021-02-11T16:49:00Z">
              <w:r>
                <w:t>1,2</w:t>
              </w:r>
            </w:ins>
          </w:p>
        </w:tc>
        <w:tc>
          <w:tcPr>
            <w:tcW w:w="852" w:type="dxa"/>
            <w:tcBorders>
              <w:top w:val="single" w:sz="4" w:space="0" w:color="auto"/>
              <w:left w:val="single" w:sz="4" w:space="0" w:color="auto"/>
              <w:bottom w:val="single" w:sz="4" w:space="0" w:color="auto"/>
              <w:right w:val="single" w:sz="4" w:space="0" w:color="auto"/>
            </w:tcBorders>
            <w:hideMark/>
          </w:tcPr>
          <w:p w14:paraId="192ADD70" w14:textId="77777777" w:rsidR="00222126" w:rsidRDefault="00222126">
            <w:pPr>
              <w:pStyle w:val="TAC"/>
              <w:rPr>
                <w:ins w:id="621" w:author="I. Siomina - RAN4#98-e" w:date="2021-02-11T16:49:00Z"/>
              </w:rPr>
            </w:pPr>
            <w:ins w:id="622" w:author="I. Siomina - RAN4#98-e" w:date="2021-02-11T16:4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1C7DDBB8" w14:textId="77777777" w:rsidR="00222126" w:rsidRDefault="00222126">
            <w:pPr>
              <w:pStyle w:val="TAC"/>
              <w:rPr>
                <w:ins w:id="623" w:author="I. Siomina - RAN4#98-e" w:date="2021-02-11T16:49:00Z"/>
              </w:rPr>
            </w:pPr>
            <w:ins w:id="624" w:author="I. Siomina - RAN4#98-e" w:date="2021-02-11T16:49:00Z">
              <w:r>
                <w:t>0</w:t>
              </w:r>
            </w:ins>
          </w:p>
        </w:tc>
      </w:tr>
      <w:tr w:rsidR="00222126" w14:paraId="12452DAA" w14:textId="77777777" w:rsidTr="00222126">
        <w:trPr>
          <w:trHeight w:val="210"/>
          <w:jc w:val="center"/>
          <w:ins w:id="625" w:author="I. Siomina - RAN4#98-e" w:date="2021-02-11T16:49:00Z"/>
        </w:trPr>
        <w:tc>
          <w:tcPr>
            <w:tcW w:w="2918" w:type="dxa"/>
            <w:tcBorders>
              <w:top w:val="single" w:sz="4" w:space="0" w:color="auto"/>
              <w:left w:val="single" w:sz="4" w:space="0" w:color="auto"/>
              <w:bottom w:val="nil"/>
              <w:right w:val="single" w:sz="4" w:space="0" w:color="auto"/>
            </w:tcBorders>
            <w:hideMark/>
          </w:tcPr>
          <w:p w14:paraId="2444DDF1" w14:textId="77777777" w:rsidR="00222126" w:rsidRDefault="00222126">
            <w:pPr>
              <w:pStyle w:val="TAL"/>
              <w:rPr>
                <w:ins w:id="626" w:author="I. Siomina - RAN4#98-e" w:date="2021-02-11T16:49:00Z"/>
                <w:rFonts w:eastAsia="MS Mincho"/>
                <w:lang w:eastAsia="ja-JP"/>
              </w:rPr>
            </w:pPr>
            <w:ins w:id="627" w:author="I. Siomina - RAN4#98-e" w:date="2021-02-11T16:49:00Z">
              <w:r>
                <w:rPr>
                  <w:rFonts w:eastAsia="MS Mincho"/>
                  <w:lang w:val="en-US"/>
                </w:rPr>
                <w:t>SS-RSRP</w:t>
              </w:r>
              <w:r>
                <w:rPr>
                  <w:rFonts w:eastAsia="MS Mincho"/>
                  <w:vertAlign w:val="superscript"/>
                  <w:lang w:val="en-US"/>
                </w:rPr>
                <w:t>Note3</w:t>
              </w:r>
            </w:ins>
          </w:p>
        </w:tc>
        <w:tc>
          <w:tcPr>
            <w:tcW w:w="1426" w:type="dxa"/>
            <w:tcBorders>
              <w:top w:val="single" w:sz="4" w:space="0" w:color="auto"/>
              <w:left w:val="single" w:sz="4" w:space="0" w:color="auto"/>
              <w:bottom w:val="nil"/>
              <w:right w:val="single" w:sz="4" w:space="0" w:color="auto"/>
            </w:tcBorders>
            <w:hideMark/>
          </w:tcPr>
          <w:p w14:paraId="01033275" w14:textId="77777777" w:rsidR="00222126" w:rsidRDefault="00222126">
            <w:pPr>
              <w:pStyle w:val="TAC"/>
              <w:rPr>
                <w:ins w:id="628" w:author="I. Siomina - RAN4#98-e" w:date="2021-02-11T16:49:00Z"/>
                <w:rFonts w:eastAsia="Times New Roman"/>
              </w:rPr>
            </w:pPr>
            <w:proofErr w:type="spellStart"/>
            <w:ins w:id="629" w:author="I. Siomina - RAN4#98-e" w:date="2021-02-11T16:49:00Z">
              <w:r>
                <w:t>dBm</w:t>
              </w:r>
              <w:proofErr w:type="spellEnd"/>
              <w:r>
                <w:t>/SCS</w:t>
              </w:r>
            </w:ins>
          </w:p>
        </w:tc>
        <w:tc>
          <w:tcPr>
            <w:tcW w:w="1169" w:type="dxa"/>
            <w:tcBorders>
              <w:top w:val="single" w:sz="4" w:space="0" w:color="auto"/>
              <w:left w:val="single" w:sz="4" w:space="0" w:color="auto"/>
              <w:bottom w:val="single" w:sz="4" w:space="0" w:color="auto"/>
              <w:right w:val="single" w:sz="4" w:space="0" w:color="auto"/>
            </w:tcBorders>
            <w:hideMark/>
          </w:tcPr>
          <w:p w14:paraId="72B3660D" w14:textId="77777777" w:rsidR="00222126" w:rsidRDefault="00222126">
            <w:pPr>
              <w:pStyle w:val="TAC"/>
              <w:rPr>
                <w:ins w:id="630" w:author="I. Siomina - RAN4#98-e" w:date="2021-02-11T16:49:00Z"/>
              </w:rPr>
            </w:pPr>
            <w:ins w:id="631" w:author="I. Siomina - RAN4#98-e" w:date="2021-02-11T16:49:00Z">
              <w:r>
                <w:t>1,2</w:t>
              </w:r>
            </w:ins>
          </w:p>
        </w:tc>
        <w:tc>
          <w:tcPr>
            <w:tcW w:w="852" w:type="dxa"/>
            <w:tcBorders>
              <w:top w:val="single" w:sz="4" w:space="0" w:color="auto"/>
              <w:left w:val="single" w:sz="4" w:space="0" w:color="auto"/>
              <w:bottom w:val="single" w:sz="4" w:space="0" w:color="auto"/>
              <w:right w:val="single" w:sz="4" w:space="0" w:color="auto"/>
            </w:tcBorders>
            <w:hideMark/>
          </w:tcPr>
          <w:p w14:paraId="675EFFBA" w14:textId="77777777" w:rsidR="00222126" w:rsidRDefault="00222126">
            <w:pPr>
              <w:pStyle w:val="TAC"/>
              <w:rPr>
                <w:ins w:id="632" w:author="I. Siomina - RAN4#98-e" w:date="2021-02-11T16:49:00Z"/>
              </w:rPr>
            </w:pPr>
            <w:ins w:id="633" w:author="I. Siomina - RAN4#98-e" w:date="2021-02-11T16:49:00Z">
              <w:r>
                <w:t>-infinity</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42856374" w14:textId="77777777" w:rsidR="00222126" w:rsidRDefault="00222126">
            <w:pPr>
              <w:pStyle w:val="TAC"/>
              <w:rPr>
                <w:ins w:id="634" w:author="I. Siomina - RAN4#98-e" w:date="2021-02-11T16:49:00Z"/>
              </w:rPr>
            </w:pPr>
            <w:ins w:id="635" w:author="I. Siomina - RAN4#98-e" w:date="2021-02-11T16:49:00Z">
              <w:r>
                <w:t>-82</w:t>
              </w:r>
            </w:ins>
          </w:p>
        </w:tc>
      </w:tr>
      <w:tr w:rsidR="00222126" w14:paraId="4A17A460" w14:textId="77777777" w:rsidTr="00222126">
        <w:trPr>
          <w:trHeight w:val="255"/>
          <w:jc w:val="center"/>
          <w:ins w:id="636" w:author="I. Siomina - RAN4#98-e" w:date="2021-02-11T16:49:00Z"/>
        </w:trPr>
        <w:tc>
          <w:tcPr>
            <w:tcW w:w="2918" w:type="dxa"/>
            <w:tcBorders>
              <w:top w:val="single" w:sz="4" w:space="0" w:color="auto"/>
              <w:left w:val="single" w:sz="4" w:space="0" w:color="auto"/>
              <w:bottom w:val="nil"/>
              <w:right w:val="single" w:sz="4" w:space="0" w:color="auto"/>
            </w:tcBorders>
            <w:hideMark/>
          </w:tcPr>
          <w:p w14:paraId="02F5820B" w14:textId="77777777" w:rsidR="00222126" w:rsidRDefault="00222126">
            <w:pPr>
              <w:pStyle w:val="TAL"/>
              <w:rPr>
                <w:ins w:id="637" w:author="I. Siomina - RAN4#98-e" w:date="2021-02-11T16:49:00Z"/>
                <w:rFonts w:eastAsia="MS Mincho"/>
                <w:lang w:eastAsia="ja-JP"/>
              </w:rPr>
            </w:pPr>
            <w:ins w:id="638" w:author="I. Siomina - RAN4#98-e" w:date="2021-02-11T16:49:00Z">
              <w:r>
                <w:rPr>
                  <w:rFonts w:eastAsia="MS Mincho"/>
                  <w:lang w:val="en-US"/>
                </w:rPr>
                <w:t>Io</w:t>
              </w:r>
              <w:r>
                <w:rPr>
                  <w:rFonts w:eastAsia="MS Mincho"/>
                  <w:vertAlign w:val="superscript"/>
                  <w:lang w:val="en-US"/>
                </w:rPr>
                <w:t>Note3</w:t>
              </w:r>
            </w:ins>
          </w:p>
        </w:tc>
        <w:tc>
          <w:tcPr>
            <w:tcW w:w="1426" w:type="dxa"/>
            <w:tcBorders>
              <w:top w:val="single" w:sz="4" w:space="0" w:color="auto"/>
              <w:left w:val="single" w:sz="4" w:space="0" w:color="auto"/>
              <w:bottom w:val="single" w:sz="4" w:space="0" w:color="auto"/>
              <w:right w:val="single" w:sz="4" w:space="0" w:color="auto"/>
            </w:tcBorders>
            <w:hideMark/>
          </w:tcPr>
          <w:p w14:paraId="1F8A84B7" w14:textId="77777777" w:rsidR="00222126" w:rsidRDefault="00222126">
            <w:pPr>
              <w:pStyle w:val="TAC"/>
              <w:rPr>
                <w:ins w:id="639" w:author="I. Siomina - RAN4#98-e" w:date="2021-02-11T16:49:00Z"/>
                <w:rFonts w:eastAsia="Times New Roman"/>
              </w:rPr>
            </w:pPr>
            <w:proofErr w:type="spellStart"/>
            <w:ins w:id="640" w:author="I. Siomina - RAN4#98-e" w:date="2021-02-11T16:49:00Z">
              <w:r>
                <w:t>dBm</w:t>
              </w:r>
              <w:proofErr w:type="spellEnd"/>
              <w:r>
                <w:t>/38.1MHz</w:t>
              </w:r>
            </w:ins>
          </w:p>
        </w:tc>
        <w:tc>
          <w:tcPr>
            <w:tcW w:w="1169" w:type="dxa"/>
            <w:tcBorders>
              <w:top w:val="single" w:sz="4" w:space="0" w:color="auto"/>
              <w:left w:val="single" w:sz="4" w:space="0" w:color="auto"/>
              <w:bottom w:val="single" w:sz="4" w:space="0" w:color="auto"/>
              <w:right w:val="single" w:sz="4" w:space="0" w:color="auto"/>
            </w:tcBorders>
            <w:hideMark/>
          </w:tcPr>
          <w:p w14:paraId="2012141C" w14:textId="77777777" w:rsidR="00222126" w:rsidRDefault="00222126">
            <w:pPr>
              <w:pStyle w:val="TAC"/>
              <w:rPr>
                <w:ins w:id="641" w:author="I. Siomina - RAN4#98-e" w:date="2021-02-11T16:49:00Z"/>
              </w:rPr>
            </w:pPr>
            <w:ins w:id="642" w:author="I. Siomina - RAN4#98-e" w:date="2021-02-11T16:49:00Z">
              <w:r>
                <w:t>1</w:t>
              </w:r>
              <w:r>
                <w:rPr>
                  <w:lang w:eastAsia="zh-CN"/>
                </w:rPr>
                <w:t>,2</w:t>
              </w:r>
            </w:ins>
          </w:p>
        </w:tc>
        <w:tc>
          <w:tcPr>
            <w:tcW w:w="852" w:type="dxa"/>
            <w:tcBorders>
              <w:top w:val="single" w:sz="4" w:space="0" w:color="auto"/>
              <w:left w:val="single" w:sz="4" w:space="0" w:color="auto"/>
              <w:bottom w:val="single" w:sz="4" w:space="0" w:color="auto"/>
              <w:right w:val="single" w:sz="4" w:space="0" w:color="auto"/>
            </w:tcBorders>
            <w:hideMark/>
          </w:tcPr>
          <w:p w14:paraId="709A466B" w14:textId="77777777" w:rsidR="00222126" w:rsidRDefault="00222126">
            <w:pPr>
              <w:pStyle w:val="TAC"/>
              <w:rPr>
                <w:ins w:id="643" w:author="I. Siomina - RAN4#98-e" w:date="2021-02-11T16:49:00Z"/>
              </w:rPr>
            </w:pPr>
            <w:ins w:id="644" w:author="I. Siomina - RAN4#98-e" w:date="2021-02-11T16:49:00Z">
              <w:r>
                <w:t>N/A</w:t>
              </w:r>
            </w:ins>
          </w:p>
        </w:tc>
        <w:tc>
          <w:tcPr>
            <w:tcW w:w="2680" w:type="dxa"/>
            <w:gridSpan w:val="4"/>
            <w:tcBorders>
              <w:top w:val="single" w:sz="4" w:space="0" w:color="auto"/>
              <w:left w:val="single" w:sz="4" w:space="0" w:color="auto"/>
              <w:bottom w:val="single" w:sz="4" w:space="0" w:color="auto"/>
              <w:right w:val="single" w:sz="4" w:space="0" w:color="auto"/>
            </w:tcBorders>
            <w:hideMark/>
          </w:tcPr>
          <w:p w14:paraId="698C6550" w14:textId="77777777" w:rsidR="00222126" w:rsidRDefault="00222126">
            <w:pPr>
              <w:pStyle w:val="TAC"/>
              <w:rPr>
                <w:ins w:id="645" w:author="I. Siomina - RAN4#98-e" w:date="2021-02-11T16:49:00Z"/>
              </w:rPr>
            </w:pPr>
            <w:ins w:id="646" w:author="I. Siomina - RAN4#98-e" w:date="2021-02-11T16:49:00Z">
              <w:r>
                <w:t>-51</w:t>
              </w:r>
            </w:ins>
          </w:p>
        </w:tc>
      </w:tr>
      <w:tr w:rsidR="00222126" w14:paraId="3ABFBA4F" w14:textId="77777777" w:rsidTr="00222126">
        <w:trPr>
          <w:jc w:val="center"/>
          <w:ins w:id="647" w:author="I. Siomina - RAN4#98-e" w:date="2021-02-11T16:49:00Z"/>
        </w:trPr>
        <w:tc>
          <w:tcPr>
            <w:tcW w:w="2918" w:type="dxa"/>
            <w:tcBorders>
              <w:top w:val="single" w:sz="4" w:space="0" w:color="auto"/>
              <w:left w:val="single" w:sz="4" w:space="0" w:color="auto"/>
              <w:bottom w:val="single" w:sz="4" w:space="0" w:color="auto"/>
              <w:right w:val="single" w:sz="4" w:space="0" w:color="auto"/>
            </w:tcBorders>
            <w:hideMark/>
          </w:tcPr>
          <w:p w14:paraId="0809C973" w14:textId="77777777" w:rsidR="00222126" w:rsidRDefault="00222126">
            <w:pPr>
              <w:pStyle w:val="TAL"/>
              <w:rPr>
                <w:ins w:id="648" w:author="I. Siomina - RAN4#98-e" w:date="2021-02-11T16:49:00Z"/>
                <w:rFonts w:eastAsia="MS Mincho"/>
                <w:lang w:eastAsia="ja-JP"/>
              </w:rPr>
            </w:pPr>
            <w:ins w:id="649" w:author="I. Siomina - RAN4#98-e" w:date="2021-02-11T16:49:00Z">
              <w:r>
                <w:rPr>
                  <w:rFonts w:eastAsia="MS Mincho"/>
                  <w:lang w:val="en-US"/>
                </w:rPr>
                <w:t>Propagation condition</w:t>
              </w:r>
            </w:ins>
          </w:p>
        </w:tc>
        <w:tc>
          <w:tcPr>
            <w:tcW w:w="1426" w:type="dxa"/>
            <w:tcBorders>
              <w:top w:val="single" w:sz="4" w:space="0" w:color="auto"/>
              <w:left w:val="single" w:sz="4" w:space="0" w:color="auto"/>
              <w:bottom w:val="single" w:sz="4" w:space="0" w:color="auto"/>
              <w:right w:val="single" w:sz="4" w:space="0" w:color="auto"/>
            </w:tcBorders>
          </w:tcPr>
          <w:p w14:paraId="7A81FAB2" w14:textId="77777777" w:rsidR="00222126" w:rsidRDefault="00222126">
            <w:pPr>
              <w:pStyle w:val="TAC"/>
              <w:rPr>
                <w:ins w:id="650" w:author="I. Siomina - RAN4#98-e" w:date="2021-02-11T16:49:00Z"/>
                <w:rFonts w:eastAsia="Times New Roman"/>
              </w:rPr>
            </w:pPr>
          </w:p>
        </w:tc>
        <w:tc>
          <w:tcPr>
            <w:tcW w:w="1169" w:type="dxa"/>
            <w:tcBorders>
              <w:top w:val="single" w:sz="4" w:space="0" w:color="auto"/>
              <w:left w:val="single" w:sz="4" w:space="0" w:color="auto"/>
              <w:bottom w:val="single" w:sz="4" w:space="0" w:color="auto"/>
              <w:right w:val="single" w:sz="4" w:space="0" w:color="auto"/>
            </w:tcBorders>
            <w:hideMark/>
          </w:tcPr>
          <w:p w14:paraId="677B6829" w14:textId="77777777" w:rsidR="00222126" w:rsidRDefault="00222126">
            <w:pPr>
              <w:pStyle w:val="TAC"/>
              <w:rPr>
                <w:ins w:id="651" w:author="I. Siomina - RAN4#98-e" w:date="2021-02-11T16:49:00Z"/>
              </w:rPr>
            </w:pPr>
            <w:ins w:id="652" w:author="I. Siomina - RAN4#98-e" w:date="2021-02-11T16:49:00Z">
              <w:r>
                <w:t>1,2</w:t>
              </w:r>
            </w:ins>
          </w:p>
        </w:tc>
        <w:tc>
          <w:tcPr>
            <w:tcW w:w="3532" w:type="dxa"/>
            <w:gridSpan w:val="5"/>
            <w:tcBorders>
              <w:top w:val="single" w:sz="4" w:space="0" w:color="auto"/>
              <w:left w:val="single" w:sz="4" w:space="0" w:color="auto"/>
              <w:bottom w:val="single" w:sz="4" w:space="0" w:color="auto"/>
              <w:right w:val="single" w:sz="4" w:space="0" w:color="auto"/>
            </w:tcBorders>
            <w:hideMark/>
          </w:tcPr>
          <w:p w14:paraId="0457E383" w14:textId="77777777" w:rsidR="00222126" w:rsidRDefault="00222126">
            <w:pPr>
              <w:pStyle w:val="TAC"/>
              <w:rPr>
                <w:ins w:id="653" w:author="I. Siomina - RAN4#98-e" w:date="2021-02-11T16:49:00Z"/>
              </w:rPr>
            </w:pPr>
            <w:ins w:id="654" w:author="I. Siomina - RAN4#98-e" w:date="2021-02-11T16:49:00Z">
              <w:r>
                <w:t>AWGN</w:t>
              </w:r>
            </w:ins>
          </w:p>
        </w:tc>
      </w:tr>
      <w:tr w:rsidR="00222126" w14:paraId="18AA6BEB" w14:textId="77777777" w:rsidTr="00222126">
        <w:trPr>
          <w:jc w:val="center"/>
          <w:ins w:id="655" w:author="I. Siomina - RAN4#98-e" w:date="2021-02-11T16:49:00Z"/>
        </w:trPr>
        <w:tc>
          <w:tcPr>
            <w:tcW w:w="9045" w:type="dxa"/>
            <w:gridSpan w:val="8"/>
            <w:tcBorders>
              <w:top w:val="single" w:sz="4" w:space="0" w:color="auto"/>
              <w:left w:val="single" w:sz="4" w:space="0" w:color="auto"/>
              <w:bottom w:val="single" w:sz="4" w:space="0" w:color="auto"/>
              <w:right w:val="single" w:sz="4" w:space="0" w:color="auto"/>
            </w:tcBorders>
            <w:hideMark/>
          </w:tcPr>
          <w:p w14:paraId="685B387F" w14:textId="77777777" w:rsidR="00222126" w:rsidRDefault="00222126">
            <w:pPr>
              <w:pStyle w:val="TAN"/>
              <w:keepNext w:val="0"/>
              <w:spacing w:line="254" w:lineRule="auto"/>
              <w:rPr>
                <w:ins w:id="656" w:author="I. Siomina - RAN4#98-e" w:date="2021-02-11T16:49:00Z"/>
              </w:rPr>
            </w:pPr>
            <w:ins w:id="657" w:author="I. Siomina - RAN4#98-e" w:date="2021-02-11T16:49:00Z">
              <w:r>
                <w:t>Note 1:</w:t>
              </w:r>
              <w:r>
                <w:tab/>
                <w:t>OCNG shall be used such that both cells are fully allocated and a constant total transmitted power spectral density is achieved for all OFDM symbols.</w:t>
              </w:r>
              <w:r>
                <w:rPr>
                  <w:rFonts w:cs="Arial"/>
                  <w:lang w:eastAsia="ja-JP"/>
                </w:rPr>
                <w:t xml:space="preserve"> For cells with CCA model, OCNG is transmitted only in slots with RMC burst transmission and is not transmitted during muted slots or during DBT windows.</w:t>
              </w:r>
            </w:ins>
          </w:p>
          <w:p w14:paraId="0E934B23" w14:textId="77777777" w:rsidR="00222126" w:rsidRDefault="00222126">
            <w:pPr>
              <w:pStyle w:val="TAN"/>
              <w:keepNext w:val="0"/>
              <w:spacing w:line="254" w:lineRule="auto"/>
              <w:rPr>
                <w:ins w:id="658" w:author="I. Siomina - RAN4#98-e" w:date="2021-02-11T16:49:00Z"/>
              </w:rPr>
            </w:pPr>
            <w:ins w:id="659" w:author="I. Siomina - RAN4#98-e" w:date="2021-02-11T16:49:00Z">
              <w:r>
                <w:t>Note 2:</w:t>
              </w:r>
              <w:r>
                <w:tab/>
                <w:t xml:space="preserve">Interference from other cells and noise sources not specified in the test is assumed to be constant over subcarriers and time and shall be modelled as AWGN of appropriate power for </w:t>
              </w:r>
            </w:ins>
            <w:ins w:id="660" w:author="I. Siomina - RAN4#98-e" w:date="2021-02-11T16:49:00Z">
              <w:r>
                <w:rPr>
                  <w:rFonts w:eastAsia="Times New Roman"/>
                  <w:position w:val="-12"/>
                </w:rPr>
                <w:object w:dxaOrig="435" w:dyaOrig="435" w14:anchorId="0DBFDFF2">
                  <v:shape id="_x0000_i1029" type="#_x0000_t75" style="width:22pt;height:22pt" o:ole="" fillcolor="window">
                    <v:imagedata r:id="rId16" o:title=""/>
                  </v:shape>
                  <o:OLEObject Type="Embed" ProgID="Equation.3" ShapeID="_x0000_i1029" DrawAspect="Content" ObjectID="_1680111523" r:id="rId23"/>
                </w:object>
              </w:r>
            </w:ins>
            <w:ins w:id="661" w:author="I. Siomina - RAN4#98-e" w:date="2021-02-11T16:49:00Z">
              <w:r>
                <w:t xml:space="preserve"> to be fulfilled.</w:t>
              </w:r>
            </w:ins>
          </w:p>
          <w:p w14:paraId="43B63FE0" w14:textId="77777777" w:rsidR="00222126" w:rsidRDefault="00222126">
            <w:pPr>
              <w:pStyle w:val="TAN"/>
              <w:keepNext w:val="0"/>
              <w:spacing w:line="254" w:lineRule="auto"/>
              <w:rPr>
                <w:ins w:id="662" w:author="I. Siomina - RAN4#98-e" w:date="2021-02-11T16:49:00Z"/>
              </w:rPr>
            </w:pPr>
            <w:ins w:id="663" w:author="I. Siomina - RAN4#98-e" w:date="2021-02-11T16:49:00Z">
              <w:r>
                <w:t>Note 3:</w:t>
              </w:r>
              <w:r>
                <w:tab/>
                <w:t>SS-RSRP and Io levels have been derived from other parameters for information purposes. They are not settable parameters themselves.</w:t>
              </w:r>
            </w:ins>
          </w:p>
          <w:p w14:paraId="41BD5D20" w14:textId="77777777" w:rsidR="00222126" w:rsidRDefault="00222126">
            <w:pPr>
              <w:pStyle w:val="TAN"/>
              <w:keepNext w:val="0"/>
              <w:spacing w:line="254" w:lineRule="auto"/>
              <w:rPr>
                <w:ins w:id="664" w:author="I. Siomina - RAN4#98-e" w:date="2021-02-11T16:49:00Z"/>
              </w:rPr>
            </w:pPr>
            <w:ins w:id="665" w:author="I. Siomina - RAN4#98-e" w:date="2021-02-11T16:49:00Z">
              <w:r>
                <w:t>Note 4:</w:t>
              </w:r>
              <w:r>
                <w:tab/>
                <w:t>SS-RSRP minimum requirements are specified assuming independent interference and noise at each receiver antenna port.</w:t>
              </w:r>
            </w:ins>
          </w:p>
        </w:tc>
      </w:tr>
    </w:tbl>
    <w:p w14:paraId="5CFAE14C" w14:textId="77777777" w:rsidR="00222126" w:rsidRDefault="00222126" w:rsidP="00222126">
      <w:pPr>
        <w:rPr>
          <w:ins w:id="666" w:author="I. Siomina - RAN4#98-e" w:date="2021-02-11T16:49:00Z"/>
        </w:rPr>
      </w:pPr>
    </w:p>
    <w:p w14:paraId="1FA21307" w14:textId="77777777" w:rsidR="00222126" w:rsidRDefault="00222126" w:rsidP="00222126">
      <w:pPr>
        <w:pStyle w:val="5"/>
        <w:rPr>
          <w:ins w:id="667" w:author="I. Siomina - RAN4#98-e" w:date="2021-02-11T16:49:00Z"/>
          <w:b/>
          <w:i/>
        </w:rPr>
      </w:pPr>
      <w:ins w:id="668" w:author="I. Siomina - RAN4#98-e" w:date="2021-02-11T16:49:00Z">
        <w:r>
          <w:t>A.10.3.</w:t>
        </w:r>
      </w:ins>
      <w:ins w:id="669" w:author="I. Siomina - RAN4#98-e" w:date="2021-02-11T16:50:00Z">
        <w:r>
          <w:t>6</w:t>
        </w:r>
      </w:ins>
      <w:ins w:id="670" w:author="I. Siomina - RAN4#98-e" w:date="2021-02-11T16:49:00Z">
        <w:r>
          <w:t>.1.2</w:t>
        </w:r>
        <w:r>
          <w:tab/>
          <w:t>Test Requirements</w:t>
        </w:r>
      </w:ins>
    </w:p>
    <w:p w14:paraId="27C0B508" w14:textId="77777777" w:rsidR="00222126" w:rsidRDefault="00222126" w:rsidP="00222126">
      <w:pPr>
        <w:rPr>
          <w:ins w:id="671" w:author="I. Siomina - RAN4#98-e" w:date="2021-02-11T16:49:00Z"/>
          <w:lang w:eastAsia="zh-CN"/>
        </w:rPr>
      </w:pPr>
      <w:ins w:id="672" w:author="I. Siomina - RAN4#98-e" w:date="2021-02-11T16:49:00Z">
        <w:r>
          <w:rPr>
            <w:lang w:eastAsia="zh-CN"/>
          </w:rPr>
          <w:t xml:space="preserve">The UE shall transmit the PRACH to </w:t>
        </w:r>
        <w:proofErr w:type="spellStart"/>
        <w:r>
          <w:rPr>
            <w:lang w:eastAsia="zh-CN"/>
          </w:rPr>
          <w:t>PSCell</w:t>
        </w:r>
        <w:proofErr w:type="spellEnd"/>
        <w:r>
          <w:rPr>
            <w:lang w:eastAsia="zh-CN"/>
          </w:rPr>
          <w:t xml:space="preserve"> at latest </w:t>
        </w:r>
        <w:proofErr w:type="spellStart"/>
        <w:r>
          <w:t>T</w:t>
        </w:r>
        <w:r>
          <w:rPr>
            <w:vertAlign w:val="subscript"/>
          </w:rPr>
          <w:t>config_PSCell_withCCA</w:t>
        </w:r>
        <w:proofErr w:type="spellEnd"/>
        <w:r>
          <w:t xml:space="preserve"> </w:t>
        </w:r>
        <w:r>
          <w:rPr>
            <w:vertAlign w:val="superscript"/>
            <w:lang w:eastAsia="zh-CN"/>
          </w:rPr>
          <w:t>Note1</w:t>
        </w:r>
        <w:r>
          <w:rPr>
            <w:lang w:eastAsia="zh-CN"/>
          </w:rPr>
          <w:t xml:space="preserve"> into T3.</w:t>
        </w:r>
      </w:ins>
    </w:p>
    <w:p w14:paraId="26EDC44E" w14:textId="77777777" w:rsidR="00222126" w:rsidRDefault="00222126" w:rsidP="00222126">
      <w:pPr>
        <w:rPr>
          <w:ins w:id="673" w:author="I. Siomina - RAN4#98-e" w:date="2021-02-11T16:49:00Z"/>
          <w:lang w:eastAsia="zh-CN"/>
        </w:rPr>
      </w:pPr>
      <w:ins w:id="674" w:author="I. Siomina - RAN4#98-e" w:date="2021-02-11T16:49:00Z">
        <w:r>
          <w:rPr>
            <w:lang w:eastAsia="zh-CN"/>
          </w:rPr>
          <w:t xml:space="preserve">The UE shall send at least one CSI report for </w:t>
        </w:r>
        <w:proofErr w:type="spellStart"/>
        <w:r>
          <w:rPr>
            <w:lang w:eastAsia="zh-CN"/>
          </w:rPr>
          <w:t>PSCell</w:t>
        </w:r>
        <w:proofErr w:type="spellEnd"/>
        <w:r>
          <w:rPr>
            <w:lang w:eastAsia="zh-CN"/>
          </w:rPr>
          <w:t xml:space="preserve"> with non-zero CQI index during T4.</w:t>
        </w:r>
      </w:ins>
    </w:p>
    <w:p w14:paraId="0A90BA5B" w14:textId="77777777" w:rsidR="00222126" w:rsidRDefault="00222126" w:rsidP="00222126">
      <w:pPr>
        <w:rPr>
          <w:ins w:id="675" w:author="I. Siomina - RAN4#98-e" w:date="2021-02-11T16:49:00Z"/>
        </w:rPr>
      </w:pPr>
      <w:ins w:id="676" w:author="I. Siomina - RAN4#98-e" w:date="2021-02-11T16:49:00Z">
        <w:r>
          <w:t xml:space="preserve">The UE shall periodically send CSI reports for </w:t>
        </w:r>
        <w:proofErr w:type="spellStart"/>
        <w:r>
          <w:t>PSCell</w:t>
        </w:r>
        <w:proofErr w:type="spellEnd"/>
        <w:r>
          <w:t xml:space="preserve"> after the UE has sent first CQI report with non-zero CQI index during T4</w:t>
        </w:r>
      </w:ins>
    </w:p>
    <w:p w14:paraId="6D49FC9D" w14:textId="77777777" w:rsidR="00222126" w:rsidRDefault="00222126" w:rsidP="00222126">
      <w:pPr>
        <w:rPr>
          <w:ins w:id="677" w:author="I. Siomina - RAN4#98-e" w:date="2021-02-11T16:49:00Z"/>
          <w:lang w:eastAsia="zh-CN"/>
        </w:rPr>
      </w:pPr>
      <w:ins w:id="678" w:author="I. Siomina - RAN4#98-e" w:date="2021-02-11T16:49:00Z">
        <w:r>
          <w:rPr>
            <w:lang w:eastAsia="zh-CN"/>
          </w:rPr>
          <w:lastRenderedPageBreak/>
          <w:t xml:space="preserve">The UE shall stop sending CSI reports for </w:t>
        </w:r>
        <w:proofErr w:type="spellStart"/>
        <w:r>
          <w:rPr>
            <w:lang w:eastAsia="zh-CN"/>
          </w:rPr>
          <w:t>PSCell</w:t>
        </w:r>
        <w:proofErr w:type="spellEnd"/>
        <w:r>
          <w:rPr>
            <w:lang w:eastAsia="zh-CN"/>
          </w:rPr>
          <w:t xml:space="preserve"> in at latest 20</w:t>
        </w:r>
      </w:ins>
      <w:ins w:id="679" w:author="I. Siomina - RAN4#98-e" w:date="2021-02-12T13:52:00Z">
        <w:r>
          <w:rPr>
            <w:lang w:eastAsia="zh-CN"/>
          </w:rPr>
          <w:t xml:space="preserve"> </w:t>
        </w:r>
      </w:ins>
      <w:proofErr w:type="spellStart"/>
      <w:ins w:id="680" w:author="I. Siomina - RAN4#98-e" w:date="2021-02-11T16:49:00Z">
        <w:r>
          <w:rPr>
            <w:lang w:eastAsia="zh-CN"/>
          </w:rPr>
          <w:t>ms</w:t>
        </w:r>
        <w:proofErr w:type="spellEnd"/>
        <w:r>
          <w:rPr>
            <w:lang w:eastAsia="zh-CN"/>
          </w:rPr>
          <w:t xml:space="preserve"> into T5.</w:t>
        </w:r>
      </w:ins>
    </w:p>
    <w:p w14:paraId="4A6CFEC8" w14:textId="77777777" w:rsidR="00222126" w:rsidRDefault="00222126" w:rsidP="00222126">
      <w:pPr>
        <w:rPr>
          <w:ins w:id="681" w:author="I. Siomina - RAN4#98-e" w:date="2021-02-11T16:49:00Z"/>
          <w:lang w:eastAsia="zh-CN"/>
        </w:rPr>
      </w:pPr>
      <w:ins w:id="682" w:author="I. Siomina - RAN4#98-e" w:date="2021-02-11T16:49:00Z">
        <w:r>
          <w:rPr>
            <w:lang w:eastAsia="zh-CN"/>
          </w:rPr>
          <w:t xml:space="preserve">All the above test requirements shall be fulfilled in order for the observed </w:t>
        </w:r>
        <w:proofErr w:type="spellStart"/>
        <w:r>
          <w:rPr>
            <w:lang w:eastAsia="zh-CN"/>
          </w:rPr>
          <w:t>PSCell</w:t>
        </w:r>
        <w:proofErr w:type="spellEnd"/>
        <w:r>
          <w:rPr>
            <w:lang w:eastAsia="zh-CN"/>
          </w:rPr>
          <w:t xml:space="preserve"> addition delay and </w:t>
        </w:r>
        <w:proofErr w:type="spellStart"/>
        <w:r>
          <w:rPr>
            <w:lang w:eastAsia="zh-CN"/>
          </w:rPr>
          <w:t>PSCell</w:t>
        </w:r>
        <w:proofErr w:type="spellEnd"/>
        <w:r>
          <w:rPr>
            <w:lang w:eastAsia="zh-CN"/>
          </w:rPr>
          <w:t xml:space="preserve"> release delay to be counted as correct. The rate of correct observed </w:t>
        </w:r>
        <w:proofErr w:type="spellStart"/>
        <w:r>
          <w:rPr>
            <w:lang w:eastAsia="zh-CN"/>
          </w:rPr>
          <w:t>PSCell</w:t>
        </w:r>
        <w:proofErr w:type="spellEnd"/>
        <w:r>
          <w:rPr>
            <w:lang w:eastAsia="zh-CN"/>
          </w:rPr>
          <w:t xml:space="preserve"> addition delay and </w:t>
        </w:r>
        <w:proofErr w:type="spellStart"/>
        <w:r>
          <w:rPr>
            <w:lang w:eastAsia="zh-CN"/>
          </w:rPr>
          <w:t>PSCell</w:t>
        </w:r>
        <w:proofErr w:type="spellEnd"/>
        <w:r>
          <w:rPr>
            <w:lang w:eastAsia="zh-CN"/>
          </w:rPr>
          <w:t xml:space="preserve"> release delay during repeated tests shall be at least 90%.</w:t>
        </w:r>
      </w:ins>
    </w:p>
    <w:p w14:paraId="52772049" w14:textId="77777777" w:rsidR="00222126" w:rsidRDefault="00222126" w:rsidP="00222126">
      <w:pPr>
        <w:pStyle w:val="NO"/>
        <w:ind w:left="0" w:firstLine="0"/>
        <w:rPr>
          <w:ins w:id="683" w:author="I. Siomina - RAN4#98-e" w:date="2021-02-11T16:49:00Z"/>
        </w:rPr>
      </w:pPr>
      <w:ins w:id="684" w:author="I. Siomina - RAN4#98-e" w:date="2021-02-11T16:49:00Z">
        <w:r>
          <w:t>Note1:</w:t>
        </w:r>
        <w:r>
          <w:tab/>
          <w:t xml:space="preserve">The </w:t>
        </w:r>
        <w:proofErr w:type="spellStart"/>
        <w:r>
          <w:t>PSCell</w:t>
        </w:r>
        <w:proofErr w:type="spellEnd"/>
        <w:r>
          <w:t xml:space="preserve"> addition delay can be expressed as</w:t>
        </w:r>
        <w:r>
          <w:rPr>
            <w:bCs/>
          </w:rPr>
          <w:t xml:space="preserve"> follows as specified in clause 7.31A.2 [15]</w:t>
        </w:r>
        <w:r>
          <w:t>:</w:t>
        </w:r>
      </w:ins>
    </w:p>
    <w:p w14:paraId="3F1E845C" w14:textId="77777777" w:rsidR="00222126" w:rsidRDefault="00222126" w:rsidP="00222126">
      <w:pPr>
        <w:pStyle w:val="B10"/>
        <w:rPr>
          <w:ins w:id="685" w:author="I. Siomina - RAN4#98-e" w:date="2021-02-11T16:49:00Z"/>
          <w:rFonts w:eastAsia="宋体"/>
          <w:vertAlign w:val="subscript"/>
          <w:lang w:eastAsia="zh-CN"/>
        </w:rPr>
      </w:pPr>
      <w:ins w:id="686" w:author="I. Siomina - RAN4#98-e" w:date="2021-02-11T16:49:00Z">
        <w:r>
          <w:tab/>
        </w:r>
        <w:proofErr w:type="spellStart"/>
        <w:r>
          <w:t>T</w:t>
        </w:r>
        <w:r>
          <w:rPr>
            <w:vertAlign w:val="subscript"/>
          </w:rPr>
          <w:t>config_PSCell_withCCA</w:t>
        </w:r>
        <w:proofErr w:type="spellEnd"/>
        <w:r>
          <w:t xml:space="preserve"> =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search_withCCA</w:t>
        </w:r>
        <w:proofErr w:type="spellEnd"/>
        <w:r>
          <w:t xml:space="preserve"> + T</w:t>
        </w:r>
        <w:r>
          <w:rPr>
            <w:vertAlign w:val="subscript"/>
          </w:rPr>
          <w:t>∆_</w:t>
        </w:r>
        <w:proofErr w:type="spellStart"/>
        <w:r>
          <w:rPr>
            <w:vertAlign w:val="subscript"/>
          </w:rPr>
          <w:t>withCCA</w:t>
        </w:r>
        <w:proofErr w:type="spellEnd"/>
        <w:r>
          <w:t xml:space="preserve"> + </w:t>
        </w:r>
        <w:proofErr w:type="spellStart"/>
        <w:r>
          <w:t>T</w:t>
        </w:r>
        <w:r>
          <w:rPr>
            <w:vertAlign w:val="subscript"/>
          </w:rPr>
          <w:t>PSCell</w:t>
        </w:r>
        <w:proofErr w:type="spellEnd"/>
        <w:r>
          <w:rPr>
            <w:vertAlign w:val="subscript"/>
          </w:rPr>
          <w:t xml:space="preserve">_ </w:t>
        </w:r>
        <w:proofErr w:type="spellStart"/>
        <w:r>
          <w:rPr>
            <w:vertAlign w:val="subscript"/>
          </w:rPr>
          <w:t>DU_withCCA</w:t>
        </w:r>
        <w:proofErr w:type="spellEnd"/>
        <w:r>
          <w:t xml:space="preserve"> + 2 </w:t>
        </w:r>
        <w:proofErr w:type="spellStart"/>
        <w:r>
          <w:t>ms</w:t>
        </w:r>
        <w:proofErr w:type="spellEnd"/>
      </w:ins>
    </w:p>
    <w:p w14:paraId="10C89039" w14:textId="77777777" w:rsidR="00222126" w:rsidRDefault="00222126" w:rsidP="00222126">
      <w:pPr>
        <w:pStyle w:val="EQ"/>
        <w:rPr>
          <w:ins w:id="687" w:author="I. Siomina - RAN4#98-e" w:date="2021-02-11T16:49:00Z"/>
          <w:rFonts w:eastAsia="Times New Roman" w:cs="v4.2.0"/>
          <w:lang w:eastAsia="x-none"/>
        </w:rPr>
      </w:pPr>
      <w:ins w:id="688" w:author="I. Siomina - RAN4#98-e" w:date="2021-02-11T16:49:00Z">
        <w:r>
          <w:rPr>
            <w:rFonts w:cs="v4.2.0"/>
            <w:lang w:eastAsia="x-none"/>
          </w:rPr>
          <w:t>Where:</w:t>
        </w:r>
      </w:ins>
    </w:p>
    <w:p w14:paraId="7951832A" w14:textId="77777777" w:rsidR="00222126" w:rsidRDefault="00222126" w:rsidP="00222126">
      <w:pPr>
        <w:pStyle w:val="B10"/>
        <w:rPr>
          <w:ins w:id="689" w:author="I. Siomina - RAN4#98-e" w:date="2021-02-11T16:49:00Z"/>
        </w:rPr>
      </w:pPr>
      <w:proofErr w:type="spellStart"/>
      <w:ins w:id="690" w:author="I. Siomina - RAN4#98-e" w:date="2021-02-11T16:49:00Z">
        <w:r>
          <w:t>T</w:t>
        </w:r>
        <w:r>
          <w:rPr>
            <w:vertAlign w:val="subscript"/>
          </w:rPr>
          <w:t>RRC_delay</w:t>
        </w:r>
        <w:proofErr w:type="spellEnd"/>
        <w:r>
          <w:t xml:space="preserve"> = 20</w:t>
        </w:r>
      </w:ins>
      <w:ins w:id="691" w:author="I. Siomina - RAN4#98-e" w:date="2021-02-12T13:52:00Z">
        <w:r>
          <w:t xml:space="preserve"> </w:t>
        </w:r>
      </w:ins>
      <w:proofErr w:type="spellStart"/>
      <w:ins w:id="692" w:author="I. Siomina - RAN4#98-e" w:date="2021-02-11T16:49:00Z">
        <w:r>
          <w:t>ms</w:t>
        </w:r>
        <w:proofErr w:type="spellEnd"/>
      </w:ins>
    </w:p>
    <w:p w14:paraId="4721E5C2" w14:textId="77777777" w:rsidR="00222126" w:rsidRDefault="00222126" w:rsidP="00222126">
      <w:pPr>
        <w:pStyle w:val="B10"/>
        <w:rPr>
          <w:ins w:id="693" w:author="I. Siomina - RAN4#98-e" w:date="2021-02-11T16:49:00Z"/>
        </w:rPr>
      </w:pPr>
      <w:proofErr w:type="spellStart"/>
      <w:ins w:id="694" w:author="I. Siomina - RAN4#98-e" w:date="2021-02-11T16:49:00Z">
        <w:r>
          <w:t>T</w:t>
        </w:r>
        <w:r>
          <w:rPr>
            <w:vertAlign w:val="subscript"/>
          </w:rPr>
          <w:t>processing</w:t>
        </w:r>
        <w:proofErr w:type="spellEnd"/>
        <w:r>
          <w:t xml:space="preserve"> = 20</w:t>
        </w:r>
      </w:ins>
      <w:ins w:id="695" w:author="I. Siomina - RAN4#98-e" w:date="2021-02-12T13:52:00Z">
        <w:r>
          <w:t xml:space="preserve"> </w:t>
        </w:r>
      </w:ins>
      <w:proofErr w:type="spellStart"/>
      <w:ins w:id="696" w:author="I. Siomina - RAN4#98-e" w:date="2021-02-11T16:49:00Z">
        <w:r>
          <w:t>ms</w:t>
        </w:r>
        <w:proofErr w:type="spellEnd"/>
      </w:ins>
    </w:p>
    <w:p w14:paraId="7A7814EC" w14:textId="77777777" w:rsidR="00222126" w:rsidRDefault="00222126" w:rsidP="00222126">
      <w:pPr>
        <w:pStyle w:val="B10"/>
        <w:rPr>
          <w:ins w:id="697" w:author="I. Siomina - RAN4#98-e" w:date="2021-02-11T16:49:00Z"/>
        </w:rPr>
      </w:pPr>
      <w:proofErr w:type="spellStart"/>
      <w:ins w:id="698" w:author="I. Siomina - RAN4#98-e" w:date="2021-02-11T16:49:00Z">
        <w:r>
          <w:t>T</w:t>
        </w:r>
        <w:r>
          <w:rPr>
            <w:vertAlign w:val="subscript"/>
          </w:rPr>
          <w:t>search_withCCA</w:t>
        </w:r>
        <w:proofErr w:type="spellEnd"/>
        <w:r>
          <w:t xml:space="preserve"> = 0</w:t>
        </w:r>
      </w:ins>
    </w:p>
    <w:p w14:paraId="6BC78C94" w14:textId="77777777" w:rsidR="00222126" w:rsidRDefault="00222126" w:rsidP="00222126">
      <w:pPr>
        <w:pStyle w:val="B10"/>
        <w:rPr>
          <w:ins w:id="699" w:author="I. Siomina - RAN4#98-e" w:date="2021-02-11T16:49:00Z"/>
        </w:rPr>
      </w:pPr>
      <w:ins w:id="700" w:author="I. Siomina - RAN4#98-e" w:date="2021-02-11T16:49:00Z">
        <w:r>
          <w:t>T</w:t>
        </w:r>
        <w:r>
          <w:rPr>
            <w:vertAlign w:val="subscript"/>
          </w:rPr>
          <w:t>∆_</w:t>
        </w:r>
        <w:proofErr w:type="spellStart"/>
        <w:r>
          <w:rPr>
            <w:vertAlign w:val="subscript"/>
          </w:rPr>
          <w:t>withCCA</w:t>
        </w:r>
        <w:proofErr w:type="spellEnd"/>
        <w:r>
          <w:t xml:space="preserve"> = (1+ L</w:t>
        </w:r>
        <w:r>
          <w:rPr>
            <w:vertAlign w:val="subscript"/>
          </w:rPr>
          <w:t>2</w:t>
        </w:r>
        <w:r>
          <w:t>)</w:t>
        </w:r>
        <w:r>
          <w:rPr>
            <w:lang w:eastAsia="fr-FR"/>
          </w:rPr>
          <w:t>*</w:t>
        </w:r>
        <w:r>
          <w:rPr>
            <w:rFonts w:cs="v4.2.0"/>
            <w:lang w:eastAsia="zh-CN"/>
          </w:rPr>
          <w:t xml:space="preserve">20 </w:t>
        </w:r>
        <w:proofErr w:type="spellStart"/>
        <w:r>
          <w:rPr>
            <w:rFonts w:cs="v4.2.0"/>
            <w:lang w:eastAsia="zh-CN"/>
          </w:rPr>
          <w:t>ms</w:t>
        </w:r>
        <w:proofErr w:type="spellEnd"/>
      </w:ins>
    </w:p>
    <w:p w14:paraId="61690ADE" w14:textId="2B2F7187" w:rsidR="00222126" w:rsidRPr="00F31D1E" w:rsidRDefault="00222126" w:rsidP="00222126">
      <w:pPr>
        <w:pStyle w:val="B10"/>
        <w:ind w:left="288" w:firstLine="0"/>
        <w:rPr>
          <w:ins w:id="701" w:author="I. Siomina - RAN4#98-e" w:date="2021-02-11T13:42:00Z"/>
          <w:sz w:val="36"/>
          <w:highlight w:val="yellow"/>
          <w:lang w:eastAsia="zh-CN"/>
        </w:rPr>
      </w:pPr>
      <w:ins w:id="702" w:author="I. Siomina - RAN4#98-e" w:date="2021-02-11T16:49:00Z">
        <w:r>
          <w:t>L</w:t>
        </w:r>
        <w:r>
          <w:rPr>
            <w:vertAlign w:val="subscript"/>
          </w:rPr>
          <w:t>2</w:t>
        </w:r>
        <w:r>
          <w:t xml:space="preserve"> is the number of SMTC occasions not available at the UE for fine time tracking and acquiring full timing information.</w:t>
        </w:r>
        <w:r>
          <w:rPr>
            <w:lang w:val="en-US"/>
          </w:rPr>
          <w:t xml:space="preserve"> </w:t>
        </w:r>
        <w:proofErr w:type="spellStart"/>
        <w:r>
          <w:t>T</w:t>
        </w:r>
        <w:r>
          <w:rPr>
            <w:vertAlign w:val="subscript"/>
          </w:rPr>
          <w:t>PSCell</w:t>
        </w:r>
        <w:proofErr w:type="spellEnd"/>
        <w:r>
          <w:rPr>
            <w:vertAlign w:val="subscript"/>
          </w:rPr>
          <w:t xml:space="preserve">_ </w:t>
        </w:r>
        <w:proofErr w:type="spellStart"/>
        <w:r>
          <w:rPr>
            <w:vertAlign w:val="subscript"/>
          </w:rPr>
          <w:t>DU_withCCA</w:t>
        </w:r>
        <w:proofErr w:type="spellEnd"/>
        <w:r>
          <w:rPr>
            <w:vertAlign w:val="subscript"/>
          </w:rPr>
          <w:t xml:space="preserve"> </w:t>
        </w:r>
        <w:r>
          <w:t xml:space="preserve">= </w:t>
        </w:r>
        <w:proofErr w:type="spellStart"/>
        <w:r>
          <w:t>T</w:t>
        </w:r>
        <w:r>
          <w:rPr>
            <w:vertAlign w:val="subscript"/>
          </w:rPr>
          <w:t>PSCell</w:t>
        </w:r>
        <w:proofErr w:type="spellEnd"/>
        <w:r>
          <w:rPr>
            <w:vertAlign w:val="subscript"/>
          </w:rPr>
          <w:t xml:space="preserve">_ </w:t>
        </w:r>
        <w:proofErr w:type="gramStart"/>
        <w:r>
          <w:rPr>
            <w:vertAlign w:val="subscript"/>
          </w:rPr>
          <w:t xml:space="preserve">DU </w:t>
        </w:r>
        <w:r>
          <w:t xml:space="preserve"> +</w:t>
        </w:r>
        <w:proofErr w:type="gramEnd"/>
        <w:r>
          <w:t xml:space="preserve"> Δ</w:t>
        </w:r>
        <w:r>
          <w:rPr>
            <w:vertAlign w:val="subscript"/>
          </w:rPr>
          <w:t xml:space="preserve">PRACH </w:t>
        </w:r>
        <w:r>
          <w:t xml:space="preserve"> as defined in 7.31A.2 TS36.133.</w:t>
        </w:r>
      </w:ins>
      <w:ins w:id="703" w:author="additional changes for RAN4#98-bis-e" w:date="2021-03-18T19:25:00Z">
        <w:r w:rsidR="00F31D1E">
          <w:t xml:space="preserve"> </w:t>
        </w:r>
      </w:ins>
      <w:bookmarkStart w:id="704" w:name="_GoBack"/>
      <w:bookmarkEnd w:id="704"/>
      <w:ins w:id="705" w:author="additional changes for RAN4#98-bis-e" w:date="2021-03-18T19:26:00Z">
        <w:del w:id="706" w:author="Huawei" w:date="2021-04-16T19:26:00Z">
          <w:r w:rsidR="00F31D1E" w:rsidDel="00924D7F">
            <w:delText>A test will not be considered in the statistics when T304 times expires considering the time extensions cause by L</w:delText>
          </w:r>
          <w:r w:rsidR="00F31D1E" w:rsidRPr="00F31D1E" w:rsidDel="00924D7F">
            <w:rPr>
              <w:vertAlign w:val="subscript"/>
              <w:rPrChange w:id="707" w:author="additional changes for RAN4#98-bis-e" w:date="2021-03-18T19:26:00Z">
                <w:rPr/>
              </w:rPrChange>
            </w:rPr>
            <w:delText>2</w:delText>
          </w:r>
          <w:r w:rsidR="00F31D1E" w:rsidDel="00924D7F">
            <w:delText>.</w:delText>
          </w:r>
        </w:del>
      </w:ins>
    </w:p>
    <w:p w14:paraId="112668D7" w14:textId="77777777" w:rsidR="00992383" w:rsidRPr="004F1649" w:rsidRDefault="00992383" w:rsidP="00174526">
      <w:pPr>
        <w:pStyle w:val="40"/>
        <w:rPr>
          <w:ins w:id="708" w:author="I. Siomina - RAN4#98-e" w:date="2021-02-11T13:57:00Z"/>
        </w:rPr>
      </w:pPr>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D5B42" w14:textId="77777777" w:rsidR="00D00F5A" w:rsidRDefault="00D00F5A">
      <w:r>
        <w:separator/>
      </w:r>
    </w:p>
  </w:endnote>
  <w:endnote w:type="continuationSeparator" w:id="0">
    <w:p w14:paraId="5EDD891C" w14:textId="77777777" w:rsidR="00D00F5A" w:rsidRDefault="00D0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C4CE" w14:textId="77777777" w:rsidR="00D00F5A" w:rsidRDefault="00D00F5A">
      <w:r>
        <w:separator/>
      </w:r>
    </w:p>
  </w:footnote>
  <w:footnote w:type="continuationSeparator" w:id="0">
    <w:p w14:paraId="09D229A7" w14:textId="77777777" w:rsidR="00D00F5A" w:rsidRDefault="00D0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4834E9" w:rsidRDefault="004834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4834E9" w:rsidRDefault="004834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4834E9" w:rsidRDefault="00483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30FD1CCC"/>
    <w:multiLevelType w:val="hybridMultilevel"/>
    <w:tmpl w:val="EB44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7"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5"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30"/>
  </w:num>
  <w:num w:numId="4">
    <w:abstractNumId w:val="44"/>
  </w:num>
  <w:num w:numId="5">
    <w:abstractNumId w:val="46"/>
  </w:num>
  <w:num w:numId="6">
    <w:abstractNumId w:val="19"/>
  </w:num>
  <w:num w:numId="7">
    <w:abstractNumId w:val="21"/>
  </w:num>
  <w:num w:numId="8">
    <w:abstractNumId w:val="9"/>
  </w:num>
  <w:num w:numId="9">
    <w:abstractNumId w:val="24"/>
  </w:num>
  <w:num w:numId="10">
    <w:abstractNumId w:val="13"/>
  </w:num>
  <w:num w:numId="11">
    <w:abstractNumId w:val="45"/>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num>
  <w:num w:numId="15">
    <w:abstractNumId w:val="35"/>
  </w:num>
  <w:num w:numId="16">
    <w:abstractNumId w:val="23"/>
  </w:num>
  <w:num w:numId="17">
    <w:abstractNumId w:val="43"/>
  </w:num>
  <w:num w:numId="18">
    <w:abstractNumId w:val="34"/>
  </w:num>
  <w:num w:numId="19">
    <w:abstractNumId w:val="11"/>
  </w:num>
  <w:num w:numId="20">
    <w:abstractNumId w:val="31"/>
  </w:num>
  <w:num w:numId="21">
    <w:abstractNumId w:val="32"/>
  </w:num>
  <w:num w:numId="22">
    <w:abstractNumId w:val="12"/>
  </w:num>
  <w:num w:numId="23">
    <w:abstractNumId w:val="42"/>
  </w:num>
  <w:num w:numId="24">
    <w:abstractNumId w:val="41"/>
  </w:num>
  <w:num w:numId="25">
    <w:abstractNumId w:val="40"/>
  </w:num>
  <w:num w:numId="26">
    <w:abstractNumId w:val="8"/>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8"/>
  </w:num>
  <w:num w:numId="35">
    <w:abstractNumId w:val="37"/>
  </w:num>
  <w:num w:numId="36">
    <w:abstractNumId w:val="27"/>
  </w:num>
  <w:num w:numId="37">
    <w:abstractNumId w:val="38"/>
  </w:num>
  <w:num w:numId="38">
    <w:abstractNumId w:val="17"/>
  </w:num>
  <w:num w:numId="39">
    <w:abstractNumId w:val="25"/>
  </w:num>
  <w:num w:numId="40">
    <w:abstractNumId w:val="33"/>
  </w:num>
  <w:num w:numId="41">
    <w:abstractNumId w:val="16"/>
  </w:num>
  <w:num w:numId="42">
    <w:abstractNumId w:val="15"/>
  </w:num>
  <w:num w:numId="43">
    <w:abstractNumId w:val="7"/>
  </w:num>
  <w:num w:numId="44">
    <w:abstractNumId w:val="22"/>
  </w:num>
  <w:num w:numId="45">
    <w:abstractNumId w:val="26"/>
  </w:num>
  <w:num w:numId="46">
    <w:abstractNumId w:val="39"/>
  </w:num>
  <w:num w:numId="4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82C95"/>
    <w:rsid w:val="00083AE0"/>
    <w:rsid w:val="0008603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09B"/>
    <w:rsid w:val="00192C46"/>
    <w:rsid w:val="001A08B3"/>
    <w:rsid w:val="001A7B60"/>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2126"/>
    <w:rsid w:val="00223497"/>
    <w:rsid w:val="00240E36"/>
    <w:rsid w:val="002449D0"/>
    <w:rsid w:val="00250AD8"/>
    <w:rsid w:val="00252F6A"/>
    <w:rsid w:val="0026004D"/>
    <w:rsid w:val="0026191F"/>
    <w:rsid w:val="002640DD"/>
    <w:rsid w:val="00266134"/>
    <w:rsid w:val="00271D74"/>
    <w:rsid w:val="002737AF"/>
    <w:rsid w:val="00275846"/>
    <w:rsid w:val="00275D12"/>
    <w:rsid w:val="00284FEB"/>
    <w:rsid w:val="002860C4"/>
    <w:rsid w:val="002A7411"/>
    <w:rsid w:val="002B5741"/>
    <w:rsid w:val="002D548F"/>
    <w:rsid w:val="002D6EDB"/>
    <w:rsid w:val="002E723D"/>
    <w:rsid w:val="002F5999"/>
    <w:rsid w:val="002F637F"/>
    <w:rsid w:val="00300D25"/>
    <w:rsid w:val="003024F6"/>
    <w:rsid w:val="00305409"/>
    <w:rsid w:val="00307BA6"/>
    <w:rsid w:val="003106AC"/>
    <w:rsid w:val="003111CE"/>
    <w:rsid w:val="00313C42"/>
    <w:rsid w:val="00314A33"/>
    <w:rsid w:val="003155E6"/>
    <w:rsid w:val="00316A3A"/>
    <w:rsid w:val="003211CE"/>
    <w:rsid w:val="003213F7"/>
    <w:rsid w:val="00321B6C"/>
    <w:rsid w:val="00324455"/>
    <w:rsid w:val="00330ED4"/>
    <w:rsid w:val="00333357"/>
    <w:rsid w:val="003434EC"/>
    <w:rsid w:val="003473F7"/>
    <w:rsid w:val="00351321"/>
    <w:rsid w:val="00353B28"/>
    <w:rsid w:val="00356D51"/>
    <w:rsid w:val="003574C3"/>
    <w:rsid w:val="003609EF"/>
    <w:rsid w:val="0036231A"/>
    <w:rsid w:val="00366F59"/>
    <w:rsid w:val="00371776"/>
    <w:rsid w:val="00373992"/>
    <w:rsid w:val="00374004"/>
    <w:rsid w:val="00374DD4"/>
    <w:rsid w:val="003754AC"/>
    <w:rsid w:val="00375732"/>
    <w:rsid w:val="003A39D7"/>
    <w:rsid w:val="003A6207"/>
    <w:rsid w:val="003B252B"/>
    <w:rsid w:val="003B28B4"/>
    <w:rsid w:val="003B2EA0"/>
    <w:rsid w:val="003B2EC8"/>
    <w:rsid w:val="003C1567"/>
    <w:rsid w:val="003C2C9A"/>
    <w:rsid w:val="003D5F3D"/>
    <w:rsid w:val="003D6950"/>
    <w:rsid w:val="003E0A7C"/>
    <w:rsid w:val="003E1A36"/>
    <w:rsid w:val="00410371"/>
    <w:rsid w:val="00410495"/>
    <w:rsid w:val="004123E1"/>
    <w:rsid w:val="00414964"/>
    <w:rsid w:val="0041510D"/>
    <w:rsid w:val="00417531"/>
    <w:rsid w:val="004242F1"/>
    <w:rsid w:val="0042691C"/>
    <w:rsid w:val="004303C7"/>
    <w:rsid w:val="00440D4B"/>
    <w:rsid w:val="0045053F"/>
    <w:rsid w:val="00454523"/>
    <w:rsid w:val="00456F2F"/>
    <w:rsid w:val="00457CB3"/>
    <w:rsid w:val="004641F2"/>
    <w:rsid w:val="00480476"/>
    <w:rsid w:val="004808BB"/>
    <w:rsid w:val="00481CC6"/>
    <w:rsid w:val="0048280F"/>
    <w:rsid w:val="004834E9"/>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6E2F"/>
    <w:rsid w:val="00583E5A"/>
    <w:rsid w:val="00587B4E"/>
    <w:rsid w:val="00592635"/>
    <w:rsid w:val="00592D74"/>
    <w:rsid w:val="0059599E"/>
    <w:rsid w:val="00596686"/>
    <w:rsid w:val="005A6763"/>
    <w:rsid w:val="005A6BB9"/>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1188"/>
    <w:rsid w:val="00622726"/>
    <w:rsid w:val="00622972"/>
    <w:rsid w:val="006257ED"/>
    <w:rsid w:val="00633046"/>
    <w:rsid w:val="00633C22"/>
    <w:rsid w:val="0063405A"/>
    <w:rsid w:val="00645899"/>
    <w:rsid w:val="00653E2E"/>
    <w:rsid w:val="00661F13"/>
    <w:rsid w:val="00664916"/>
    <w:rsid w:val="0066514B"/>
    <w:rsid w:val="0066641B"/>
    <w:rsid w:val="00680DDB"/>
    <w:rsid w:val="00682B2F"/>
    <w:rsid w:val="006914BF"/>
    <w:rsid w:val="00693AE9"/>
    <w:rsid w:val="00695808"/>
    <w:rsid w:val="00695A44"/>
    <w:rsid w:val="006A15F4"/>
    <w:rsid w:val="006A1F26"/>
    <w:rsid w:val="006B46FB"/>
    <w:rsid w:val="006C5236"/>
    <w:rsid w:val="006D2307"/>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53A9"/>
    <w:rsid w:val="0073654B"/>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D5226"/>
    <w:rsid w:val="007D6A07"/>
    <w:rsid w:val="007D76BA"/>
    <w:rsid w:val="007E3599"/>
    <w:rsid w:val="007F7259"/>
    <w:rsid w:val="008040A8"/>
    <w:rsid w:val="00810AAE"/>
    <w:rsid w:val="00813004"/>
    <w:rsid w:val="008159D8"/>
    <w:rsid w:val="00822333"/>
    <w:rsid w:val="008279FA"/>
    <w:rsid w:val="00833169"/>
    <w:rsid w:val="008402ED"/>
    <w:rsid w:val="008456C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24D7F"/>
    <w:rsid w:val="00930427"/>
    <w:rsid w:val="00933272"/>
    <w:rsid w:val="00941E30"/>
    <w:rsid w:val="00947757"/>
    <w:rsid w:val="0095773A"/>
    <w:rsid w:val="0096179E"/>
    <w:rsid w:val="009629DC"/>
    <w:rsid w:val="00964838"/>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6B6"/>
    <w:rsid w:val="00A25FC9"/>
    <w:rsid w:val="00A33216"/>
    <w:rsid w:val="00A47E70"/>
    <w:rsid w:val="00A50CF0"/>
    <w:rsid w:val="00A56B26"/>
    <w:rsid w:val="00A70E42"/>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D6E19"/>
    <w:rsid w:val="00BE6CFC"/>
    <w:rsid w:val="00C0280E"/>
    <w:rsid w:val="00C02A05"/>
    <w:rsid w:val="00C05D8B"/>
    <w:rsid w:val="00C1781E"/>
    <w:rsid w:val="00C20E6F"/>
    <w:rsid w:val="00C33C25"/>
    <w:rsid w:val="00C3520B"/>
    <w:rsid w:val="00C35F30"/>
    <w:rsid w:val="00C41786"/>
    <w:rsid w:val="00C430A7"/>
    <w:rsid w:val="00C46E17"/>
    <w:rsid w:val="00C55183"/>
    <w:rsid w:val="00C652F5"/>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4F16"/>
    <w:rsid w:val="00CD5213"/>
    <w:rsid w:val="00CE47BD"/>
    <w:rsid w:val="00CF3AFB"/>
    <w:rsid w:val="00D00F5A"/>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76265"/>
    <w:rsid w:val="00E87A29"/>
    <w:rsid w:val="00E975DF"/>
    <w:rsid w:val="00EA0315"/>
    <w:rsid w:val="00EA1B3C"/>
    <w:rsid w:val="00EA1F5E"/>
    <w:rsid w:val="00EA3F44"/>
    <w:rsid w:val="00EA6907"/>
    <w:rsid w:val="00EB09B7"/>
    <w:rsid w:val="00EB4BFC"/>
    <w:rsid w:val="00EB4DC9"/>
    <w:rsid w:val="00EC1813"/>
    <w:rsid w:val="00EC77A7"/>
    <w:rsid w:val="00ED4C72"/>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31D1E"/>
    <w:rsid w:val="00F64F46"/>
    <w:rsid w:val="00F704BB"/>
    <w:rsid w:val="00F742E2"/>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00031005">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D26B9-A45E-4263-9D8D-045D3F64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1568</Words>
  <Characters>8943</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10491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1900-01-01T08:00:00Z</cp:lastPrinted>
  <dcterms:created xsi:type="dcterms:W3CDTF">2021-04-16T09:54:00Z</dcterms:created>
  <dcterms:modified xsi:type="dcterms:W3CDTF">2021-04-16T11:26:00Z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(3)q2m1VIDkbCbDV+VGDdhfl8Gbq/efFxbmBL//ENPkgJFxflpONEo8sxZE+KUj+gK6lcOD/M4q
//TI6hFX7cDTfkY8MYTycbRVqWUkWGs0wqR/WM4N8CK9PonBRmeLMI6F8jxiYDWFaagzOUCe
EUXr7J6lScektPtyLqD0lRqC1Lks/0NcyrZO9sdIx54qoOk6mUiFkDnjJY3ubOwa+IyE3TjM
2uQ2s11OzNIKZT/p4n</vt:lpwstr>
  </property>
  <property fmtid="{D5CDD505-2E9C-101B-9397-08002B2CF9AE}" pid="22" name="_2015_ms_pID_7253431">
    <vt:lpwstr>pppnu+8DDl2cuxQMw0zk/fkWM3YLSDvSDmQUdy1CvZ5M78XHONzFng
8r7+ZPR3BYPuBoBkpRJSwXrdjBpbTe2i9u1iQ5n15iBc6n/7TFSeBQpGxCWDLIcKa1wWEXc0
j5hwJbxSjSVDLuiTpYXRwm4BBQeBYpRVl1DVhh3QMmx1ufopKE6r/gfVShNYGoUutTmvnICM
5sjlOyYvtjr6/JnA8O4gI+XwKUH15rdNliuQ</vt:lpwstr>
  </property>
  <property fmtid="{D5CDD505-2E9C-101B-9397-08002B2CF9AE}" pid="23" name="_2015_ms_pID_7253432">
    <vt:lpwstr>oS6A6HD3v2vE6rUnDeA926M=</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