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99ED" w14:textId="7E3728D5" w:rsidR="00E71471" w:rsidRDefault="00E71471" w:rsidP="0031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741C0">
        <w:rPr>
          <w:b/>
          <w:noProof/>
          <w:sz w:val="24"/>
        </w:rPr>
        <w:t>3GPP TSG-RAN WG4 Meeting#98</w:t>
      </w:r>
      <w:r>
        <w:rPr>
          <w:b/>
          <w:noProof/>
          <w:sz w:val="24"/>
        </w:rPr>
        <w:t>-bis</w:t>
      </w:r>
      <w:r w:rsidRPr="00B741C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E2CB6" w:rsidRPr="00407BDA">
        <w:rPr>
          <w:b/>
          <w:i/>
          <w:noProof/>
          <w:sz w:val="28"/>
        </w:rPr>
        <w:t>R4-210</w:t>
      </w:r>
      <w:r w:rsidR="00FE2CB6">
        <w:rPr>
          <w:b/>
          <w:i/>
          <w:noProof/>
          <w:sz w:val="28"/>
        </w:rPr>
        <w:t>5713</w:t>
      </w:r>
    </w:p>
    <w:p w14:paraId="0E580992" w14:textId="77777777" w:rsidR="00E71471" w:rsidRPr="00D66EA2" w:rsidRDefault="00E71471" w:rsidP="00E7147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D66EA2">
        <w:rPr>
          <w:rFonts w:ascii="Arial" w:hAnsi="Arial"/>
        </w:rPr>
        <w:fldChar w:fldCharType="begin"/>
      </w:r>
      <w:r w:rsidRPr="00D66EA2">
        <w:rPr>
          <w:rFonts w:ascii="Arial" w:hAnsi="Arial"/>
        </w:rPr>
        <w:instrText xml:space="preserve"> DOCPROPERTY  Location  \* MERGEFORMAT </w:instrText>
      </w:r>
      <w:r w:rsidRPr="00D66EA2">
        <w:rPr>
          <w:rFonts w:ascii="Arial" w:hAnsi="Arial"/>
        </w:rPr>
        <w:fldChar w:fldCharType="separate"/>
      </w:r>
      <w:r w:rsidRPr="00D66EA2">
        <w:rPr>
          <w:rFonts w:ascii="Arial" w:hAnsi="Arial"/>
          <w:b/>
          <w:noProof/>
          <w:sz w:val="24"/>
        </w:rPr>
        <w:t xml:space="preserve"> E-meeting, Apr 12th – Apr 20th, 2021</w:t>
      </w:r>
      <w:r w:rsidRPr="00D66EA2">
        <w:rPr>
          <w:rFonts w:ascii="Arial" w:hAnsi="Arial"/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1638E" w:rsidR="001E41F3" w:rsidRPr="00410371" w:rsidRDefault="00315B3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34ED3" w:rsidRPr="00934ED3">
                <w:rPr>
                  <w:b/>
                  <w:noProof/>
                  <w:sz w:val="28"/>
                </w:rPr>
                <w:t>TS38.133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0F9D97" w:rsidR="001E41F3" w:rsidRPr="00410371" w:rsidRDefault="00315B3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87D68" w:rsidRPr="00587D68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2C7DBC" w:rsidR="001E41F3" w:rsidRPr="00410371" w:rsidRDefault="00A541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54152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E5D655" w:rsidR="001E41F3" w:rsidRPr="00410371" w:rsidRDefault="00315B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87D68" w:rsidRPr="00587D68">
                <w:rPr>
                  <w:b/>
                  <w:noProof/>
                  <w:sz w:val="28"/>
                </w:rPr>
                <w:t>16.</w:t>
              </w:r>
              <w:r w:rsidR="00407BDA">
                <w:rPr>
                  <w:b/>
                  <w:noProof/>
                  <w:sz w:val="28"/>
                </w:rPr>
                <w:t>7</w:t>
              </w:r>
              <w:r w:rsidR="00587D68" w:rsidRPr="00587D6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862849B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3CD7EA" w:rsidR="00F25D98" w:rsidRDefault="005B7CD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5FAEB8" w:rsidR="001E41F3" w:rsidRDefault="00315B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34ED3">
                <w:t>Draft CR on DL CCA model for NR-U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4C3D55" w:rsidR="001E41F3" w:rsidRDefault="00315B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7D68">
                <w:rPr>
                  <w:noProof/>
                </w:rPr>
                <w:t xml:space="preserve">Nokia, Nokia Shanghai </w:t>
              </w:r>
              <w:r w:rsidR="00587D68">
                <w:t>Bell</w:t>
              </w:r>
            </w:fldSimple>
            <w:r w:rsidR="006762CB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F368A7" w:rsidR="001E41F3" w:rsidRDefault="00315B3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87D68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ABB00F" w:rsidR="001E41F3" w:rsidRDefault="00315B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87D68">
                <w:rPr>
                  <w:noProof/>
                </w:rPr>
                <w:t>NR_unlic-Perf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B8357" w:rsidR="001E41F3" w:rsidRDefault="00315B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87D68">
                <w:rPr>
                  <w:noProof/>
                </w:rPr>
                <w:t>2021-04-02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837C82" w:rsidR="001E41F3" w:rsidRDefault="00315B3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87D68" w:rsidRPr="00587D6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E1ECA4" w:rsidR="001E41F3" w:rsidRDefault="00315B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87D68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940105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ED74CB5" w:rsidR="001E41F3" w:rsidRDefault="009E79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383067">
              <w:rPr>
                <w:noProof/>
              </w:rPr>
              <w:t xml:space="preserve">DL &amp; UL </w:t>
            </w:r>
            <w:r>
              <w:rPr>
                <w:noProof/>
              </w:rPr>
              <w:t>CCA model for NR-U.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DF51BA" w14:textId="09355252" w:rsidR="007A4DEA" w:rsidRDefault="007A4DEA" w:rsidP="007A4DEA">
            <w:pPr>
              <w:pStyle w:val="CRCoverPage"/>
              <w:spacing w:after="0"/>
              <w:rPr>
                <w:noProof/>
                <w:sz w:val="18"/>
                <w:szCs w:val="18"/>
                <w:lang w:val="sv-FI"/>
              </w:rPr>
            </w:pPr>
            <w:r>
              <w:rPr>
                <w:noProof/>
                <w:sz w:val="18"/>
                <w:szCs w:val="18"/>
                <w:lang w:val="sv-FI"/>
              </w:rPr>
              <w:t xml:space="preserve">Introduction of </w:t>
            </w:r>
            <w:r w:rsidR="00383067">
              <w:rPr>
                <w:noProof/>
              </w:rPr>
              <w:t xml:space="preserve">DL &amp; UL </w:t>
            </w:r>
            <w:r>
              <w:rPr>
                <w:noProof/>
                <w:sz w:val="18"/>
                <w:szCs w:val="18"/>
                <w:lang w:val="sv-FI"/>
              </w:rPr>
              <w:t xml:space="preserve">CCA model to be applied </w:t>
            </w:r>
          </w:p>
          <w:p w14:paraId="3880D8F2" w14:textId="77777777" w:rsidR="00CD7815" w:rsidRDefault="00CD7815" w:rsidP="00CD7815">
            <w:pPr>
              <w:pStyle w:val="CRCoverPage"/>
              <w:spacing w:after="0"/>
              <w:rPr>
                <w:noProof/>
                <w:lang w:val="sv-FI"/>
              </w:rPr>
            </w:pPr>
          </w:p>
          <w:p w14:paraId="641F30C4" w14:textId="47BCED39" w:rsidR="00CD7815" w:rsidRPr="004E1E6F" w:rsidRDefault="00CD7815" w:rsidP="00CD7815">
            <w:pPr>
              <w:pStyle w:val="CRCoverPage"/>
              <w:spacing w:after="0"/>
              <w:rPr>
                <w:noProof/>
                <w:lang w:val="sv-FI"/>
              </w:rPr>
            </w:pPr>
            <w:r>
              <w:rPr>
                <w:noProof/>
                <w:lang w:val="sv-FI"/>
              </w:rPr>
              <w:t>Based upon R4-2106580 and R4-2106850 CRs; changes vs R4-2106580 have change marks as ”</w:t>
            </w:r>
            <w:r w:rsidR="00FF00D9">
              <w:rPr>
                <w:noProof/>
                <w:lang w:val="sv-FI"/>
              </w:rPr>
              <w:t>mergeEdits”</w:t>
            </w:r>
          </w:p>
          <w:p w14:paraId="31C656EC" w14:textId="77777777" w:rsidR="001E41F3" w:rsidRPr="005B7CDD" w:rsidRDefault="001E41F3">
            <w:pPr>
              <w:pStyle w:val="CRCoverPage"/>
              <w:spacing w:after="0"/>
              <w:ind w:left="100"/>
              <w:rPr>
                <w:noProof/>
                <w:lang w:val="sv-FI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AF2284" w:rsidR="001E41F3" w:rsidRDefault="005B7C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CCA model will not limit the number of LBT failures and could lead to impredictable behavior in RRM tests</w:t>
            </w:r>
            <w:r w:rsidRPr="009B73F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33A572" w:rsidR="001E41F3" w:rsidRDefault="00F53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EE74AF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FF3A69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E33F61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B7CDD">
              <w:rPr>
                <w:noProof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70AA02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01DE24" w14:textId="3EF2261E" w:rsidR="006F1428" w:rsidRDefault="006F1428" w:rsidP="006F1428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&lt;Start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5EB8D456" w14:textId="77777777" w:rsidR="007E6AE5" w:rsidRPr="00C9674F" w:rsidRDefault="007E6AE5" w:rsidP="007E6AE5">
      <w:pPr>
        <w:pStyle w:val="Heading2"/>
      </w:pPr>
      <w:r w:rsidRPr="00C9674F">
        <w:t>A.3.20</w:t>
      </w:r>
      <w:r w:rsidRPr="00C9674F">
        <w:tab/>
        <w:t>CCA model</w:t>
      </w:r>
    </w:p>
    <w:p w14:paraId="73B6D502" w14:textId="77777777" w:rsidR="007E6AE5" w:rsidRPr="00C9674F" w:rsidRDefault="007E6AE5" w:rsidP="007E6AE5">
      <w:pPr>
        <w:pStyle w:val="Heading3"/>
      </w:pPr>
      <w:r w:rsidRPr="00C9674F">
        <w:t>A.3.20.1</w:t>
      </w:r>
      <w:r w:rsidRPr="00C9674F">
        <w:tab/>
        <w:t>Introduction</w:t>
      </w:r>
    </w:p>
    <w:p w14:paraId="4816B1E6" w14:textId="0CF51E9D" w:rsidR="007E6AE5" w:rsidRPr="002E0F11" w:rsidRDefault="007E6AE5" w:rsidP="007E6AE5">
      <w:r w:rsidRPr="002E0F11">
        <w:t xml:space="preserve">The CCA model is used in some RRM test cases with at least one cell on a carrier frequency with CCA. The intention with the CCA model is to emulate in the test equipment the behaviour of a gNB or UE which performs channel measurement to check that the channel is clear prior to performing one or more downlink </w:t>
      </w:r>
      <w:ins w:id="1" w:author="mergeEdits" w:date="2021-04-16T17:41:00Z">
        <w:r w:rsidR="00166B16">
          <w:t xml:space="preserve">or uplink </w:t>
        </w:r>
      </w:ins>
      <w:r w:rsidRPr="002E0F11">
        <w:t>transmissions.</w:t>
      </w:r>
    </w:p>
    <w:p w14:paraId="29B3AE48" w14:textId="77777777" w:rsidR="007E6AE5" w:rsidRPr="005E55D2" w:rsidRDefault="007E6AE5" w:rsidP="007E6AE5">
      <w:pPr>
        <w:pStyle w:val="Heading3"/>
      </w:pPr>
      <w:r w:rsidRPr="00C9674F">
        <w:t>A.3.20.2</w:t>
      </w:r>
      <w:r w:rsidRPr="00C9674F">
        <w:tab/>
      </w:r>
      <w:r>
        <w:t>CCA model for operation on a carrier frequency with CCA in FR1</w:t>
      </w:r>
    </w:p>
    <w:p w14:paraId="6D31BEF2" w14:textId="77777777" w:rsidR="007E6AE5" w:rsidRPr="007C10BF" w:rsidRDefault="007E6AE5" w:rsidP="007E6AE5">
      <w:pPr>
        <w:pStyle w:val="Heading4"/>
      </w:pPr>
      <w:r w:rsidRPr="00C9674F">
        <w:t>A.3.20.2</w:t>
      </w:r>
      <w:r>
        <w:t>.1</w:t>
      </w:r>
      <w:r w:rsidRPr="00C9674F">
        <w:tab/>
      </w:r>
      <w:r w:rsidRPr="007C10BF">
        <w:t>DL CCA</w:t>
      </w:r>
      <w:r w:rsidRPr="00881718">
        <w:t xml:space="preserve"> </w:t>
      </w:r>
      <w:r w:rsidRPr="007C10BF">
        <w:t>model</w:t>
      </w:r>
    </w:p>
    <w:p w14:paraId="28772BFF" w14:textId="0D87A3D4" w:rsidR="007E6AE5" w:rsidRDefault="007E6AE5" w:rsidP="007E6AE5">
      <w:r w:rsidRPr="00D3417E">
        <w:t>Prior to each DBT</w:t>
      </w:r>
      <w:r w:rsidRPr="00B1044F">
        <w:t xml:space="preserve"> window</w:t>
      </w:r>
      <w:r w:rsidRPr="00171070">
        <w:t>, the test equipment shall determine whether</w:t>
      </w:r>
      <w:r>
        <w:t xml:space="preserve"> the CCA attempt is successful </w:t>
      </w:r>
      <w:r w:rsidRPr="00171070">
        <w:t>(i.e., the corresponding signals have to be transmitted)</w:t>
      </w:r>
      <w:r>
        <w:t xml:space="preserve">, </w:t>
      </w:r>
      <w:r w:rsidRPr="00171070">
        <w:t xml:space="preserve">based on </w:t>
      </w:r>
      <w:r>
        <w:t xml:space="preserve">probability </w:t>
      </w:r>
      <w:r w:rsidRPr="00171070">
        <w:t>P</w:t>
      </w:r>
      <w:r w:rsidRPr="00171070">
        <w:rPr>
          <w:vertAlign w:val="subscript"/>
        </w:rPr>
        <w:t>CCA_DL</w:t>
      </w:r>
      <w:r w:rsidRPr="00171070">
        <w:t xml:space="preserve"> </w:t>
      </w:r>
      <w:ins w:id="2" w:author="mergeEdits" w:date="2021-04-16T17:41:00Z">
        <w:r w:rsidR="00166B16">
          <w:t xml:space="preserve">of successful CCA </w:t>
        </w:r>
      </w:ins>
      <w:r>
        <w:t xml:space="preserve">configured </w:t>
      </w:r>
      <w:r w:rsidRPr="00171070">
        <w:t>in the corresponding test case</w:t>
      </w:r>
      <w:del w:id="3" w:author="Paiva, Rafael (Nokia - DK/Aalborg)" w:date="2021-03-31T16:43:00Z">
        <w:r w:rsidDel="00C52948">
          <w:delText>, based on a set S</w:delText>
        </w:r>
        <w:r w:rsidRPr="00171070" w:rsidDel="00C52948">
          <w:rPr>
            <w:vertAlign w:val="subscript"/>
          </w:rPr>
          <w:delText>CCA_DL</w:delText>
        </w:r>
        <w:r w:rsidDel="00C52948">
          <w:delText xml:space="preserve"> of possible values including [0%, 25%, 50%, 75%, and 100%]</w:delText>
        </w:r>
      </w:del>
      <w:r w:rsidRPr="00171070">
        <w:t>.</w:t>
      </w:r>
    </w:p>
    <w:p w14:paraId="7EDFA6A1" w14:textId="77777777" w:rsidR="007E6AE5" w:rsidRDefault="007E6AE5" w:rsidP="007E6AE5">
      <w:r w:rsidRPr="00B1044F">
        <w:t xml:space="preserve">If </w:t>
      </w:r>
      <w:r>
        <w:t>the CCA attempt is successful for a transmission, then the test equipment shall transmit also other remaining transmissions, according to the configuration, within the same DBT window.</w:t>
      </w:r>
    </w:p>
    <w:p w14:paraId="65087C40" w14:textId="1458A8AE" w:rsidR="007E6AE5" w:rsidRDefault="007E6AE5" w:rsidP="007E6AE5">
      <w:r w:rsidRPr="00B1044F">
        <w:t xml:space="preserve">If </w:t>
      </w:r>
      <w:r>
        <w:t xml:space="preserve">the CCA attempt is not successful for a transmission within the DBT window, the test equipment shall determine whether the CCA attempt is successful for the next configured transmission, based on probability </w:t>
      </w:r>
      <w:r w:rsidRPr="00171070">
        <w:t>P</w:t>
      </w:r>
      <w:r w:rsidRPr="00171070">
        <w:rPr>
          <w:vertAlign w:val="subscript"/>
        </w:rPr>
        <w:t>CCA_DL</w:t>
      </w:r>
      <w:r>
        <w:t>.</w:t>
      </w:r>
    </w:p>
    <w:p w14:paraId="1F74B945" w14:textId="77777777" w:rsidR="00166B16" w:rsidRPr="00A4526E" w:rsidRDefault="00166B16" w:rsidP="00166B16">
      <w:pPr>
        <w:rPr>
          <w:ins w:id="4" w:author="mergeEdits" w:date="2021-04-16T17:43:00Z"/>
          <w:i/>
          <w:iCs/>
        </w:rPr>
      </w:pPr>
      <w:ins w:id="5" w:author="mergeEdits" w:date="2021-04-16T17:43:00Z">
        <w:r w:rsidRPr="00250A4E">
          <w:t>The probability can be different in different time intervals T</w:t>
        </w:r>
        <w:r w:rsidRPr="00250A4E">
          <w:rPr>
            <w:vertAlign w:val="subscript"/>
          </w:rPr>
          <w:t>i</w:t>
        </w:r>
        <w:r w:rsidRPr="00250A4E">
          <w:t xml:space="preserve"> during a test case. One probability value (per TRP) applies at any time point during a test; one or more probability values can be configured in the entire test, one value P</w:t>
        </w:r>
        <w:r w:rsidRPr="00250A4E">
          <w:rPr>
            <w:vertAlign w:val="subscript"/>
          </w:rPr>
          <w:t>CCA_DL</w:t>
        </w:r>
        <w:r w:rsidRPr="00250A4E">
          <w:t xml:space="preserve"> per time interval T</w:t>
        </w:r>
        <w:r w:rsidRPr="00250A4E">
          <w:rPr>
            <w:vertAlign w:val="subscript"/>
          </w:rPr>
          <w:t>i</w:t>
        </w:r>
        <w:r w:rsidRPr="00250A4E">
          <w:t xml:space="preserve"> where i≥1, and the multiple time intervals (when i&gt;1) do not overlap (e.g., P</w:t>
        </w:r>
        <w:r w:rsidRPr="00250A4E">
          <w:rPr>
            <w:vertAlign w:val="subscript"/>
          </w:rPr>
          <w:t>CCA_DL</w:t>
        </w:r>
        <w:r w:rsidRPr="00250A4E">
          <w:t>=1.0 in T</w:t>
        </w:r>
        <w:r w:rsidRPr="00250A4E">
          <w:rPr>
            <w:vertAlign w:val="subscript"/>
          </w:rPr>
          <w:t>1</w:t>
        </w:r>
        <w:r w:rsidRPr="00250A4E">
          <w:t xml:space="preserve"> and P</w:t>
        </w:r>
        <w:r w:rsidRPr="00250A4E">
          <w:rPr>
            <w:vertAlign w:val="subscript"/>
          </w:rPr>
          <w:t>CCA_DL</w:t>
        </w:r>
        <w:r w:rsidRPr="00250A4E">
          <w:t>=0.75 in T</w:t>
        </w:r>
        <w:r w:rsidRPr="00250A4E">
          <w:rPr>
            <w:vertAlign w:val="subscript"/>
          </w:rPr>
          <w:t>2</w:t>
        </w:r>
        <w:r w:rsidRPr="00250A4E">
          <w:t>).</w:t>
        </w:r>
        <w:r w:rsidRPr="00A4526E">
          <w:rPr>
            <w:i/>
            <w:iCs/>
          </w:rPr>
          <w:t>.</w:t>
        </w:r>
      </w:ins>
    </w:p>
    <w:p w14:paraId="11939691" w14:textId="05EFC5DF" w:rsidR="007E6AE5" w:rsidDel="00C52948" w:rsidRDefault="007E6AE5" w:rsidP="007E6AE5">
      <w:pPr>
        <w:rPr>
          <w:del w:id="6" w:author="Paiva, Rafael (Nokia - DK/Aalborg)" w:date="2021-03-31T16:44:00Z"/>
          <w:i/>
          <w:iCs/>
        </w:rPr>
      </w:pPr>
      <w:del w:id="7" w:author="Paiva, Rafael (Nokia - DK/Aalborg)" w:date="2021-03-31T16:44:00Z">
        <w:r w:rsidRPr="00B65FB5" w:rsidDel="00C52948">
          <w:rPr>
            <w:i/>
            <w:iCs/>
          </w:rPr>
          <w:delText>Editor’s note: FFS The probability can be different in different time intervals T</w:delText>
        </w:r>
        <w:r w:rsidRPr="00B65FB5" w:rsidDel="00C52948">
          <w:rPr>
            <w:i/>
            <w:iCs/>
            <w:vertAlign w:val="subscript"/>
          </w:rPr>
          <w:delText>i</w:delText>
        </w:r>
        <w:r w:rsidRPr="00B65FB5" w:rsidDel="00C52948">
          <w:rPr>
            <w:i/>
            <w:iCs/>
          </w:rPr>
          <w:delText xml:space="preserve"> during a test case.</w:delText>
        </w:r>
      </w:del>
    </w:p>
    <w:p w14:paraId="6604010E" w14:textId="4570BC26" w:rsidR="007E6AE5" w:rsidDel="00166B16" w:rsidRDefault="007E6AE5" w:rsidP="007E6AE5">
      <w:pPr>
        <w:rPr>
          <w:del w:id="8" w:author="mergeEdits" w:date="2021-04-16T17:43:00Z"/>
          <w:i/>
          <w:iCs/>
        </w:rPr>
      </w:pPr>
      <w:del w:id="9" w:author="Paiva, Rafael (Nokia - DK/Aalborg)" w:date="2021-03-31T16:44:00Z">
        <w:r w:rsidDel="00C52948">
          <w:rPr>
            <w:i/>
            <w:iCs/>
          </w:rPr>
          <w:delText>Editor’s note: exact steps to determine if the DL CCA attempt is successful or not</w:delText>
        </w:r>
      </w:del>
      <w:del w:id="10" w:author="mergeEdits" w:date="2021-04-16T17:43:00Z">
        <w:r w:rsidDel="00166B16">
          <w:rPr>
            <w:i/>
            <w:iCs/>
          </w:rPr>
          <w:delText>.</w:delText>
        </w:r>
      </w:del>
    </w:p>
    <w:p w14:paraId="46951E6D" w14:textId="77777777" w:rsidR="00AF3942" w:rsidRPr="006B22C9" w:rsidRDefault="00AF3942" w:rsidP="00AF3942">
      <w:pPr>
        <w:rPr>
          <w:ins w:id="11" w:author="Paiva, Rafael (Nokia - DK/Aalborg)" w:date="2021-03-31T16:44:00Z"/>
          <w:vertAlign w:val="subscript"/>
        </w:rPr>
      </w:pPr>
      <w:ins w:id="12" w:author="Paiva, Rafael (Nokia - DK/Aalborg)" w:date="2021-03-31T16:44:00Z">
        <w:r>
          <w:t xml:space="preserve">For semi-static channel access configuration, a single value </w:t>
        </w:r>
        <w:r w:rsidRPr="00171070">
          <w:t>P</w:t>
        </w:r>
        <w:r w:rsidRPr="00171070">
          <w:rPr>
            <w:vertAlign w:val="subscript"/>
          </w:rPr>
          <w:t>CCA</w:t>
        </w:r>
        <w:r>
          <w:rPr>
            <w:vertAlign w:val="subscript"/>
          </w:rPr>
          <w:t>_</w:t>
        </w:r>
        <w:r w:rsidRPr="00171070">
          <w:rPr>
            <w:vertAlign w:val="subscript"/>
          </w:rPr>
          <w:t>DL</w:t>
        </w:r>
        <w:r w:rsidRPr="006E022E">
          <w:rPr>
            <w:vertAlign w:val="subscript"/>
          </w:rPr>
          <w:t xml:space="preserve"> </w:t>
        </w:r>
        <w:r w:rsidRPr="009745DB">
          <w:t xml:space="preserve">is </w:t>
        </w:r>
        <w:r>
          <w:t xml:space="preserve">used to </w:t>
        </w:r>
        <w:r w:rsidRPr="009745DB">
          <w:t>configure</w:t>
        </w:r>
        <w:r>
          <w:t xml:space="preserve"> the probability of CCA success in different time intervals T</w:t>
        </w:r>
        <w:r w:rsidRPr="00E03E0A">
          <w:rPr>
            <w:vertAlign w:val="subscript"/>
          </w:rPr>
          <w:t>i</w:t>
        </w:r>
        <w:r>
          <w:t xml:space="preserve"> during a test realization.  </w:t>
        </w:r>
      </w:ins>
    </w:p>
    <w:p w14:paraId="6441A964" w14:textId="4FF3AA4E" w:rsidR="00C52948" w:rsidRDefault="00AF3942" w:rsidP="007E6AE5">
      <w:pPr>
        <w:rPr>
          <w:ins w:id="13" w:author="mergeEdits" w:date="2021-04-16T17:45:00Z"/>
        </w:rPr>
      </w:pPr>
      <w:ins w:id="14" w:author="Paiva, Rafael (Nokia - DK/Aalborg)" w:date="2021-03-31T16:44:00Z">
        <w:r>
          <w:t xml:space="preserve">For dynamic channel access configuration, </w:t>
        </w:r>
        <w:r w:rsidRPr="00171070">
          <w:t>P</w:t>
        </w:r>
        <w:r w:rsidRPr="00171070">
          <w:rPr>
            <w:vertAlign w:val="subscript"/>
          </w:rPr>
          <w:t>CCA_DL</w:t>
        </w:r>
        <w:r>
          <w:rPr>
            <w:vertAlign w:val="subscript"/>
          </w:rPr>
          <w:t>_1</w:t>
        </w:r>
        <w:r w:rsidRPr="006E022E">
          <w:rPr>
            <w:vertAlign w:val="subscript"/>
          </w:rPr>
          <w:t xml:space="preserve"> </w:t>
        </w:r>
        <w:r>
          <w:t xml:space="preserve">and </w:t>
        </w:r>
        <w:r w:rsidRPr="00171070">
          <w:t>P</w:t>
        </w:r>
        <w:r w:rsidRPr="00171070">
          <w:rPr>
            <w:vertAlign w:val="subscript"/>
          </w:rPr>
          <w:t>CCA_DL</w:t>
        </w:r>
        <w:r>
          <w:rPr>
            <w:vertAlign w:val="subscript"/>
          </w:rPr>
          <w:t xml:space="preserve">_2 </w:t>
        </w:r>
        <w:r>
          <w:t>are</w:t>
        </w:r>
        <w:r w:rsidRPr="009745DB">
          <w:t xml:space="preserve"> </w:t>
        </w:r>
        <w:r>
          <w:t xml:space="preserve">used to </w:t>
        </w:r>
        <w:r w:rsidRPr="009745DB">
          <w:t>configure</w:t>
        </w:r>
        <w:r>
          <w:t xml:space="preserve"> the probability of CCA success on the first and second SSB candidate positions, respectively, in different time intervals T</w:t>
        </w:r>
        <w:r w:rsidRPr="00671B68">
          <w:rPr>
            <w:vertAlign w:val="subscript"/>
          </w:rPr>
          <w:t>i</w:t>
        </w:r>
        <w:r>
          <w:t xml:space="preserve"> during a test realization. </w:t>
        </w:r>
        <w:del w:id="15" w:author="mergeEdits" w:date="2021-04-16T17:45:00Z">
          <w:r w:rsidDel="00E46063">
            <w:delText xml:space="preserve">For each frame the test equipment should first determine if the CCA attempt is successful for transmission in the first SSB candidate position using the probability </w:delText>
          </w:r>
          <w:r w:rsidRPr="00171070" w:rsidDel="00E46063">
            <w:delText>P</w:delText>
          </w:r>
          <w:r w:rsidRPr="00171070" w:rsidDel="00E46063">
            <w:rPr>
              <w:vertAlign w:val="subscript"/>
            </w:rPr>
            <w:delText>CCA_DL</w:delText>
          </w:r>
          <w:r w:rsidDel="00E46063">
            <w:rPr>
              <w:vertAlign w:val="subscript"/>
            </w:rPr>
            <w:delText>_1</w:delText>
          </w:r>
          <w:r w:rsidDel="00E46063">
            <w:delText>. If the CCA attempt is not successful for a transmission on the first SSB candidate position, the test equipment determines if the CCA attempt is successful on the second SSB candidate position with a probability P</w:delText>
          </w:r>
          <w:r w:rsidRPr="00E03E0A" w:rsidDel="00E46063">
            <w:rPr>
              <w:vertAlign w:val="subscript"/>
            </w:rPr>
            <w:delText>CCA_DL_2</w:delText>
          </w:r>
          <w:r w:rsidDel="00E46063">
            <w:delText xml:space="preserve">. </w:delText>
          </w:r>
        </w:del>
      </w:ins>
    </w:p>
    <w:p w14:paraId="194EE062" w14:textId="77777777" w:rsidR="00E46063" w:rsidRPr="00250A4E" w:rsidRDefault="00E46063" w:rsidP="00E46063">
      <w:pPr>
        <w:rPr>
          <w:ins w:id="16" w:author="mergeEdits" w:date="2021-04-16T17:45:00Z"/>
          <w:lang w:eastAsia="x-none"/>
        </w:rPr>
      </w:pPr>
      <w:ins w:id="17" w:author="mergeEdits" w:date="2021-04-16T17:45:00Z">
        <w:r w:rsidRPr="00250A4E">
          <w:rPr>
            <w:lang w:eastAsia="x-none"/>
          </w:rPr>
          <w:t>Prior to each discovery burst transmission window within a time interval Ti of the test, the test equipment shall:</w:t>
        </w:r>
      </w:ins>
    </w:p>
    <w:p w14:paraId="0202CF5F" w14:textId="7F7BB1EF" w:rsidR="00E46063" w:rsidRPr="00250A4E" w:rsidRDefault="002E47DA" w:rsidP="000B0B88">
      <w:pPr>
        <w:pStyle w:val="B1"/>
        <w:rPr>
          <w:ins w:id="18" w:author="mergeEdits" w:date="2021-04-16T17:45:00Z"/>
        </w:rPr>
      </w:pPr>
      <w:ins w:id="19" w:author="mergeEdits" w:date="2021-04-16T17:49:00Z">
        <w:r>
          <w:t xml:space="preserve">1 - </w:t>
        </w:r>
      </w:ins>
      <w:ins w:id="20" w:author="mergeEdits" w:date="2021-04-16T17:45:00Z">
        <w:r w:rsidR="00E46063" w:rsidRPr="00250A4E">
          <w:t xml:space="preserve">Generate a uniform random variable </w:t>
        </w:r>
        <w:r w:rsidR="00E46063" w:rsidRPr="00250A4E">
          <w:rPr>
            <w:i/>
            <w:iCs/>
          </w:rPr>
          <w:t>p1</w:t>
        </w:r>
        <w:r w:rsidR="00E46063" w:rsidRPr="00250A4E">
          <w:t xml:space="preserve"> from the range [0, 1] for the first candidate position. </w:t>
        </w:r>
      </w:ins>
    </w:p>
    <w:p w14:paraId="40DA12BA" w14:textId="355D564F" w:rsidR="00E46063" w:rsidRPr="00250A4E" w:rsidRDefault="002E47DA" w:rsidP="000B0B88">
      <w:pPr>
        <w:pStyle w:val="B1"/>
        <w:rPr>
          <w:ins w:id="21" w:author="mergeEdits" w:date="2021-04-16T17:45:00Z"/>
        </w:rPr>
      </w:pPr>
      <w:ins w:id="22" w:author="mergeEdits" w:date="2021-04-16T17:49:00Z">
        <w:r>
          <w:t>2</w:t>
        </w:r>
      </w:ins>
      <w:ins w:id="23" w:author="mergeEdits" w:date="2021-04-16T17:50:00Z">
        <w:r>
          <w:t xml:space="preserve"> </w:t>
        </w:r>
      </w:ins>
      <w:ins w:id="24" w:author="mergeEdits" w:date="2021-04-16T17:49:00Z">
        <w:r>
          <w:t xml:space="preserve">- </w:t>
        </w:r>
      </w:ins>
      <w:ins w:id="25" w:author="mergeEdits" w:date="2021-04-16T17:45:00Z">
        <w:r w:rsidR="00E46063" w:rsidRPr="00250A4E">
          <w:t xml:space="preserve">Transmit the discovery burst based on </w:t>
        </w:r>
        <w:r w:rsidR="00E46063" w:rsidRPr="00250A4E">
          <w:rPr>
            <w:i/>
            <w:iCs/>
          </w:rPr>
          <w:t>p1</w:t>
        </w:r>
        <w:r w:rsidR="00E46063" w:rsidRPr="00250A4E">
          <w:t xml:space="preserve"> in the first candiudate position: if </w:t>
        </w:r>
        <w:r w:rsidR="00E46063" w:rsidRPr="00250A4E">
          <w:rPr>
            <w:i/>
            <w:iCs/>
          </w:rPr>
          <w:t xml:space="preserve">p1 </w:t>
        </w:r>
        <w:r w:rsidR="00E46063" w:rsidRPr="00250A4E">
          <w:t>≤ P</w:t>
        </w:r>
        <w:r w:rsidR="00E46063" w:rsidRPr="00250A4E">
          <w:rPr>
            <w:vertAlign w:val="subscript"/>
          </w:rPr>
          <w:t>CCA_DL</w:t>
        </w:r>
        <w:r w:rsidR="00E46063" w:rsidRPr="00250A4E">
          <w:t>, the discovery burst is transmitted at first candidate SSB location; otherwise the discovery burst is muted.</w:t>
        </w:r>
      </w:ins>
    </w:p>
    <w:p w14:paraId="090D51A7" w14:textId="3F20197A" w:rsidR="00E46063" w:rsidRPr="00250A4E" w:rsidRDefault="002E47DA" w:rsidP="000B0B88">
      <w:pPr>
        <w:pStyle w:val="B1"/>
        <w:rPr>
          <w:ins w:id="26" w:author="mergeEdits" w:date="2021-04-16T17:45:00Z"/>
        </w:rPr>
      </w:pPr>
      <w:ins w:id="27" w:author="mergeEdits" w:date="2021-04-16T17:50:00Z">
        <w:r>
          <w:t xml:space="preserve">3 - </w:t>
        </w:r>
      </w:ins>
      <w:ins w:id="28" w:author="mergeEdits" w:date="2021-04-16T17:45:00Z">
        <w:r w:rsidR="00E46063" w:rsidRPr="00250A4E">
          <w:t>If two candidate SSB positions are modelled for a given SSB index in the test cases and CCA failed (</w:t>
        </w:r>
        <w:r w:rsidR="00E46063" w:rsidRPr="00250A4E">
          <w:rPr>
            <w:i/>
            <w:iCs/>
          </w:rPr>
          <w:t xml:space="preserve">p1 </w:t>
        </w:r>
        <w:r w:rsidR="00E46063" w:rsidRPr="00250A4E">
          <w:t>&gt; P</w:t>
        </w:r>
        <w:r w:rsidR="00E46063" w:rsidRPr="00250A4E">
          <w:rPr>
            <w:vertAlign w:val="subscript"/>
          </w:rPr>
          <w:t>CCA_DL</w:t>
        </w:r>
        <w:r w:rsidR="00E46063" w:rsidRPr="00250A4E">
          <w:t>) for the first candidate SSB position, then:</w:t>
        </w:r>
      </w:ins>
    </w:p>
    <w:p w14:paraId="5F02233F" w14:textId="1D7DCCAA" w:rsidR="00E46063" w:rsidRPr="00250A4E" w:rsidRDefault="00A4526E" w:rsidP="000B0B88">
      <w:pPr>
        <w:pStyle w:val="B2"/>
        <w:rPr>
          <w:ins w:id="29" w:author="mergeEdits" w:date="2021-04-16T17:45:00Z"/>
        </w:rPr>
      </w:pPr>
      <w:ins w:id="30" w:author="mergeEdits" w:date="2021-04-16T17:50:00Z">
        <w:r>
          <w:t xml:space="preserve">a - </w:t>
        </w:r>
      </w:ins>
      <w:ins w:id="31" w:author="mergeEdits" w:date="2021-04-16T17:45:00Z">
        <w:r w:rsidR="00E46063" w:rsidRPr="00250A4E">
          <w:t xml:space="preserve">Generate a uniform random variable </w:t>
        </w:r>
        <w:r w:rsidR="00E46063" w:rsidRPr="00250A4E">
          <w:rPr>
            <w:i/>
            <w:iCs/>
          </w:rPr>
          <w:t>p2</w:t>
        </w:r>
        <w:r w:rsidR="00E46063" w:rsidRPr="00250A4E">
          <w:t xml:space="preserve"> from the range [0, 1] for the second candidate SSB position. </w:t>
        </w:r>
      </w:ins>
    </w:p>
    <w:p w14:paraId="700F0ED6" w14:textId="1B1E23A9" w:rsidR="00E46063" w:rsidRPr="00250A4E" w:rsidRDefault="00A4526E" w:rsidP="000B0B88">
      <w:pPr>
        <w:pStyle w:val="B2"/>
        <w:rPr>
          <w:ins w:id="32" w:author="mergeEdits" w:date="2021-04-16T17:45:00Z"/>
        </w:rPr>
      </w:pPr>
      <w:ins w:id="33" w:author="mergeEdits" w:date="2021-04-16T17:50:00Z">
        <w:r>
          <w:t xml:space="preserve">b - </w:t>
        </w:r>
      </w:ins>
      <w:ins w:id="34" w:author="mergeEdits" w:date="2021-04-16T17:45:00Z">
        <w:r w:rsidR="00E46063" w:rsidRPr="00250A4E">
          <w:t xml:space="preserve">Transmit the discovery burst based on </w:t>
        </w:r>
        <w:r w:rsidR="00E46063" w:rsidRPr="00250A4E">
          <w:rPr>
            <w:i/>
            <w:iCs/>
          </w:rPr>
          <w:t>p2</w:t>
        </w:r>
        <w:r w:rsidR="00E46063" w:rsidRPr="00250A4E">
          <w:t xml:space="preserve"> in the second candidate position: if </w:t>
        </w:r>
        <w:r w:rsidR="00E46063" w:rsidRPr="00250A4E">
          <w:rPr>
            <w:i/>
            <w:iCs/>
          </w:rPr>
          <w:t xml:space="preserve">p2 </w:t>
        </w:r>
        <w:r w:rsidR="00E46063" w:rsidRPr="00250A4E">
          <w:t>≤ P</w:t>
        </w:r>
        <w:r w:rsidR="00E46063" w:rsidRPr="00250A4E">
          <w:rPr>
            <w:vertAlign w:val="subscript"/>
          </w:rPr>
          <w:t>CCA_DL2</w:t>
        </w:r>
        <w:r w:rsidR="00E46063" w:rsidRPr="00250A4E">
          <w:t>, the discovery burst is transmitted at the second candidate SSB location; otherwise the discovery burst is muted.</w:t>
        </w:r>
      </w:ins>
    </w:p>
    <w:p w14:paraId="51D952EB" w14:textId="707681AD" w:rsidR="00E46063" w:rsidRPr="00250A4E" w:rsidRDefault="00E46063" w:rsidP="007E6AE5">
      <w:pPr>
        <w:rPr>
          <w:ins w:id="35" w:author="Paiva, Rafael (Nokia - DK/Aalborg)" w:date="2021-03-31T16:44:00Z"/>
        </w:rPr>
      </w:pPr>
      <w:ins w:id="36" w:author="mergeEdits" w:date="2021-04-16T17:45:00Z">
        <w:r w:rsidRPr="00250A4E">
          <w:t>The above steps are repeated for each discovery burst transmission window in each time interval Ti of the test.</w:t>
        </w:r>
      </w:ins>
    </w:p>
    <w:p w14:paraId="42A961C2" w14:textId="508D5595" w:rsidR="007E6AE5" w:rsidRDefault="007E6AE5" w:rsidP="007E6AE5">
      <w:pPr>
        <w:rPr>
          <w:ins w:id="37" w:author="Paiva, Rafael (Nokia - DK/Aalborg)" w:date="2021-03-31T16:44:00Z"/>
          <w:rFonts w:cs="v4.2.0"/>
          <w:szCs w:val="22"/>
        </w:rPr>
      </w:pPr>
      <w:r w:rsidRPr="002E0F11">
        <w:t xml:space="preserve">In many </w:t>
      </w:r>
      <w:ins w:id="38" w:author="Paiva, Rafael (Nokia - DK/Aalborg)" w:date="2021-03-31T16:44:00Z">
        <w:r w:rsidR="00A41218">
          <w:t xml:space="preserve">test </w:t>
        </w:r>
      </w:ins>
      <w:r w:rsidRPr="002E0F11">
        <w:t>cases</w:t>
      </w:r>
      <w:r>
        <w:t>,</w:t>
      </w:r>
      <w:r w:rsidRPr="002E0F11">
        <w:t xml:space="preserve"> the requirement under a test depends on the </w:t>
      </w:r>
      <w:r w:rsidRPr="002E0F11">
        <w:rPr>
          <w:lang w:eastAsia="zh-CN"/>
        </w:rPr>
        <w:t xml:space="preserve">number of </w:t>
      </w:r>
      <w:ins w:id="39" w:author="mergeEdits" w:date="2021-04-16T17:46:00Z">
        <w:r w:rsidR="00F129AA">
          <w:rPr>
            <w:lang w:eastAsia="zh-CN"/>
          </w:rPr>
          <w:t xml:space="preserve">configured </w:t>
        </w:r>
      </w:ins>
      <w:del w:id="40" w:author="Paiva, Rafael (Nokia - DK/Aalborg)" w:date="2021-03-31T16:44:00Z">
        <w:r w:rsidRPr="002E0F11" w:rsidDel="00A41218">
          <w:rPr>
            <w:lang w:eastAsia="zh-CN"/>
          </w:rPr>
          <w:delText xml:space="preserve">configured </w:delText>
        </w:r>
        <w:r w:rsidRPr="002E0F11" w:rsidDel="00A41218">
          <w:rPr>
            <w:rFonts w:cs="Arial" w:hint="eastAsia"/>
          </w:rPr>
          <w:delText>signal</w:delText>
        </w:r>
        <w:r w:rsidRPr="002E0F11" w:rsidDel="00A41218">
          <w:rPr>
            <w:rFonts w:cs="Arial"/>
          </w:rPr>
          <w:delText xml:space="preserve"> occasions </w:delText>
        </w:r>
      </w:del>
      <w:ins w:id="41" w:author="Paiva, Rafael (Nokia - DK/Aalborg)" w:date="2021-03-31T16:44:00Z">
        <w:r w:rsidR="00A41218">
          <w:rPr>
            <w:lang w:eastAsia="zh-CN"/>
          </w:rPr>
          <w:t>SSB transmi</w:t>
        </w:r>
      </w:ins>
      <w:ins w:id="42" w:author="Paiva, Rafael (Nokia - DK/Aalborg)" w:date="2021-03-31T16:45:00Z">
        <w:r w:rsidR="00A41218">
          <w:rPr>
            <w:lang w:eastAsia="zh-CN"/>
          </w:rPr>
          <w:t xml:space="preserve">ssions </w:t>
        </w:r>
      </w:ins>
      <w:r w:rsidRPr="002E0F11">
        <w:rPr>
          <w:rFonts w:cs="Arial"/>
        </w:rPr>
        <w:t xml:space="preserve">which are not available during </w:t>
      </w:r>
      <w:r w:rsidRPr="002E0F11">
        <w:rPr>
          <w:rFonts w:cs="v4.2.0"/>
          <w:szCs w:val="22"/>
        </w:rPr>
        <w:t>the test</w:t>
      </w:r>
      <w:ins w:id="43" w:author="Paiva, Rafael (Nokia - DK/Aalborg)" w:date="2021-03-31T16:45:00Z">
        <w:r w:rsidR="00C4256F">
          <w:rPr>
            <w:rFonts w:cs="v4.2.0"/>
            <w:szCs w:val="22"/>
          </w:rPr>
          <w:t xml:space="preserve"> due to CCA failure</w:t>
        </w:r>
      </w:ins>
      <w:r w:rsidRPr="002E0F11">
        <w:rPr>
          <w:rFonts w:cs="v4.2.0"/>
          <w:szCs w:val="22"/>
        </w:rPr>
        <w:t xml:space="preserve">, so the test equipment shall track how many </w:t>
      </w:r>
      <w:r>
        <w:rPr>
          <w:rFonts w:cs="v4.2.0"/>
          <w:szCs w:val="22"/>
        </w:rPr>
        <w:t>such signal occasions</w:t>
      </w:r>
      <w:r w:rsidRPr="002E0F11">
        <w:rPr>
          <w:rFonts w:cs="v4.2.0"/>
          <w:szCs w:val="22"/>
        </w:rPr>
        <w:t xml:space="preserve"> are not transmitted </w:t>
      </w:r>
      <w:r>
        <w:rPr>
          <w:rFonts w:cs="v4.2.0"/>
          <w:szCs w:val="22"/>
        </w:rPr>
        <w:t xml:space="preserve">in DL </w:t>
      </w:r>
      <w:r w:rsidRPr="002E0F11">
        <w:rPr>
          <w:rFonts w:cs="v4.2.0"/>
          <w:szCs w:val="22"/>
        </w:rPr>
        <w:t xml:space="preserve">during the test period. </w:t>
      </w:r>
    </w:p>
    <w:p w14:paraId="164278DC" w14:textId="7E7C0A9A" w:rsidR="00A41218" w:rsidRPr="00C4256F" w:rsidRDefault="00A41218" w:rsidP="007E6AE5">
      <w:pPr>
        <w:rPr>
          <w:rFonts w:cs="v4.2.0"/>
          <w:szCs w:val="22"/>
          <w:lang w:val="en-US"/>
        </w:rPr>
      </w:pPr>
      <w:ins w:id="44" w:author="Paiva, Rafael (Nokia - DK/Aalborg)" w:date="2021-03-31T16:44:00Z">
        <w:r w:rsidRPr="00E03E0A">
          <w:rPr>
            <w:i/>
            <w:iCs/>
            <w:lang w:val="en-US"/>
          </w:rPr>
          <w:t>Editor’s note: FFS how t</w:t>
        </w:r>
        <w:r>
          <w:rPr>
            <w:i/>
            <w:iCs/>
            <w:lang w:val="en-US"/>
          </w:rPr>
          <w:t xml:space="preserve">o treat the case where the number of SSB occasions that are not transmitted in DL exceeds Lmax. </w:t>
        </w:r>
      </w:ins>
    </w:p>
    <w:p w14:paraId="771829FD" w14:textId="77777777" w:rsidR="007E6AE5" w:rsidRPr="00171070" w:rsidRDefault="007E6AE5" w:rsidP="007E6AE5">
      <w:pPr>
        <w:pStyle w:val="Heading4"/>
      </w:pPr>
      <w:r w:rsidRPr="00297883">
        <w:t>A.3.20.2.2</w:t>
      </w:r>
      <w:r w:rsidRPr="00297883">
        <w:tab/>
        <w:t>UL CCA model</w:t>
      </w:r>
    </w:p>
    <w:p w14:paraId="750FB8EE" w14:textId="77777777" w:rsidR="007E6AE5" w:rsidRDefault="007E6AE5" w:rsidP="007E6AE5">
      <w:pPr>
        <w:jc w:val="both"/>
        <w:rPr>
          <w:lang w:eastAsia="x-none"/>
        </w:rPr>
      </w:pPr>
      <w:r w:rsidRPr="00171070">
        <w:rPr>
          <w:lang w:eastAsia="x-none"/>
        </w:rPr>
        <w:t>For UL CCA, the modelling approach is based on probability P</w:t>
      </w:r>
      <w:r w:rsidRPr="00171070">
        <w:rPr>
          <w:vertAlign w:val="subscript"/>
          <w:lang w:eastAsia="x-none"/>
        </w:rPr>
        <w:t>CCA_UL</w:t>
      </w:r>
      <w:r w:rsidRPr="00171070">
        <w:rPr>
          <w:lang w:eastAsia="x-none"/>
        </w:rPr>
        <w:t xml:space="preserve"> of successful </w:t>
      </w:r>
      <w:r>
        <w:rPr>
          <w:lang w:eastAsia="x-none"/>
        </w:rPr>
        <w:t>CCA</w:t>
      </w:r>
      <w:r w:rsidRPr="00171070">
        <w:rPr>
          <w:lang w:eastAsia="x-none"/>
        </w:rPr>
        <w:t>.</w:t>
      </w:r>
      <w:r>
        <w:rPr>
          <w:lang w:eastAsia="x-none"/>
        </w:rPr>
        <w:t xml:space="preserve"> </w:t>
      </w:r>
      <w:r>
        <w:t xml:space="preserve">Probability </w:t>
      </w:r>
      <w:r w:rsidRPr="00171070">
        <w:t>P</w:t>
      </w:r>
      <w:r w:rsidRPr="00171070">
        <w:rPr>
          <w:vertAlign w:val="subscript"/>
        </w:rPr>
        <w:t>CCA_</w:t>
      </w:r>
      <w:r>
        <w:rPr>
          <w:vertAlign w:val="subscript"/>
        </w:rPr>
        <w:t>U</w:t>
      </w:r>
      <w:r w:rsidRPr="00171070">
        <w:rPr>
          <w:vertAlign w:val="subscript"/>
        </w:rPr>
        <w:t>L</w:t>
      </w:r>
      <w:r w:rsidRPr="00171070">
        <w:t xml:space="preserve"> </w:t>
      </w:r>
      <w:r>
        <w:t xml:space="preserve">is configured </w:t>
      </w:r>
      <w:r w:rsidRPr="00171070">
        <w:t>in the corresponding test case</w:t>
      </w:r>
      <w:r>
        <w:t>, based on a set S</w:t>
      </w:r>
      <w:r w:rsidRPr="00171070">
        <w:rPr>
          <w:vertAlign w:val="subscript"/>
        </w:rPr>
        <w:t>CCA_</w:t>
      </w:r>
      <w:r>
        <w:rPr>
          <w:vertAlign w:val="subscript"/>
        </w:rPr>
        <w:t>U</w:t>
      </w:r>
      <w:r w:rsidRPr="00171070">
        <w:rPr>
          <w:vertAlign w:val="subscript"/>
        </w:rPr>
        <w:t>L</w:t>
      </w:r>
      <w:r>
        <w:t xml:space="preserve"> of possible values including [0%, 25%, 50%, 75%, and 100%]</w:t>
      </w:r>
      <w:r w:rsidRPr="00171070">
        <w:t>.</w:t>
      </w:r>
    </w:p>
    <w:p w14:paraId="7736838F" w14:textId="77777777" w:rsidR="007E6AE5" w:rsidRDefault="007E6AE5" w:rsidP="007E6AE5">
      <w:pPr>
        <w:jc w:val="both"/>
        <w:rPr>
          <w:lang w:eastAsia="x-none"/>
        </w:rPr>
      </w:pPr>
      <w:r w:rsidRPr="003510D6">
        <w:rPr>
          <w:lang w:eastAsia="x-none"/>
        </w:rPr>
        <w:t xml:space="preserve">Consistent UL CCA failures are modelled by </w:t>
      </w:r>
      <w:r>
        <w:rPr>
          <w:lang w:eastAsia="x-none"/>
        </w:rPr>
        <w:t>configuring</w:t>
      </w:r>
      <w:r w:rsidRPr="003510D6">
        <w:rPr>
          <w:lang w:eastAsia="x-none"/>
        </w:rPr>
        <w:t xml:space="preserve"> a low </w:t>
      </w:r>
      <w:r>
        <w:rPr>
          <w:lang w:eastAsia="x-none"/>
        </w:rPr>
        <w:t xml:space="preserve">value for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>
        <w:rPr>
          <w:lang w:eastAsia="x-none"/>
        </w:rPr>
        <w:t xml:space="preserve">, e.g.,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>
        <w:rPr>
          <w:lang w:eastAsia="x-none"/>
        </w:rPr>
        <w:t xml:space="preserve"> = 0%.</w:t>
      </w:r>
    </w:p>
    <w:p w14:paraId="016203F5" w14:textId="77777777" w:rsidR="007E6AE5" w:rsidRDefault="007E6AE5" w:rsidP="007E6AE5">
      <w:pPr>
        <w:jc w:val="both"/>
        <w:rPr>
          <w:lang w:eastAsia="x-none"/>
        </w:rPr>
      </w:pPr>
      <w:r>
        <w:rPr>
          <w:lang w:eastAsia="x-none"/>
        </w:rPr>
        <w:t>In the same time interval T</w:t>
      </w:r>
      <w:r w:rsidRPr="007E3F71">
        <w:rPr>
          <w:vertAlign w:val="subscript"/>
          <w:lang w:eastAsia="x-none"/>
        </w:rPr>
        <w:t>i</w:t>
      </w:r>
      <w:r>
        <w:rPr>
          <w:lang w:eastAsia="x-none"/>
        </w:rPr>
        <w:t xml:space="preserve"> during the same test case,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 w:rsidRPr="00B65FB5">
        <w:rPr>
          <w:lang w:eastAsia="x-none"/>
        </w:rPr>
        <w:t xml:space="preserve"> </w:t>
      </w:r>
      <w:r>
        <w:rPr>
          <w:lang w:eastAsia="x-none"/>
        </w:rPr>
        <w:t>can be different from</w:t>
      </w:r>
      <w:r w:rsidRPr="00B65FB5">
        <w:rPr>
          <w:lang w:eastAsia="x-none"/>
        </w:rPr>
        <w:t xml:space="preserve">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</w:t>
      </w:r>
      <w:r>
        <w:rPr>
          <w:vertAlign w:val="subscript"/>
          <w:lang w:eastAsia="x-none"/>
        </w:rPr>
        <w:t>D</w:t>
      </w:r>
      <w:r w:rsidRPr="003510D6">
        <w:rPr>
          <w:vertAlign w:val="subscript"/>
          <w:lang w:eastAsia="x-none"/>
        </w:rPr>
        <w:t>L</w:t>
      </w:r>
      <w:r>
        <w:rPr>
          <w:lang w:eastAsia="x-none"/>
        </w:rPr>
        <w:t>.</w:t>
      </w:r>
    </w:p>
    <w:p w14:paraId="216855A7" w14:textId="77777777" w:rsidR="00FC2452" w:rsidRPr="00250A4E" w:rsidRDefault="00FC2452" w:rsidP="00250A4E">
      <w:pPr>
        <w:rPr>
          <w:ins w:id="45" w:author="mergeEdits" w:date="2021-04-16T17:47:00Z"/>
          <w:lang w:eastAsia="x-none"/>
        </w:rPr>
      </w:pPr>
      <w:ins w:id="46" w:author="mergeEdits" w:date="2021-04-16T17:47:00Z">
        <w:r w:rsidRPr="00250A4E">
          <w:t>The probability can be different in different time intervals T</w:t>
        </w:r>
        <w:r w:rsidRPr="00250A4E">
          <w:rPr>
            <w:vertAlign w:val="subscript"/>
          </w:rPr>
          <w:t>i</w:t>
        </w:r>
        <w:r w:rsidRPr="00250A4E">
          <w:t xml:space="preserve"> during a test case. One probability value applies at any time point during a test; one or more probability values can be configured in the entire test, one value P</w:t>
        </w:r>
        <w:r w:rsidRPr="00250A4E">
          <w:rPr>
            <w:vertAlign w:val="subscript"/>
          </w:rPr>
          <w:t>CCA_UL</w:t>
        </w:r>
        <w:r w:rsidRPr="00250A4E">
          <w:t xml:space="preserve"> per time interval T</w:t>
        </w:r>
        <w:r w:rsidRPr="00250A4E">
          <w:rPr>
            <w:vertAlign w:val="subscript"/>
          </w:rPr>
          <w:t>i</w:t>
        </w:r>
        <w:r w:rsidRPr="00250A4E">
          <w:t xml:space="preserve"> where I ≥ 1, and the multiple time intervals (when I &gt; 1) do not overlap (e.g., P</w:t>
        </w:r>
        <w:r w:rsidRPr="00250A4E">
          <w:rPr>
            <w:vertAlign w:val="subscript"/>
          </w:rPr>
          <w:t xml:space="preserve">CCA_UL </w:t>
        </w:r>
        <w:r w:rsidRPr="00250A4E">
          <w:t>= 1.0 in T</w:t>
        </w:r>
        <w:r w:rsidRPr="00250A4E">
          <w:rPr>
            <w:vertAlign w:val="subscript"/>
          </w:rPr>
          <w:t>1</w:t>
        </w:r>
        <w:r w:rsidRPr="00250A4E">
          <w:t xml:space="preserve"> and </w:t>
        </w:r>
        <w:r w:rsidRPr="00A4526E">
          <w:t>P</w:t>
        </w:r>
        <w:r w:rsidRPr="00A4526E">
          <w:rPr>
            <w:vertAlign w:val="subscript"/>
          </w:rPr>
          <w:t>CCA_UL</w:t>
        </w:r>
        <w:r w:rsidRPr="00250A4E">
          <w:rPr>
            <w:vertAlign w:val="subscript"/>
          </w:rPr>
          <w:t xml:space="preserve"> </w:t>
        </w:r>
        <w:r w:rsidRPr="00250A4E">
          <w:t>= 0.75 in T</w:t>
        </w:r>
        <w:r w:rsidRPr="00250A4E">
          <w:rPr>
            <w:vertAlign w:val="subscript"/>
          </w:rPr>
          <w:t>2</w:t>
        </w:r>
        <w:r w:rsidRPr="00250A4E">
          <w:t>).</w:t>
        </w:r>
      </w:ins>
    </w:p>
    <w:p w14:paraId="3AAAB2F9" w14:textId="77777777" w:rsidR="00FC2452" w:rsidRPr="00A4526E" w:rsidRDefault="00FC2452" w:rsidP="00A4526E">
      <w:pPr>
        <w:rPr>
          <w:ins w:id="47" w:author="mergeEdits" w:date="2021-04-16T17:47:00Z"/>
          <w:lang w:eastAsia="x-none"/>
        </w:rPr>
      </w:pPr>
      <w:ins w:id="48" w:author="mergeEdits" w:date="2021-04-16T17:47:00Z">
        <w:r w:rsidRPr="00250A4E">
          <w:t>T</w:t>
        </w:r>
        <w:r w:rsidRPr="00250A4E">
          <w:rPr>
            <w:vertAlign w:val="subscript"/>
          </w:rPr>
          <w:t>CCA</w:t>
        </w:r>
        <w:r w:rsidRPr="00250A4E">
          <w:t xml:space="preserve"> ms prior to each UL transmission burst within a time interval T</w:t>
        </w:r>
        <w:r w:rsidRPr="00250A4E">
          <w:rPr>
            <w:vertAlign w:val="subscript"/>
          </w:rPr>
          <w:t>i</w:t>
        </w:r>
        <w:r w:rsidRPr="00250A4E">
          <w:t xml:space="preserve"> of the test, where TCCA is the channel sensing period depending on the CCA category for the next UL transmission</w:t>
        </w:r>
        <w:r w:rsidRPr="00250A4E">
          <w:rPr>
            <w:lang w:eastAsia="x-none"/>
          </w:rPr>
          <w:t>, the test equipment shall</w:t>
        </w:r>
        <w:r w:rsidRPr="00A4526E">
          <w:t>:</w:t>
        </w:r>
      </w:ins>
    </w:p>
    <w:p w14:paraId="41A0C2FD" w14:textId="60C3FDE6" w:rsidR="00FC2452" w:rsidRPr="00250A4E" w:rsidRDefault="00FF6502" w:rsidP="00250A4E">
      <w:pPr>
        <w:pStyle w:val="B1"/>
        <w:rPr>
          <w:ins w:id="49" w:author="mergeEdits" w:date="2021-04-16T17:47:00Z"/>
        </w:rPr>
      </w:pPr>
      <w:ins w:id="50" w:author="mergeEdits" w:date="2021-04-16T17:48:00Z">
        <w:r>
          <w:t xml:space="preserve">1 - </w:t>
        </w:r>
      </w:ins>
      <w:ins w:id="51" w:author="mergeEdits" w:date="2021-04-16T17:47:00Z">
        <w:r w:rsidR="00FC2452" w:rsidRPr="00250A4E">
          <w:t xml:space="preserve">Generate a uniform random variable </w:t>
        </w:r>
        <w:r w:rsidR="00FC2452" w:rsidRPr="00250A4E">
          <w:rPr>
            <w:i/>
            <w:iCs/>
          </w:rPr>
          <w:t>p</w:t>
        </w:r>
        <w:r w:rsidR="00FC2452" w:rsidRPr="00250A4E">
          <w:t xml:space="preserve"> from the range [0, 1].</w:t>
        </w:r>
      </w:ins>
    </w:p>
    <w:p w14:paraId="4F653728" w14:textId="4C48542E" w:rsidR="00FC2452" w:rsidRPr="00250A4E" w:rsidRDefault="00FF6502" w:rsidP="00250A4E">
      <w:pPr>
        <w:pStyle w:val="B1"/>
        <w:rPr>
          <w:ins w:id="52" w:author="mergeEdits" w:date="2021-04-16T17:47:00Z"/>
          <w:rFonts w:ascii="Segoe UI" w:hAnsi="Segoe UI" w:cs="Segoe UI"/>
          <w:sz w:val="21"/>
          <w:szCs w:val="21"/>
          <w:lang w:val="en-US" w:eastAsia="da-DK"/>
        </w:rPr>
      </w:pPr>
      <w:ins w:id="53" w:author="mergeEdits" w:date="2021-04-16T17:49:00Z">
        <w:r>
          <w:rPr>
            <w:lang w:eastAsia="da-DK"/>
          </w:rPr>
          <w:t xml:space="preserve">2 - </w:t>
        </w:r>
      </w:ins>
      <w:ins w:id="54" w:author="mergeEdits" w:date="2021-04-16T17:47:00Z">
        <w:r w:rsidR="00FC2452" w:rsidRPr="00250A4E">
          <w:rPr>
            <w:lang w:eastAsia="da-DK"/>
          </w:rPr>
          <w:t>If p&lt;P</w:t>
        </w:r>
        <w:r w:rsidR="00FC2452" w:rsidRPr="00250A4E">
          <w:rPr>
            <w:vertAlign w:val="subscript"/>
            <w:lang w:eastAsia="da-DK"/>
          </w:rPr>
          <w:t>CCA_UL</w:t>
        </w:r>
        <w:r w:rsidR="00FC2452" w:rsidRPr="00250A4E">
          <w:rPr>
            <w:lang w:eastAsia="da-DK"/>
          </w:rPr>
          <w:t>, transmit an [OCNG noise pattern] with an energy level [X] within the UE BW scheduled/configured for the UL transmission for at least T</w:t>
        </w:r>
        <w:r w:rsidR="00FC2452" w:rsidRPr="00250A4E">
          <w:rPr>
            <w:vertAlign w:val="subscript"/>
            <w:lang w:eastAsia="da-DK"/>
          </w:rPr>
          <w:t>CCA</w:t>
        </w:r>
        <w:r w:rsidR="00FC2452" w:rsidRPr="00250A4E">
          <w:rPr>
            <w:lang w:eastAsia="da-DK"/>
          </w:rPr>
          <w:t xml:space="preserve"> ms. </w:t>
        </w:r>
      </w:ins>
    </w:p>
    <w:p w14:paraId="283E7CFC" w14:textId="75C7A569" w:rsidR="007E6AE5" w:rsidDel="00AE48A4" w:rsidRDefault="007E6AE5" w:rsidP="007E6AE5">
      <w:pPr>
        <w:rPr>
          <w:del w:id="55" w:author="mergeEdits" w:date="2021-04-16T17:47:00Z"/>
          <w:i/>
          <w:iCs/>
        </w:rPr>
      </w:pPr>
      <w:del w:id="56" w:author="mergeEdits" w:date="2021-04-16T17:47:00Z">
        <w:r w:rsidRPr="00B1044F" w:rsidDel="00AE48A4">
          <w:rPr>
            <w:i/>
            <w:iCs/>
          </w:rPr>
          <w:delText>Editor’s note: FFS The probability can be different in different time intervals T</w:delText>
        </w:r>
        <w:r w:rsidRPr="00B1044F" w:rsidDel="00AE48A4">
          <w:rPr>
            <w:i/>
            <w:iCs/>
            <w:vertAlign w:val="subscript"/>
          </w:rPr>
          <w:delText>i</w:delText>
        </w:r>
        <w:r w:rsidRPr="00B1044F" w:rsidDel="00AE48A4">
          <w:rPr>
            <w:i/>
            <w:iCs/>
          </w:rPr>
          <w:delText xml:space="preserve"> during a test case.</w:delText>
        </w:r>
      </w:del>
    </w:p>
    <w:p w14:paraId="004DA51F" w14:textId="2F3B2127" w:rsidR="007E6AE5" w:rsidDel="00AE48A4" w:rsidRDefault="007E6AE5" w:rsidP="007E6AE5">
      <w:pPr>
        <w:rPr>
          <w:del w:id="57" w:author="mergeEdits" w:date="2021-04-16T17:47:00Z"/>
          <w:i/>
          <w:iCs/>
        </w:rPr>
      </w:pPr>
      <w:del w:id="58" w:author="mergeEdits" w:date="2021-04-16T17:47:00Z">
        <w:r w:rsidDel="00AE48A4">
          <w:rPr>
            <w:i/>
            <w:iCs/>
          </w:rPr>
          <w:delText>Editor’s note: exact steps to determine if the UL CCA attempt is successful or not.</w:delText>
        </w:r>
      </w:del>
    </w:p>
    <w:p w14:paraId="3DC43F83" w14:textId="0A73A7BE" w:rsidR="007E6AE5" w:rsidRDefault="007E6AE5" w:rsidP="007E6AE5">
      <w:pPr>
        <w:rPr>
          <w:rFonts w:cs="v4.2.0"/>
          <w:szCs w:val="22"/>
        </w:rPr>
      </w:pPr>
      <w:r w:rsidRPr="002E0F11">
        <w:t>In many cases</w:t>
      </w:r>
      <w:r>
        <w:t>,</w:t>
      </w:r>
      <w:r w:rsidRPr="002E0F11">
        <w:t xml:space="preserve"> the requirement under a test depends on the </w:t>
      </w:r>
      <w:r w:rsidRPr="002E0F11">
        <w:rPr>
          <w:lang w:eastAsia="zh-CN"/>
        </w:rPr>
        <w:t xml:space="preserve">number of configured </w:t>
      </w:r>
      <w:r w:rsidRPr="002E0F11">
        <w:rPr>
          <w:rFonts w:cs="Arial" w:hint="eastAsia"/>
        </w:rPr>
        <w:t>signal</w:t>
      </w:r>
      <w:r w:rsidRPr="002E0F11">
        <w:rPr>
          <w:rFonts w:cs="Arial"/>
        </w:rPr>
        <w:t xml:space="preserve"> occasions which are not available during </w:t>
      </w:r>
      <w:r w:rsidRPr="002E0F11">
        <w:rPr>
          <w:rFonts w:cs="v4.2.0"/>
          <w:szCs w:val="22"/>
        </w:rPr>
        <w:t xml:space="preserve">the test, so the test equipment shall track how many </w:t>
      </w:r>
      <w:r>
        <w:rPr>
          <w:rFonts w:cs="v4.2.0"/>
          <w:szCs w:val="22"/>
        </w:rPr>
        <w:t>such signal occasions</w:t>
      </w:r>
      <w:r w:rsidRPr="002E0F11">
        <w:rPr>
          <w:rFonts w:cs="v4.2.0"/>
          <w:szCs w:val="22"/>
        </w:rPr>
        <w:t xml:space="preserve"> are not transmitted </w:t>
      </w:r>
      <w:r>
        <w:rPr>
          <w:rFonts w:cs="v4.2.0"/>
          <w:szCs w:val="22"/>
        </w:rPr>
        <w:t xml:space="preserve">in UL </w:t>
      </w:r>
      <w:r w:rsidRPr="002E0F11">
        <w:rPr>
          <w:rFonts w:cs="v4.2.0"/>
          <w:szCs w:val="22"/>
        </w:rPr>
        <w:t xml:space="preserve">during the test period. </w:t>
      </w:r>
    </w:p>
    <w:p w14:paraId="6269A542" w14:textId="50A597AC" w:rsidR="003A731F" w:rsidRDefault="006F1428">
      <w:pPr>
        <w:rPr>
          <w:noProof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sectPr w:rsidR="003A731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B91B" w14:textId="77777777" w:rsidR="00315B35" w:rsidRDefault="00315B35">
      <w:r>
        <w:separator/>
      </w:r>
    </w:p>
  </w:endnote>
  <w:endnote w:type="continuationSeparator" w:id="0">
    <w:p w14:paraId="1C4F55F1" w14:textId="77777777" w:rsidR="00315B35" w:rsidRDefault="00315B35">
      <w:r>
        <w:continuationSeparator/>
      </w:r>
    </w:p>
  </w:endnote>
  <w:endnote w:type="continuationNotice" w:id="1">
    <w:p w14:paraId="7383F512" w14:textId="77777777" w:rsidR="00315B35" w:rsidRDefault="00315B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BBC7" w14:textId="77777777" w:rsidR="00A93C42" w:rsidRDefault="00A93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A7D5E" w14:textId="77777777" w:rsidR="00A93C42" w:rsidRDefault="00A93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6AF9" w14:textId="77777777" w:rsidR="00A93C42" w:rsidRDefault="00A9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BD1EC" w14:textId="77777777" w:rsidR="00315B35" w:rsidRDefault="00315B35">
      <w:r>
        <w:separator/>
      </w:r>
    </w:p>
  </w:footnote>
  <w:footnote w:type="continuationSeparator" w:id="0">
    <w:p w14:paraId="18E7250F" w14:textId="77777777" w:rsidR="00315B35" w:rsidRDefault="00315B35">
      <w:r>
        <w:continuationSeparator/>
      </w:r>
    </w:p>
  </w:footnote>
  <w:footnote w:type="continuationNotice" w:id="1">
    <w:p w14:paraId="783A370A" w14:textId="77777777" w:rsidR="00315B35" w:rsidRDefault="00315B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9D1E" w14:textId="77777777" w:rsidR="00A93C42" w:rsidRDefault="00A93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DAA29" w14:textId="77777777" w:rsidR="00A93C42" w:rsidRDefault="00A93C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528"/>
    <w:multiLevelType w:val="hybridMultilevel"/>
    <w:tmpl w:val="21CC0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78B"/>
    <w:multiLevelType w:val="hybridMultilevel"/>
    <w:tmpl w:val="21CC05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6D6"/>
    <w:rsid w:val="000A6394"/>
    <w:rsid w:val="000B0B88"/>
    <w:rsid w:val="000B7FED"/>
    <w:rsid w:val="000C038A"/>
    <w:rsid w:val="000C6598"/>
    <w:rsid w:val="000D44B3"/>
    <w:rsid w:val="00145D43"/>
    <w:rsid w:val="00166B16"/>
    <w:rsid w:val="00192C46"/>
    <w:rsid w:val="001A08B3"/>
    <w:rsid w:val="001A7B60"/>
    <w:rsid w:val="001B52F0"/>
    <w:rsid w:val="001B7A65"/>
    <w:rsid w:val="001E41F3"/>
    <w:rsid w:val="00250A4E"/>
    <w:rsid w:val="00257FD5"/>
    <w:rsid w:val="0026004D"/>
    <w:rsid w:val="00264087"/>
    <w:rsid w:val="002640DD"/>
    <w:rsid w:val="00275D12"/>
    <w:rsid w:val="00284FEB"/>
    <w:rsid w:val="002860C4"/>
    <w:rsid w:val="00296661"/>
    <w:rsid w:val="002B5741"/>
    <w:rsid w:val="002C4B89"/>
    <w:rsid w:val="002C6CAB"/>
    <w:rsid w:val="002E472E"/>
    <w:rsid w:val="002E47DA"/>
    <w:rsid w:val="00305409"/>
    <w:rsid w:val="00315B35"/>
    <w:rsid w:val="003609EF"/>
    <w:rsid w:val="0036231A"/>
    <w:rsid w:val="00374164"/>
    <w:rsid w:val="00374DD4"/>
    <w:rsid w:val="00383067"/>
    <w:rsid w:val="003A731F"/>
    <w:rsid w:val="003C00A2"/>
    <w:rsid w:val="003E1A36"/>
    <w:rsid w:val="00407BDA"/>
    <w:rsid w:val="00410371"/>
    <w:rsid w:val="004242F1"/>
    <w:rsid w:val="00451CE6"/>
    <w:rsid w:val="004A3C54"/>
    <w:rsid w:val="004B75B7"/>
    <w:rsid w:val="0051580D"/>
    <w:rsid w:val="00532A50"/>
    <w:rsid w:val="00547111"/>
    <w:rsid w:val="00587D68"/>
    <w:rsid w:val="00592D74"/>
    <w:rsid w:val="005B7CDD"/>
    <w:rsid w:val="005E2C44"/>
    <w:rsid w:val="00606DF3"/>
    <w:rsid w:val="00621188"/>
    <w:rsid w:val="006257ED"/>
    <w:rsid w:val="00665C47"/>
    <w:rsid w:val="006762CB"/>
    <w:rsid w:val="00695808"/>
    <w:rsid w:val="006B46FB"/>
    <w:rsid w:val="006B625E"/>
    <w:rsid w:val="006E21FB"/>
    <w:rsid w:val="006E246B"/>
    <w:rsid w:val="006F1428"/>
    <w:rsid w:val="00792342"/>
    <w:rsid w:val="007977A8"/>
    <w:rsid w:val="007A4DEA"/>
    <w:rsid w:val="007B512A"/>
    <w:rsid w:val="007C2097"/>
    <w:rsid w:val="007D6A07"/>
    <w:rsid w:val="007E168A"/>
    <w:rsid w:val="007E6AE5"/>
    <w:rsid w:val="007F6F27"/>
    <w:rsid w:val="007F7259"/>
    <w:rsid w:val="008040A8"/>
    <w:rsid w:val="008279FA"/>
    <w:rsid w:val="008626E7"/>
    <w:rsid w:val="00870EE7"/>
    <w:rsid w:val="00883525"/>
    <w:rsid w:val="008863B9"/>
    <w:rsid w:val="008A45A6"/>
    <w:rsid w:val="008F1D4D"/>
    <w:rsid w:val="008F3789"/>
    <w:rsid w:val="008F686C"/>
    <w:rsid w:val="009148DE"/>
    <w:rsid w:val="00934ED3"/>
    <w:rsid w:val="00941E30"/>
    <w:rsid w:val="009777D9"/>
    <w:rsid w:val="00991B88"/>
    <w:rsid w:val="009A5753"/>
    <w:rsid w:val="009A579D"/>
    <w:rsid w:val="009E12E8"/>
    <w:rsid w:val="009E1BA7"/>
    <w:rsid w:val="009E3297"/>
    <w:rsid w:val="009E7945"/>
    <w:rsid w:val="009F734F"/>
    <w:rsid w:val="00A246B6"/>
    <w:rsid w:val="00A41218"/>
    <w:rsid w:val="00A4141B"/>
    <w:rsid w:val="00A4526E"/>
    <w:rsid w:val="00A47E70"/>
    <w:rsid w:val="00A50CF0"/>
    <w:rsid w:val="00A54152"/>
    <w:rsid w:val="00A7671C"/>
    <w:rsid w:val="00A93C42"/>
    <w:rsid w:val="00AA2CBC"/>
    <w:rsid w:val="00AC5820"/>
    <w:rsid w:val="00AD1CD8"/>
    <w:rsid w:val="00AE48A4"/>
    <w:rsid w:val="00AF3942"/>
    <w:rsid w:val="00B258BB"/>
    <w:rsid w:val="00B32FC6"/>
    <w:rsid w:val="00B67B97"/>
    <w:rsid w:val="00B968C8"/>
    <w:rsid w:val="00BA3EC5"/>
    <w:rsid w:val="00BA51D9"/>
    <w:rsid w:val="00BB5DFC"/>
    <w:rsid w:val="00BD279D"/>
    <w:rsid w:val="00BD6BB8"/>
    <w:rsid w:val="00C4256F"/>
    <w:rsid w:val="00C52948"/>
    <w:rsid w:val="00C66BA2"/>
    <w:rsid w:val="00C7439B"/>
    <w:rsid w:val="00C95985"/>
    <w:rsid w:val="00CC5026"/>
    <w:rsid w:val="00CC68D0"/>
    <w:rsid w:val="00CD7815"/>
    <w:rsid w:val="00D03F9A"/>
    <w:rsid w:val="00D06D51"/>
    <w:rsid w:val="00D24991"/>
    <w:rsid w:val="00D41883"/>
    <w:rsid w:val="00D50255"/>
    <w:rsid w:val="00D66520"/>
    <w:rsid w:val="00DB3248"/>
    <w:rsid w:val="00DE34CF"/>
    <w:rsid w:val="00E13F3D"/>
    <w:rsid w:val="00E34898"/>
    <w:rsid w:val="00E46063"/>
    <w:rsid w:val="00E71471"/>
    <w:rsid w:val="00EB09B7"/>
    <w:rsid w:val="00EE7D7C"/>
    <w:rsid w:val="00F022F6"/>
    <w:rsid w:val="00F129AA"/>
    <w:rsid w:val="00F25D98"/>
    <w:rsid w:val="00F300FB"/>
    <w:rsid w:val="00F532EF"/>
    <w:rsid w:val="00F74AB0"/>
    <w:rsid w:val="00F7526C"/>
    <w:rsid w:val="00FB6386"/>
    <w:rsid w:val="00FC2452"/>
    <w:rsid w:val="00FD445B"/>
    <w:rsid w:val="00FE2CB6"/>
    <w:rsid w:val="00FF00D9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807C90A9-DD82-4604-82DC-2F1D076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A4DEA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목록 단락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E4606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E46063"/>
    <w:pPr>
      <w:ind w:left="720"/>
      <w:contextualSpacing/>
    </w:pPr>
  </w:style>
  <w:style w:type="paragraph" w:styleId="Revision">
    <w:name w:val="Revision"/>
    <w:hidden/>
    <w:uiPriority w:val="99"/>
    <w:semiHidden/>
    <w:rsid w:val="00250A4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5AIRPNAIUNRU-1328258698-3848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https://nokia.sharepoint.com/sites/c5g/5gradio/_layouts/15/DocIdRedir.aspx?ID=5AIRPNAIUNRU-1328258698-3848</Url>
      <Description>5AIRPNAIUNRU-1328258698-3848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EEF8F6B-3DF8-4147-B617-C39317BB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2D365-B6F8-47B6-987B-1ADE47BA1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3BF8A8-AC98-4C9D-8B1E-F782EC7468C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4F46C8-B4CA-4706-8AE3-8B75612DC6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C32FE0-EFB9-40E1-A32B-C91F59C4E8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1144</Words>
  <Characters>6983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8111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mergeEdits</cp:lastModifiedBy>
  <cp:revision>31</cp:revision>
  <cp:lastPrinted>1899-12-31T23:00:00Z</cp:lastPrinted>
  <dcterms:created xsi:type="dcterms:W3CDTF">2021-04-16T15:44:00Z</dcterms:created>
  <dcterms:modified xsi:type="dcterms:W3CDTF">2021-04-16T18:03:00Z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98-bis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12th Apro</vt:lpwstr>
  </property>
  <property fmtid="{D5CDD505-2E9C-101B-9397-08002B2CF9AE}" pid="7" name="EndDate">
    <vt:lpwstr>20th Apr</vt:lpwstr>
  </property>
  <property fmtid="{D5CDD505-2E9C-101B-9397-08002B2CF9AE}" pid="8" name="Tdoc#">
    <vt:lpwstr>&lt;TDoc#&gt;</vt:lpwstr>
  </property>
  <property fmtid="{D5CDD505-2E9C-101B-9397-08002B2CF9AE}" pid="9" name="Spec#">
    <vt:lpwstr>TS38.133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16.6.0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NR_unlic-Perf</vt:lpwstr>
  </property>
  <property fmtid="{D5CDD505-2E9C-101B-9397-08002B2CF9AE}" pid="16" name="Cat">
    <vt:lpwstr>B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DL CCA model for NR-U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73bcb20e-53e3-45e0-ae28-5ae4caef6654</vt:lpwstr>
  </property>
</Properties>
</file>