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6254044" w:rsidR="001E41F3" w:rsidRDefault="0027661B">
      <w:pPr>
        <w:pStyle w:val="CRCoverPage"/>
        <w:tabs>
          <w:tab w:val="right" w:pos="9639"/>
        </w:tabs>
        <w:spacing w:after="0"/>
        <w:rPr>
          <w:b/>
          <w:i/>
          <w:noProof/>
          <w:sz w:val="28"/>
        </w:rPr>
      </w:pPr>
      <w:bookmarkStart w:id="0" w:name="_Hlk64103520"/>
      <w:r>
        <w:rPr>
          <w:b/>
          <w:noProof/>
          <w:sz w:val="24"/>
        </w:rPr>
        <w:t>T</w:t>
      </w:r>
      <w:r w:rsidR="00B741C0" w:rsidRPr="00B741C0">
        <w:rPr>
          <w:b/>
          <w:noProof/>
          <w:sz w:val="24"/>
        </w:rPr>
        <w:t>3GPP TSG-RAN WG4 Meeting#98</w:t>
      </w:r>
      <w:r w:rsidR="008B30B7">
        <w:rPr>
          <w:b/>
          <w:noProof/>
          <w:sz w:val="24"/>
        </w:rPr>
        <w:t>-bis</w:t>
      </w:r>
      <w:r w:rsidR="00B741C0" w:rsidRPr="00B741C0">
        <w:rPr>
          <w:b/>
          <w:noProof/>
          <w:sz w:val="24"/>
        </w:rPr>
        <w:t>-e</w:t>
      </w:r>
      <w:bookmarkEnd w:id="0"/>
      <w:r w:rsidR="001E41F3">
        <w:rPr>
          <w:b/>
          <w:i/>
          <w:noProof/>
          <w:sz w:val="28"/>
        </w:rPr>
        <w:tab/>
      </w:r>
      <w:r w:rsidR="00167974" w:rsidRPr="00167974">
        <w:rPr>
          <w:b/>
          <w:i/>
          <w:noProof/>
          <w:sz w:val="28"/>
        </w:rPr>
        <w:t>R4-2105716</w:t>
      </w:r>
    </w:p>
    <w:bookmarkStart w:id="1" w:name="_Hlk64103527"/>
    <w:p w14:paraId="7CB45193" w14:textId="2B40BB29" w:rsidR="001E41F3" w:rsidRDefault="0020463E"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B741C0" w:rsidRPr="00B741C0">
        <w:rPr>
          <w:b/>
          <w:noProof/>
          <w:sz w:val="24"/>
        </w:rPr>
        <w:t xml:space="preserve">E-meeting, </w:t>
      </w:r>
      <w:r w:rsidR="008B30B7">
        <w:rPr>
          <w:b/>
          <w:noProof/>
          <w:sz w:val="24"/>
        </w:rPr>
        <w:t>Apr</w:t>
      </w:r>
      <w:r w:rsidR="00B741C0" w:rsidRPr="00B741C0">
        <w:rPr>
          <w:b/>
          <w:noProof/>
          <w:sz w:val="24"/>
        </w:rPr>
        <w:t xml:space="preserve"> </w:t>
      </w:r>
      <w:r w:rsidR="008B30B7">
        <w:rPr>
          <w:b/>
          <w:noProof/>
          <w:sz w:val="24"/>
        </w:rPr>
        <w:t>12</w:t>
      </w:r>
      <w:r w:rsidR="00B741C0" w:rsidRPr="00B741C0">
        <w:rPr>
          <w:b/>
          <w:noProof/>
          <w:sz w:val="24"/>
        </w:rPr>
        <w:t xml:space="preserve">th – </w:t>
      </w:r>
      <w:r w:rsidR="008B30B7">
        <w:rPr>
          <w:b/>
          <w:noProof/>
          <w:sz w:val="24"/>
        </w:rPr>
        <w:t>Apr</w:t>
      </w:r>
      <w:r w:rsidR="00B741C0" w:rsidRPr="00B741C0">
        <w:rPr>
          <w:b/>
          <w:noProof/>
          <w:sz w:val="24"/>
        </w:rPr>
        <w:t xml:space="preserve"> </w:t>
      </w:r>
      <w:r w:rsidR="008B30B7">
        <w:rPr>
          <w:b/>
          <w:noProof/>
          <w:sz w:val="24"/>
        </w:rPr>
        <w:t>20</w:t>
      </w:r>
      <w:r w:rsidR="00B741C0" w:rsidRPr="00B741C0">
        <w:rPr>
          <w:b/>
          <w:noProof/>
          <w:sz w:val="24"/>
        </w:rPr>
        <w:t>th,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rsidRPr="00C86FE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C3A946" w:rsidR="001E41F3" w:rsidRPr="00C86FE3" w:rsidRDefault="008A6A98" w:rsidP="00E13F3D">
            <w:pPr>
              <w:pStyle w:val="CRCoverPage"/>
              <w:spacing w:after="0"/>
              <w:jc w:val="right"/>
              <w:rPr>
                <w:b/>
                <w:noProof/>
                <w:sz w:val="28"/>
              </w:rPr>
            </w:pPr>
            <w:r>
              <w:fldChar w:fldCharType="begin"/>
            </w:r>
            <w:r>
              <w:instrText>DOCPROPERTY  Spec#  \* MERGEFORMAT</w:instrText>
            </w:r>
            <w:r>
              <w:fldChar w:fldCharType="separate"/>
            </w:r>
            <w:r w:rsidR="00B741C0" w:rsidRPr="00C86FE3">
              <w:rPr>
                <w:b/>
                <w:noProof/>
                <w:sz w:val="28"/>
              </w:rPr>
              <w:t>38.133</w:t>
            </w:r>
            <w:r>
              <w:rPr>
                <w:b/>
                <w:noProof/>
                <w:sz w:val="28"/>
              </w:rPr>
              <w:fldChar w:fldCharType="end"/>
            </w:r>
          </w:p>
        </w:tc>
        <w:tc>
          <w:tcPr>
            <w:tcW w:w="709" w:type="dxa"/>
          </w:tcPr>
          <w:p w14:paraId="77009707" w14:textId="77777777" w:rsidR="001E41F3" w:rsidRPr="00C86FE3" w:rsidRDefault="001E41F3">
            <w:pPr>
              <w:pStyle w:val="CRCoverPage"/>
              <w:spacing w:after="0"/>
              <w:jc w:val="center"/>
              <w:rPr>
                <w:noProof/>
              </w:rPr>
            </w:pPr>
            <w:r w:rsidRPr="00C86FE3">
              <w:rPr>
                <w:b/>
                <w:noProof/>
                <w:sz w:val="28"/>
              </w:rPr>
              <w:t>CR</w:t>
            </w:r>
          </w:p>
        </w:tc>
        <w:tc>
          <w:tcPr>
            <w:tcW w:w="1276" w:type="dxa"/>
            <w:shd w:val="pct30" w:color="FFFF00" w:fill="auto"/>
          </w:tcPr>
          <w:p w14:paraId="6CAED29D" w14:textId="1746F8D7" w:rsidR="001E41F3" w:rsidRPr="00C86FE3" w:rsidRDefault="008A6A98" w:rsidP="00547111">
            <w:pPr>
              <w:pStyle w:val="CRCoverPage"/>
              <w:spacing w:after="0"/>
              <w:rPr>
                <w:noProof/>
              </w:rPr>
            </w:pPr>
            <w:r>
              <w:fldChar w:fldCharType="begin"/>
            </w:r>
            <w:r>
              <w:instrText>DOCPROPERTY  Cr#  \* MERGEFORMAT</w:instrText>
            </w:r>
            <w:r>
              <w:fldChar w:fldCharType="separate"/>
            </w:r>
            <w:r w:rsidR="00B741C0" w:rsidRPr="00C86FE3">
              <w:rPr>
                <w:b/>
                <w:noProof/>
                <w:sz w:val="28"/>
              </w:rPr>
              <w:t>Draft</w:t>
            </w:r>
            <w:r w:rsidR="00E13F3D" w:rsidRPr="00C86FE3">
              <w:rPr>
                <w:b/>
                <w:noProof/>
                <w:sz w:val="28"/>
              </w:rPr>
              <w:t>CR</w:t>
            </w:r>
            <w:r>
              <w:rPr>
                <w:b/>
                <w:noProof/>
                <w:sz w:val="28"/>
              </w:rPr>
              <w:fldChar w:fldCharType="end"/>
            </w:r>
          </w:p>
        </w:tc>
        <w:tc>
          <w:tcPr>
            <w:tcW w:w="709" w:type="dxa"/>
          </w:tcPr>
          <w:p w14:paraId="09D2C09B" w14:textId="77777777" w:rsidR="001E41F3" w:rsidRPr="00C86FE3" w:rsidRDefault="001E41F3" w:rsidP="0051580D">
            <w:pPr>
              <w:pStyle w:val="CRCoverPage"/>
              <w:tabs>
                <w:tab w:val="right" w:pos="625"/>
              </w:tabs>
              <w:spacing w:after="0"/>
              <w:jc w:val="center"/>
              <w:rPr>
                <w:noProof/>
              </w:rPr>
            </w:pPr>
            <w:r w:rsidRPr="00C86FE3">
              <w:rPr>
                <w:b/>
                <w:bCs/>
                <w:noProof/>
                <w:sz w:val="28"/>
              </w:rPr>
              <w:t>rev</w:t>
            </w:r>
          </w:p>
        </w:tc>
        <w:tc>
          <w:tcPr>
            <w:tcW w:w="992" w:type="dxa"/>
            <w:shd w:val="pct30" w:color="FFFF00" w:fill="auto"/>
          </w:tcPr>
          <w:p w14:paraId="7533BF9D" w14:textId="78CD12F8" w:rsidR="001E41F3" w:rsidRPr="00C86FE3" w:rsidRDefault="00EE24B5" w:rsidP="00E13F3D">
            <w:pPr>
              <w:pStyle w:val="CRCoverPage"/>
              <w:spacing w:after="0"/>
              <w:jc w:val="center"/>
              <w:rPr>
                <w:b/>
                <w:noProof/>
              </w:rPr>
            </w:pPr>
            <w:r w:rsidRPr="00167974">
              <w:rPr>
                <w:b/>
                <w:noProof/>
                <w:sz w:val="28"/>
              </w:rPr>
              <w:t>1</w:t>
            </w:r>
          </w:p>
        </w:tc>
        <w:tc>
          <w:tcPr>
            <w:tcW w:w="2410" w:type="dxa"/>
          </w:tcPr>
          <w:p w14:paraId="5D4AEAE9" w14:textId="77777777" w:rsidR="001E41F3" w:rsidRPr="00C86FE3" w:rsidRDefault="001E41F3" w:rsidP="0051580D">
            <w:pPr>
              <w:pStyle w:val="CRCoverPage"/>
              <w:tabs>
                <w:tab w:val="right" w:pos="1825"/>
              </w:tabs>
              <w:spacing w:after="0"/>
              <w:jc w:val="center"/>
              <w:rPr>
                <w:noProof/>
              </w:rPr>
            </w:pPr>
            <w:r w:rsidRPr="00C86FE3">
              <w:rPr>
                <w:b/>
                <w:noProof/>
                <w:sz w:val="28"/>
                <w:szCs w:val="28"/>
              </w:rPr>
              <w:t>Current version:</w:t>
            </w:r>
          </w:p>
        </w:tc>
        <w:tc>
          <w:tcPr>
            <w:tcW w:w="1701" w:type="dxa"/>
            <w:shd w:val="pct30" w:color="FFFF00" w:fill="auto"/>
          </w:tcPr>
          <w:p w14:paraId="1E22D6AC" w14:textId="3C8FAA0B" w:rsidR="001E41F3" w:rsidRPr="00C86FE3" w:rsidRDefault="008A6A98">
            <w:pPr>
              <w:pStyle w:val="CRCoverPage"/>
              <w:spacing w:after="0"/>
              <w:jc w:val="center"/>
              <w:rPr>
                <w:noProof/>
                <w:sz w:val="28"/>
              </w:rPr>
            </w:pPr>
            <w:r>
              <w:fldChar w:fldCharType="begin"/>
            </w:r>
            <w:r>
              <w:instrText xml:space="preserve"> DOCPROPERTY  Version  \* MERGEFORMAT </w:instrText>
            </w:r>
            <w:r>
              <w:fldChar w:fldCharType="separate"/>
            </w:r>
            <w:r w:rsidR="00530638" w:rsidRPr="00C86FE3">
              <w:rPr>
                <w:b/>
                <w:noProof/>
                <w:sz w:val="28"/>
              </w:rPr>
              <w:t>1</w:t>
            </w:r>
            <w:r w:rsidR="000E34A3" w:rsidRPr="00C86FE3">
              <w:rPr>
                <w:b/>
                <w:noProof/>
                <w:sz w:val="28"/>
              </w:rPr>
              <w:t>6</w:t>
            </w:r>
            <w:r w:rsidR="00530638" w:rsidRPr="00C86FE3">
              <w:rPr>
                <w:b/>
                <w:noProof/>
                <w:sz w:val="28"/>
              </w:rPr>
              <w:t>.</w:t>
            </w:r>
            <w:r w:rsidR="00C86FE3" w:rsidRPr="00C86FE3">
              <w:rPr>
                <w:b/>
                <w:noProof/>
                <w:sz w:val="28"/>
              </w:rPr>
              <w:t>7</w:t>
            </w:r>
            <w:r w:rsidR="00530638" w:rsidRPr="00C86FE3">
              <w:rPr>
                <w:b/>
                <w:noProof/>
                <w:sz w:val="28"/>
              </w:rPr>
              <w:t>.0</w:t>
            </w:r>
            <w:r>
              <w:rPr>
                <w:b/>
                <w:noProof/>
                <w:sz w:val="28"/>
              </w:rPr>
              <w:fldChar w:fldCharType="end"/>
            </w:r>
          </w:p>
        </w:tc>
        <w:tc>
          <w:tcPr>
            <w:tcW w:w="143" w:type="dxa"/>
            <w:tcBorders>
              <w:right w:val="single" w:sz="4" w:space="0" w:color="auto"/>
            </w:tcBorders>
          </w:tcPr>
          <w:p w14:paraId="399238C9" w14:textId="77777777" w:rsidR="001E41F3" w:rsidRPr="00C86FE3" w:rsidRDefault="001E41F3">
            <w:pPr>
              <w:pStyle w:val="CRCoverPage"/>
              <w:spacing w:after="0"/>
              <w:rPr>
                <w:noProof/>
              </w:rPr>
            </w:pPr>
          </w:p>
        </w:tc>
      </w:tr>
      <w:tr w:rsidR="001E41F3" w:rsidRPr="00C86FE3" w14:paraId="7DC9F5A2" w14:textId="77777777" w:rsidTr="00547111">
        <w:tc>
          <w:tcPr>
            <w:tcW w:w="9641" w:type="dxa"/>
            <w:gridSpan w:val="9"/>
            <w:tcBorders>
              <w:left w:val="single" w:sz="4" w:space="0" w:color="auto"/>
              <w:right w:val="single" w:sz="4" w:space="0" w:color="auto"/>
            </w:tcBorders>
          </w:tcPr>
          <w:p w14:paraId="4883A7D2" w14:textId="77777777" w:rsidR="001E41F3" w:rsidRPr="00C86FE3" w:rsidRDefault="001E41F3">
            <w:pPr>
              <w:pStyle w:val="CRCoverPage"/>
              <w:spacing w:after="0"/>
              <w:rPr>
                <w:noProof/>
              </w:rPr>
            </w:pPr>
          </w:p>
        </w:tc>
      </w:tr>
      <w:tr w:rsidR="001E41F3" w:rsidRPr="00C86FE3" w14:paraId="266B4BDF" w14:textId="77777777" w:rsidTr="00547111">
        <w:tc>
          <w:tcPr>
            <w:tcW w:w="9641" w:type="dxa"/>
            <w:gridSpan w:val="9"/>
            <w:tcBorders>
              <w:top w:val="single" w:sz="4" w:space="0" w:color="auto"/>
            </w:tcBorders>
          </w:tcPr>
          <w:p w14:paraId="47E13998" w14:textId="77777777" w:rsidR="001E41F3" w:rsidRPr="00C86FE3" w:rsidRDefault="001E41F3">
            <w:pPr>
              <w:pStyle w:val="CRCoverPage"/>
              <w:spacing w:after="0"/>
              <w:jc w:val="center"/>
              <w:rPr>
                <w:rFonts w:cs="Arial"/>
                <w:i/>
                <w:noProof/>
              </w:rPr>
            </w:pPr>
            <w:r w:rsidRPr="00C86FE3">
              <w:rPr>
                <w:rFonts w:cs="Arial"/>
                <w:i/>
                <w:noProof/>
              </w:rPr>
              <w:t xml:space="preserve">For </w:t>
            </w:r>
            <w:hyperlink r:id="rId13" w:anchor="_blank" w:history="1">
              <w:r w:rsidRPr="00C86FE3">
                <w:rPr>
                  <w:rStyle w:val="Hyperlink"/>
                  <w:rFonts w:cs="Arial"/>
                  <w:b/>
                  <w:i/>
                  <w:noProof/>
                  <w:color w:val="FF0000"/>
                </w:rPr>
                <w:t>HE</w:t>
              </w:r>
              <w:bookmarkStart w:id="2" w:name="_Hlt497126619"/>
              <w:r w:rsidRPr="00C86FE3">
                <w:rPr>
                  <w:rStyle w:val="Hyperlink"/>
                  <w:rFonts w:cs="Arial"/>
                  <w:b/>
                  <w:i/>
                  <w:noProof/>
                  <w:color w:val="FF0000"/>
                </w:rPr>
                <w:t>L</w:t>
              </w:r>
              <w:bookmarkEnd w:id="2"/>
              <w:r w:rsidRPr="00C86FE3">
                <w:rPr>
                  <w:rStyle w:val="Hyperlink"/>
                  <w:rFonts w:cs="Arial"/>
                  <w:b/>
                  <w:i/>
                  <w:noProof/>
                  <w:color w:val="FF0000"/>
                </w:rPr>
                <w:t>P</w:t>
              </w:r>
            </w:hyperlink>
            <w:r w:rsidRPr="00C86FE3">
              <w:rPr>
                <w:rFonts w:cs="Arial"/>
                <w:b/>
                <w:i/>
                <w:noProof/>
                <w:color w:val="FF0000"/>
              </w:rPr>
              <w:t xml:space="preserve"> </w:t>
            </w:r>
            <w:r w:rsidRPr="00C86FE3">
              <w:rPr>
                <w:rFonts w:cs="Arial"/>
                <w:i/>
                <w:noProof/>
              </w:rPr>
              <w:t>on using this form</w:t>
            </w:r>
            <w:r w:rsidR="0051580D" w:rsidRPr="00C86FE3">
              <w:rPr>
                <w:rFonts w:cs="Arial"/>
                <w:i/>
                <w:noProof/>
              </w:rPr>
              <w:t>: c</w:t>
            </w:r>
            <w:r w:rsidR="00F25D98" w:rsidRPr="00C86FE3">
              <w:rPr>
                <w:rFonts w:cs="Arial"/>
                <w:i/>
                <w:noProof/>
              </w:rPr>
              <w:t xml:space="preserve">omprehensive instructions can be found at </w:t>
            </w:r>
            <w:r w:rsidR="001B7A65" w:rsidRPr="00C86FE3">
              <w:rPr>
                <w:rFonts w:cs="Arial"/>
                <w:i/>
                <w:noProof/>
              </w:rPr>
              <w:br/>
            </w:r>
            <w:hyperlink r:id="rId14" w:history="1">
              <w:r w:rsidR="00DE34CF" w:rsidRPr="00C86FE3">
                <w:rPr>
                  <w:rStyle w:val="Hyperlink"/>
                  <w:rFonts w:cs="Arial"/>
                  <w:i/>
                  <w:noProof/>
                </w:rPr>
                <w:t>http://www.3gpp.org/Change-Requests</w:t>
              </w:r>
            </w:hyperlink>
            <w:r w:rsidR="00F25D98" w:rsidRPr="00C86FE3">
              <w:rPr>
                <w:rFonts w:cs="Arial"/>
                <w:i/>
                <w:noProof/>
              </w:rPr>
              <w:t>.</w:t>
            </w:r>
          </w:p>
        </w:tc>
      </w:tr>
      <w:tr w:rsidR="001E41F3" w:rsidRPr="00C86FE3" w14:paraId="296CF086" w14:textId="77777777" w:rsidTr="00547111">
        <w:tc>
          <w:tcPr>
            <w:tcW w:w="9641" w:type="dxa"/>
            <w:gridSpan w:val="9"/>
          </w:tcPr>
          <w:p w14:paraId="7D4A60B5" w14:textId="77777777" w:rsidR="001E41F3" w:rsidRPr="00C86FE3" w:rsidRDefault="001E41F3">
            <w:pPr>
              <w:pStyle w:val="CRCoverPage"/>
              <w:spacing w:after="0"/>
              <w:rPr>
                <w:noProof/>
                <w:sz w:val="8"/>
                <w:szCs w:val="8"/>
              </w:rPr>
            </w:pPr>
          </w:p>
        </w:tc>
      </w:tr>
    </w:tbl>
    <w:p w14:paraId="53540664" w14:textId="77777777" w:rsidR="001E41F3" w:rsidRPr="00C86FE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86FE3" w14:paraId="0EE45D52" w14:textId="77777777" w:rsidTr="00A7671C">
        <w:tc>
          <w:tcPr>
            <w:tcW w:w="2835" w:type="dxa"/>
          </w:tcPr>
          <w:p w14:paraId="59860FA1" w14:textId="77777777" w:rsidR="00F25D98" w:rsidRPr="00C86FE3" w:rsidRDefault="00F25D98" w:rsidP="001E41F3">
            <w:pPr>
              <w:pStyle w:val="CRCoverPage"/>
              <w:tabs>
                <w:tab w:val="right" w:pos="2751"/>
              </w:tabs>
              <w:spacing w:after="0"/>
              <w:rPr>
                <w:b/>
                <w:i/>
                <w:noProof/>
              </w:rPr>
            </w:pPr>
            <w:r w:rsidRPr="00C86FE3">
              <w:rPr>
                <w:b/>
                <w:i/>
                <w:noProof/>
              </w:rPr>
              <w:t>Proposed change</w:t>
            </w:r>
            <w:r w:rsidR="00A7671C" w:rsidRPr="00C86FE3">
              <w:rPr>
                <w:b/>
                <w:i/>
                <w:noProof/>
              </w:rPr>
              <w:t xml:space="preserve"> </w:t>
            </w:r>
            <w:r w:rsidRPr="00C86FE3">
              <w:rPr>
                <w:b/>
                <w:i/>
                <w:noProof/>
              </w:rPr>
              <w:t>affects:</w:t>
            </w:r>
          </w:p>
        </w:tc>
        <w:tc>
          <w:tcPr>
            <w:tcW w:w="1418" w:type="dxa"/>
          </w:tcPr>
          <w:p w14:paraId="07128383" w14:textId="77777777" w:rsidR="00F25D98" w:rsidRPr="00C86FE3" w:rsidRDefault="00F25D98" w:rsidP="001E41F3">
            <w:pPr>
              <w:pStyle w:val="CRCoverPage"/>
              <w:spacing w:after="0"/>
              <w:jc w:val="right"/>
              <w:rPr>
                <w:noProof/>
              </w:rPr>
            </w:pPr>
            <w:r w:rsidRPr="00C86FE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86FE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C86FE3" w:rsidRDefault="00F25D98" w:rsidP="001E41F3">
            <w:pPr>
              <w:pStyle w:val="CRCoverPage"/>
              <w:spacing w:after="0"/>
              <w:jc w:val="right"/>
              <w:rPr>
                <w:noProof/>
                <w:u w:val="single"/>
              </w:rPr>
            </w:pPr>
            <w:r w:rsidRPr="00C86FE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B287C" w:rsidR="00F25D98" w:rsidRPr="00C86FE3" w:rsidRDefault="00B741C0" w:rsidP="001E41F3">
            <w:pPr>
              <w:pStyle w:val="CRCoverPage"/>
              <w:spacing w:after="0"/>
              <w:jc w:val="center"/>
              <w:rPr>
                <w:b/>
                <w:caps/>
                <w:noProof/>
              </w:rPr>
            </w:pPr>
            <w:r w:rsidRPr="00C86FE3">
              <w:rPr>
                <w:b/>
                <w:caps/>
                <w:noProof/>
              </w:rPr>
              <w:t>X</w:t>
            </w:r>
          </w:p>
        </w:tc>
        <w:tc>
          <w:tcPr>
            <w:tcW w:w="2126" w:type="dxa"/>
          </w:tcPr>
          <w:p w14:paraId="2ED8415F" w14:textId="77777777" w:rsidR="00F25D98" w:rsidRPr="00C86FE3" w:rsidRDefault="00F25D98" w:rsidP="001E41F3">
            <w:pPr>
              <w:pStyle w:val="CRCoverPage"/>
              <w:spacing w:after="0"/>
              <w:jc w:val="right"/>
              <w:rPr>
                <w:noProof/>
                <w:u w:val="single"/>
              </w:rPr>
            </w:pPr>
            <w:r w:rsidRPr="00C86FE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C86FE3" w:rsidRDefault="00F25D98" w:rsidP="001E41F3">
            <w:pPr>
              <w:pStyle w:val="CRCoverPage"/>
              <w:spacing w:after="0"/>
              <w:jc w:val="center"/>
              <w:rPr>
                <w:b/>
                <w:caps/>
                <w:noProof/>
              </w:rPr>
            </w:pPr>
          </w:p>
        </w:tc>
        <w:tc>
          <w:tcPr>
            <w:tcW w:w="1418" w:type="dxa"/>
            <w:tcBorders>
              <w:left w:val="nil"/>
            </w:tcBorders>
          </w:tcPr>
          <w:p w14:paraId="6562735E" w14:textId="77777777" w:rsidR="00F25D98" w:rsidRPr="00C86FE3" w:rsidRDefault="00F25D98" w:rsidP="001E41F3">
            <w:pPr>
              <w:pStyle w:val="CRCoverPage"/>
              <w:spacing w:after="0"/>
              <w:jc w:val="right"/>
              <w:rPr>
                <w:noProof/>
              </w:rPr>
            </w:pPr>
            <w:r w:rsidRPr="00C86FE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C86FE3" w:rsidRDefault="00F25D98" w:rsidP="001E41F3">
            <w:pPr>
              <w:pStyle w:val="CRCoverPage"/>
              <w:spacing w:after="0"/>
              <w:jc w:val="center"/>
              <w:rPr>
                <w:b/>
                <w:bCs/>
                <w:caps/>
                <w:noProof/>
              </w:rPr>
            </w:pPr>
          </w:p>
        </w:tc>
      </w:tr>
    </w:tbl>
    <w:p w14:paraId="69DCC391" w14:textId="77777777" w:rsidR="001E41F3" w:rsidRPr="00C86FE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86FE3" w14:paraId="31618834" w14:textId="77777777" w:rsidTr="00547111">
        <w:tc>
          <w:tcPr>
            <w:tcW w:w="9640" w:type="dxa"/>
            <w:gridSpan w:val="11"/>
          </w:tcPr>
          <w:p w14:paraId="55477508" w14:textId="77777777" w:rsidR="001E41F3" w:rsidRPr="00C86FE3" w:rsidRDefault="001E41F3">
            <w:pPr>
              <w:pStyle w:val="CRCoverPage"/>
              <w:spacing w:after="0"/>
              <w:rPr>
                <w:noProof/>
                <w:sz w:val="8"/>
                <w:szCs w:val="8"/>
              </w:rPr>
            </w:pPr>
          </w:p>
        </w:tc>
      </w:tr>
      <w:tr w:rsidR="001E41F3" w:rsidRPr="00C86FE3" w14:paraId="58300953" w14:textId="77777777" w:rsidTr="00547111">
        <w:tc>
          <w:tcPr>
            <w:tcW w:w="1843" w:type="dxa"/>
            <w:tcBorders>
              <w:top w:val="single" w:sz="4" w:space="0" w:color="auto"/>
              <w:left w:val="single" w:sz="4" w:space="0" w:color="auto"/>
            </w:tcBorders>
          </w:tcPr>
          <w:p w14:paraId="05B2F3A2" w14:textId="77777777" w:rsidR="001E41F3" w:rsidRPr="00C86FE3" w:rsidRDefault="001E41F3">
            <w:pPr>
              <w:pStyle w:val="CRCoverPage"/>
              <w:tabs>
                <w:tab w:val="right" w:pos="1759"/>
              </w:tabs>
              <w:spacing w:after="0"/>
              <w:rPr>
                <w:b/>
                <w:i/>
                <w:noProof/>
              </w:rPr>
            </w:pPr>
            <w:r w:rsidRPr="00C86FE3">
              <w:rPr>
                <w:b/>
                <w:i/>
                <w:noProof/>
              </w:rPr>
              <w:t>Title:</w:t>
            </w:r>
            <w:r w:rsidRPr="00C86FE3">
              <w:rPr>
                <w:b/>
                <w:i/>
                <w:noProof/>
              </w:rPr>
              <w:tab/>
            </w:r>
          </w:p>
        </w:tc>
        <w:tc>
          <w:tcPr>
            <w:tcW w:w="7797" w:type="dxa"/>
            <w:gridSpan w:val="10"/>
            <w:tcBorders>
              <w:top w:val="single" w:sz="4" w:space="0" w:color="auto"/>
              <w:right w:val="single" w:sz="4" w:space="0" w:color="auto"/>
            </w:tcBorders>
            <w:shd w:val="pct30" w:color="FFFF00" w:fill="auto"/>
          </w:tcPr>
          <w:p w14:paraId="3D393EEE" w14:textId="1796FD60" w:rsidR="001E41F3" w:rsidRPr="00C86FE3" w:rsidRDefault="00AA5A3E">
            <w:pPr>
              <w:pStyle w:val="CRCoverPage"/>
              <w:spacing w:after="0"/>
              <w:ind w:left="100"/>
              <w:rPr>
                <w:noProof/>
                <w:lang w:val="da-DK"/>
              </w:rPr>
            </w:pPr>
            <w:r w:rsidRPr="00C86FE3">
              <w:fldChar w:fldCharType="begin"/>
            </w:r>
            <w:r w:rsidRPr="00C86FE3">
              <w:rPr>
                <w:lang w:val="da-DK"/>
              </w:rPr>
              <w:instrText xml:space="preserve"> DOCPROPERTY  CrTitle  \* MERGEFORMAT </w:instrText>
            </w:r>
            <w:r w:rsidRPr="00C86FE3">
              <w:fldChar w:fldCharType="separate"/>
            </w:r>
            <w:proofErr w:type="spellStart"/>
            <w:r w:rsidR="00B741C0" w:rsidRPr="00C86FE3">
              <w:rPr>
                <w:lang w:val="da-DK"/>
              </w:rPr>
              <w:t>Draft</w:t>
            </w:r>
            <w:proofErr w:type="spellEnd"/>
            <w:r w:rsidR="00B741C0" w:rsidRPr="00C86FE3">
              <w:rPr>
                <w:lang w:val="da-DK"/>
              </w:rPr>
              <w:t xml:space="preserve"> TC NR-U </w:t>
            </w:r>
            <w:proofErr w:type="spellStart"/>
            <w:r w:rsidR="00B741C0" w:rsidRPr="00C86FE3">
              <w:rPr>
                <w:lang w:val="da-DK"/>
              </w:rPr>
              <w:t>Handove</w:t>
            </w:r>
            <w:proofErr w:type="spellEnd"/>
            <w:r w:rsidR="00B741C0" w:rsidRPr="00C86FE3">
              <w:rPr>
                <w:lang w:val="da-DK"/>
              </w:rPr>
              <w:t>r</w:t>
            </w:r>
            <w:r w:rsidRPr="00C86FE3">
              <w:fldChar w:fldCharType="end"/>
            </w:r>
            <w:r w:rsidR="009928EF">
              <w:t xml:space="preserve"> test cases</w:t>
            </w:r>
          </w:p>
        </w:tc>
      </w:tr>
      <w:tr w:rsidR="001E41F3" w:rsidRPr="00C86FE3" w14:paraId="05C08479" w14:textId="77777777" w:rsidTr="00547111">
        <w:tc>
          <w:tcPr>
            <w:tcW w:w="1843" w:type="dxa"/>
            <w:tcBorders>
              <w:left w:val="single" w:sz="4" w:space="0" w:color="auto"/>
            </w:tcBorders>
          </w:tcPr>
          <w:p w14:paraId="45E29F53" w14:textId="77777777" w:rsidR="001E41F3" w:rsidRPr="00C86FE3" w:rsidRDefault="001E41F3">
            <w:pPr>
              <w:pStyle w:val="CRCoverPage"/>
              <w:spacing w:after="0"/>
              <w:rPr>
                <w:b/>
                <w:i/>
                <w:noProof/>
                <w:sz w:val="8"/>
                <w:szCs w:val="8"/>
                <w:lang w:val="da-DK"/>
              </w:rPr>
            </w:pPr>
          </w:p>
        </w:tc>
        <w:tc>
          <w:tcPr>
            <w:tcW w:w="7797" w:type="dxa"/>
            <w:gridSpan w:val="10"/>
            <w:tcBorders>
              <w:right w:val="single" w:sz="4" w:space="0" w:color="auto"/>
            </w:tcBorders>
          </w:tcPr>
          <w:p w14:paraId="22071BC1" w14:textId="77777777" w:rsidR="001E41F3" w:rsidRPr="00C86FE3" w:rsidRDefault="001E41F3">
            <w:pPr>
              <w:pStyle w:val="CRCoverPage"/>
              <w:spacing w:after="0"/>
              <w:rPr>
                <w:noProof/>
                <w:sz w:val="8"/>
                <w:szCs w:val="8"/>
                <w:lang w:val="da-DK"/>
              </w:rPr>
            </w:pPr>
          </w:p>
        </w:tc>
      </w:tr>
      <w:tr w:rsidR="001E41F3" w:rsidRPr="00C86FE3" w14:paraId="46D5D7C2" w14:textId="77777777" w:rsidTr="00547111">
        <w:tc>
          <w:tcPr>
            <w:tcW w:w="1843" w:type="dxa"/>
            <w:tcBorders>
              <w:left w:val="single" w:sz="4" w:space="0" w:color="auto"/>
            </w:tcBorders>
          </w:tcPr>
          <w:p w14:paraId="45A6C2C4" w14:textId="77777777" w:rsidR="001E41F3" w:rsidRPr="00C86FE3" w:rsidRDefault="001E41F3">
            <w:pPr>
              <w:pStyle w:val="CRCoverPage"/>
              <w:tabs>
                <w:tab w:val="right" w:pos="1759"/>
              </w:tabs>
              <w:spacing w:after="0"/>
              <w:rPr>
                <w:b/>
                <w:i/>
                <w:noProof/>
              </w:rPr>
            </w:pPr>
            <w:r w:rsidRPr="00C86FE3">
              <w:rPr>
                <w:b/>
                <w:i/>
                <w:noProof/>
              </w:rPr>
              <w:t>Source to WG:</w:t>
            </w:r>
          </w:p>
        </w:tc>
        <w:tc>
          <w:tcPr>
            <w:tcW w:w="7797" w:type="dxa"/>
            <w:gridSpan w:val="10"/>
            <w:tcBorders>
              <w:right w:val="single" w:sz="4" w:space="0" w:color="auto"/>
            </w:tcBorders>
            <w:shd w:val="pct30" w:color="FFFF00" w:fill="auto"/>
          </w:tcPr>
          <w:p w14:paraId="298AA482" w14:textId="5EAF2421" w:rsidR="001E41F3" w:rsidRPr="00C86FE3" w:rsidRDefault="00B741C0">
            <w:pPr>
              <w:pStyle w:val="CRCoverPage"/>
              <w:spacing w:after="0"/>
              <w:ind w:left="100"/>
              <w:rPr>
                <w:noProof/>
              </w:rPr>
            </w:pPr>
            <w:r w:rsidRPr="00C86FE3">
              <w:t>RAN4</w:t>
            </w:r>
          </w:p>
        </w:tc>
      </w:tr>
      <w:tr w:rsidR="001E41F3" w:rsidRPr="00C86FE3" w14:paraId="4196B218" w14:textId="77777777" w:rsidTr="00547111">
        <w:tc>
          <w:tcPr>
            <w:tcW w:w="1843" w:type="dxa"/>
            <w:tcBorders>
              <w:left w:val="single" w:sz="4" w:space="0" w:color="auto"/>
            </w:tcBorders>
          </w:tcPr>
          <w:p w14:paraId="14C300BA" w14:textId="77777777" w:rsidR="001E41F3" w:rsidRPr="00C86FE3" w:rsidRDefault="001E41F3">
            <w:pPr>
              <w:pStyle w:val="CRCoverPage"/>
              <w:tabs>
                <w:tab w:val="right" w:pos="1759"/>
              </w:tabs>
              <w:spacing w:after="0"/>
              <w:rPr>
                <w:b/>
                <w:i/>
                <w:noProof/>
              </w:rPr>
            </w:pPr>
            <w:r w:rsidRPr="00C86FE3">
              <w:rPr>
                <w:b/>
                <w:i/>
                <w:noProof/>
              </w:rPr>
              <w:t>Source to TSG:</w:t>
            </w:r>
          </w:p>
        </w:tc>
        <w:tc>
          <w:tcPr>
            <w:tcW w:w="7797" w:type="dxa"/>
            <w:gridSpan w:val="10"/>
            <w:tcBorders>
              <w:right w:val="single" w:sz="4" w:space="0" w:color="auto"/>
            </w:tcBorders>
            <w:shd w:val="pct30" w:color="FFFF00" w:fill="auto"/>
          </w:tcPr>
          <w:p w14:paraId="17FF8B7B" w14:textId="147829DD" w:rsidR="001E41F3" w:rsidRPr="00C86FE3" w:rsidRDefault="00B741C0" w:rsidP="00547111">
            <w:pPr>
              <w:pStyle w:val="CRCoverPage"/>
              <w:spacing w:after="0"/>
              <w:ind w:left="100"/>
              <w:rPr>
                <w:noProof/>
              </w:rPr>
            </w:pPr>
            <w:r w:rsidRPr="00C86FE3">
              <w:t>Nokia</w:t>
            </w:r>
          </w:p>
        </w:tc>
      </w:tr>
      <w:tr w:rsidR="001E41F3" w:rsidRPr="00C86FE3" w14:paraId="76303739" w14:textId="77777777" w:rsidTr="00547111">
        <w:tc>
          <w:tcPr>
            <w:tcW w:w="1843" w:type="dxa"/>
            <w:tcBorders>
              <w:left w:val="single" w:sz="4" w:space="0" w:color="auto"/>
            </w:tcBorders>
          </w:tcPr>
          <w:p w14:paraId="4D3B1657" w14:textId="77777777" w:rsidR="001E41F3" w:rsidRPr="00C86FE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86FE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C86FE3" w:rsidRDefault="001E41F3">
            <w:pPr>
              <w:pStyle w:val="CRCoverPage"/>
              <w:tabs>
                <w:tab w:val="right" w:pos="1759"/>
              </w:tabs>
              <w:spacing w:after="0"/>
              <w:rPr>
                <w:b/>
                <w:i/>
                <w:noProof/>
              </w:rPr>
            </w:pPr>
            <w:r w:rsidRPr="00C86FE3">
              <w:rPr>
                <w:b/>
                <w:i/>
                <w:noProof/>
              </w:rPr>
              <w:t>Work item code</w:t>
            </w:r>
            <w:r w:rsidR="0051580D" w:rsidRPr="00C86FE3">
              <w:rPr>
                <w:b/>
                <w:i/>
                <w:noProof/>
              </w:rPr>
              <w:t>:</w:t>
            </w:r>
          </w:p>
        </w:tc>
        <w:tc>
          <w:tcPr>
            <w:tcW w:w="3686" w:type="dxa"/>
            <w:gridSpan w:val="5"/>
            <w:shd w:val="pct30" w:color="FFFF00" w:fill="auto"/>
          </w:tcPr>
          <w:p w14:paraId="115414A3" w14:textId="7BA4859C" w:rsidR="001E41F3" w:rsidRPr="00C86FE3" w:rsidRDefault="00C83483">
            <w:pPr>
              <w:pStyle w:val="CRCoverPage"/>
              <w:spacing w:after="0"/>
              <w:ind w:left="100"/>
              <w:rPr>
                <w:noProof/>
              </w:rPr>
            </w:pPr>
            <w:fldSimple w:instr=" DOCPROPERTY  RelatedWis  \* MERGEFORMAT ">
              <w:r w:rsidR="00530638" w:rsidRPr="00C86FE3">
                <w:rPr>
                  <w:noProof/>
                </w:rPr>
                <w:t>NR_unlic-Perf</w:t>
              </w:r>
            </w:fldSimple>
          </w:p>
        </w:tc>
        <w:tc>
          <w:tcPr>
            <w:tcW w:w="567" w:type="dxa"/>
            <w:tcBorders>
              <w:left w:val="nil"/>
            </w:tcBorders>
          </w:tcPr>
          <w:p w14:paraId="61A86BCF" w14:textId="77777777" w:rsidR="001E41F3" w:rsidRPr="00C86FE3" w:rsidRDefault="001E41F3">
            <w:pPr>
              <w:pStyle w:val="CRCoverPage"/>
              <w:spacing w:after="0"/>
              <w:ind w:right="100"/>
              <w:rPr>
                <w:noProof/>
              </w:rPr>
            </w:pPr>
          </w:p>
        </w:tc>
        <w:tc>
          <w:tcPr>
            <w:tcW w:w="1417" w:type="dxa"/>
            <w:gridSpan w:val="3"/>
            <w:tcBorders>
              <w:left w:val="nil"/>
            </w:tcBorders>
          </w:tcPr>
          <w:p w14:paraId="153CBFB1" w14:textId="77777777" w:rsidR="001E41F3" w:rsidRPr="00C86FE3" w:rsidRDefault="001E41F3">
            <w:pPr>
              <w:pStyle w:val="CRCoverPage"/>
              <w:spacing w:after="0"/>
              <w:jc w:val="right"/>
              <w:rPr>
                <w:noProof/>
              </w:rPr>
            </w:pPr>
            <w:r w:rsidRPr="00C86FE3">
              <w:rPr>
                <w:b/>
                <w:i/>
                <w:noProof/>
              </w:rPr>
              <w:t>Date:</w:t>
            </w:r>
          </w:p>
        </w:tc>
        <w:tc>
          <w:tcPr>
            <w:tcW w:w="2127" w:type="dxa"/>
            <w:tcBorders>
              <w:right w:val="single" w:sz="4" w:space="0" w:color="auto"/>
            </w:tcBorders>
            <w:shd w:val="pct30" w:color="FFFF00" w:fill="auto"/>
          </w:tcPr>
          <w:p w14:paraId="56929475" w14:textId="41CA58D6" w:rsidR="001E41F3" w:rsidRPr="00530638" w:rsidRDefault="00C83483">
            <w:pPr>
              <w:pStyle w:val="CRCoverPage"/>
              <w:spacing w:after="0"/>
              <w:ind w:left="100"/>
              <w:rPr>
                <w:noProof/>
              </w:rPr>
            </w:pPr>
            <w:fldSimple w:instr=" DOCPROPERTY  ResDate  \* MERGEFORMAT ">
              <w:r w:rsidR="00C86FE3" w:rsidRPr="00C86FE3">
                <w:rPr>
                  <w:noProof/>
                </w:rPr>
                <w:t>2021-04-</w:t>
              </w:r>
              <w:r w:rsidR="00AF0CBC">
                <w:rPr>
                  <w:noProof/>
                </w:rPr>
                <w:t>16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662C98" w:rsidR="001E41F3" w:rsidRDefault="00C83483" w:rsidP="00D24991">
            <w:pPr>
              <w:pStyle w:val="CRCoverPage"/>
              <w:spacing w:after="0"/>
              <w:ind w:left="100" w:right="-609"/>
              <w:rPr>
                <w:b/>
                <w:noProof/>
              </w:rPr>
            </w:pPr>
            <w:fldSimple w:instr="DOCPROPERTY  Cat  \* MERGEFORMAT">
              <w:r w:rsidR="00B741C0">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BD563E" w:rsidR="001E41F3" w:rsidRDefault="00C83483">
            <w:pPr>
              <w:pStyle w:val="CRCoverPage"/>
              <w:spacing w:after="0"/>
              <w:ind w:left="100"/>
              <w:rPr>
                <w:noProof/>
              </w:rPr>
            </w:pPr>
            <w:fldSimple w:instr="DOCPROPERTY  Release  \* MERGEFORMAT">
              <w:r w:rsidR="00D24991">
                <w:rPr>
                  <w:noProof/>
                </w:rPr>
                <w:t>Re</w:t>
              </w:r>
              <w:r w:rsidR="00B741C0">
                <w:rPr>
                  <w:noProof/>
                </w:rPr>
                <w:t>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921BD" w:rsidR="001E41F3" w:rsidRDefault="00A721D2" w:rsidP="00B741C0">
            <w:pPr>
              <w:pStyle w:val="CRCoverPage"/>
              <w:spacing w:after="0"/>
              <w:rPr>
                <w:noProof/>
              </w:rPr>
            </w:pPr>
            <w:r>
              <w:rPr>
                <w:noProof/>
              </w:rPr>
              <w:t>New t</w:t>
            </w:r>
            <w:r w:rsidR="00B741C0">
              <w:rPr>
                <w:noProof/>
              </w:rPr>
              <w:t>est case</w:t>
            </w:r>
            <w:r w:rsidR="00B44773">
              <w:rPr>
                <w:noProof/>
              </w:rPr>
              <w:t>s</w:t>
            </w:r>
            <w:r w:rsidR="00B741C0">
              <w:rPr>
                <w:noProof/>
              </w:rPr>
              <w:t xml:space="preserve"> for NR-U </w:t>
            </w:r>
            <w:r>
              <w:rPr>
                <w:noProof/>
              </w:rPr>
              <w:t xml:space="preserve">with CCA </w:t>
            </w:r>
            <w:r w:rsidR="009928EF">
              <w:rPr>
                <w:noProof/>
              </w:rPr>
              <w:t xml:space="preserve">handover </w:t>
            </w:r>
            <w:r w:rsidR="00B44773">
              <w:rPr>
                <w:noProof/>
              </w:rPr>
              <w:t xml:space="preserve">are </w:t>
            </w:r>
            <w:r w:rsidR="00B741C0">
              <w:rPr>
                <w:noProof/>
              </w:rPr>
              <w:t>being introduced.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530638" w14:paraId="21016551" w14:textId="77777777" w:rsidTr="00547111">
        <w:tc>
          <w:tcPr>
            <w:tcW w:w="2694" w:type="dxa"/>
            <w:gridSpan w:val="2"/>
            <w:tcBorders>
              <w:left w:val="single" w:sz="4" w:space="0" w:color="auto"/>
            </w:tcBorders>
          </w:tcPr>
          <w:p w14:paraId="49433147" w14:textId="77777777" w:rsidR="001E41F3" w:rsidRPr="00530638" w:rsidRDefault="001E41F3">
            <w:pPr>
              <w:pStyle w:val="CRCoverPage"/>
              <w:tabs>
                <w:tab w:val="right" w:pos="2184"/>
              </w:tabs>
              <w:spacing w:after="0"/>
              <w:rPr>
                <w:b/>
                <w:i/>
                <w:noProof/>
              </w:rPr>
            </w:pPr>
            <w:r w:rsidRPr="00530638">
              <w:rPr>
                <w:b/>
                <w:i/>
                <w:noProof/>
              </w:rPr>
              <w:t>Summary of change</w:t>
            </w:r>
            <w:r w:rsidR="0051580D" w:rsidRPr="00530638">
              <w:rPr>
                <w:b/>
                <w:i/>
                <w:noProof/>
              </w:rPr>
              <w:t>:</w:t>
            </w:r>
          </w:p>
        </w:tc>
        <w:tc>
          <w:tcPr>
            <w:tcW w:w="6946" w:type="dxa"/>
            <w:gridSpan w:val="9"/>
            <w:tcBorders>
              <w:right w:val="single" w:sz="4" w:space="0" w:color="auto"/>
            </w:tcBorders>
            <w:shd w:val="pct30" w:color="FFFF00" w:fill="auto"/>
          </w:tcPr>
          <w:p w14:paraId="31A46AA8" w14:textId="174A5888" w:rsidR="00A214EC" w:rsidRPr="00167974" w:rsidRDefault="00A721D2" w:rsidP="00A721D2">
            <w:pPr>
              <w:pStyle w:val="CRCoverPage"/>
              <w:spacing w:after="0"/>
              <w:rPr>
                <w:noProof/>
              </w:rPr>
            </w:pPr>
            <w:r w:rsidRPr="00167974">
              <w:rPr>
                <w:noProof/>
              </w:rPr>
              <w:t>New test case</w:t>
            </w:r>
            <w:r w:rsidR="009F66BD" w:rsidRPr="00167974">
              <w:rPr>
                <w:noProof/>
              </w:rPr>
              <w:t>s</w:t>
            </w:r>
            <w:r w:rsidRPr="00167974">
              <w:rPr>
                <w:noProof/>
              </w:rPr>
              <w:t xml:space="preserve"> for NR-U with CCA handover </w:t>
            </w:r>
            <w:r w:rsidR="009F66BD" w:rsidRPr="00167974">
              <w:rPr>
                <w:noProof/>
              </w:rPr>
              <w:t xml:space="preserve">are </w:t>
            </w:r>
            <w:r w:rsidRPr="00167974">
              <w:rPr>
                <w:noProof/>
              </w:rPr>
              <w:t>being introduced</w:t>
            </w:r>
            <w:r w:rsidR="009F66BD" w:rsidRPr="00167974">
              <w:rPr>
                <w:noProof/>
              </w:rPr>
              <w:t>:</w:t>
            </w:r>
          </w:p>
          <w:p w14:paraId="4D3B99C9" w14:textId="022FB8F7" w:rsidR="009F66BD" w:rsidRPr="00167974" w:rsidRDefault="009F66BD" w:rsidP="009F66BD">
            <w:pPr>
              <w:pStyle w:val="CRCoverPage"/>
              <w:spacing w:after="0"/>
              <w:ind w:left="100"/>
              <w:rPr>
                <w:noProof/>
                <w:lang w:val="sv-FI"/>
              </w:rPr>
            </w:pPr>
            <w:r w:rsidRPr="00167974">
              <w:rPr>
                <w:noProof/>
                <w:lang w:val="sv-FI"/>
              </w:rPr>
              <w:t>A.11.2.1.6</w:t>
            </w:r>
            <w:r w:rsidRPr="00167974">
              <w:rPr>
                <w:noProof/>
                <w:lang w:val="sv-FI"/>
              </w:rPr>
              <w:tab/>
            </w:r>
            <w:r w:rsidR="00244403" w:rsidRPr="00167974">
              <w:rPr>
                <w:snapToGrid w:val="0"/>
              </w:rPr>
              <w:t>Inter-frequency handover from FR1 carrier under CCA to FR1; known target cell</w:t>
            </w:r>
          </w:p>
          <w:p w14:paraId="13D6476B" w14:textId="1E9D109E" w:rsidR="00244403" w:rsidRPr="00167974" w:rsidRDefault="009F66BD" w:rsidP="00C86FE3">
            <w:pPr>
              <w:pStyle w:val="CRCoverPage"/>
              <w:spacing w:after="0"/>
              <w:ind w:left="100"/>
              <w:rPr>
                <w:noProof/>
                <w:lang w:val="sv-FI"/>
              </w:rPr>
            </w:pPr>
            <w:r w:rsidRPr="00167974">
              <w:rPr>
                <w:noProof/>
                <w:lang w:val="sv-FI"/>
              </w:rPr>
              <w:t>A.1</w:t>
            </w:r>
            <w:r w:rsidR="00AF0CBC">
              <w:rPr>
                <w:noProof/>
                <w:lang w:val="sv-FI"/>
              </w:rPr>
              <w:t>1</w:t>
            </w:r>
            <w:r w:rsidRPr="00167974">
              <w:rPr>
                <w:noProof/>
                <w:lang w:val="sv-FI"/>
              </w:rPr>
              <w:t>.2.1.7</w:t>
            </w:r>
            <w:r w:rsidRPr="00167974">
              <w:rPr>
                <w:noProof/>
                <w:lang w:val="sv-FI"/>
              </w:rPr>
              <w:tab/>
            </w:r>
            <w:r w:rsidR="00244403" w:rsidRPr="00167974">
              <w:rPr>
                <w:snapToGrid w:val="0"/>
              </w:rPr>
              <w:t>Inter-frequency handover from FR1 carrier under CCA to FR1; unknown target cell</w:t>
            </w:r>
          </w:p>
          <w:p w14:paraId="4914A773" w14:textId="4C309886" w:rsidR="00915751" w:rsidRDefault="00915751" w:rsidP="00C86FE3">
            <w:pPr>
              <w:pStyle w:val="CRCoverPage"/>
              <w:spacing w:after="0"/>
              <w:ind w:left="100"/>
              <w:rPr>
                <w:noProof/>
                <w:lang w:val="sv-FI"/>
              </w:rPr>
            </w:pPr>
            <w:r w:rsidRPr="00167974">
              <w:rPr>
                <w:noProof/>
                <w:lang w:val="sv-FI"/>
              </w:rPr>
              <w:t>A.12.2.1.1</w:t>
            </w:r>
            <w:r w:rsidRPr="00167974">
              <w:rPr>
                <w:noProof/>
                <w:lang w:val="sv-FI"/>
              </w:rPr>
              <w:tab/>
              <w:t>E-UTRAN - NR with CCA handover</w:t>
            </w:r>
          </w:p>
          <w:p w14:paraId="7F583B0C" w14:textId="76DE2A8D" w:rsidR="00937A55" w:rsidRDefault="00937A55" w:rsidP="00C86FE3">
            <w:pPr>
              <w:pStyle w:val="CRCoverPage"/>
              <w:spacing w:after="0"/>
              <w:ind w:left="100"/>
              <w:rPr>
                <w:noProof/>
                <w:lang w:val="sv-FI"/>
              </w:rPr>
            </w:pPr>
          </w:p>
          <w:p w14:paraId="44135257" w14:textId="73B1A825" w:rsidR="00937A55" w:rsidRDefault="00937A55" w:rsidP="00C86FE3">
            <w:pPr>
              <w:pStyle w:val="CRCoverPage"/>
              <w:spacing w:after="0"/>
              <w:ind w:left="100"/>
              <w:rPr>
                <w:noProof/>
                <w:lang w:val="sv-FI"/>
              </w:rPr>
            </w:pPr>
            <w:r>
              <w:rPr>
                <w:noProof/>
                <w:lang w:val="sv-FI"/>
              </w:rPr>
              <w:t xml:space="preserve">Changes compared to the first version are </w:t>
            </w:r>
            <w:r w:rsidRPr="00937A55">
              <w:rPr>
                <w:noProof/>
                <w:shd w:val="clear" w:color="auto" w:fill="FFFF00"/>
                <w:lang w:val="sv-FI"/>
              </w:rPr>
              <w:t>highlighted</w:t>
            </w:r>
            <w:r>
              <w:rPr>
                <w:noProof/>
                <w:lang w:val="sv-FI"/>
              </w:rPr>
              <w:t>.</w:t>
            </w:r>
          </w:p>
          <w:p w14:paraId="31C656EC" w14:textId="78AA5A9E" w:rsidR="00BD70FB" w:rsidRPr="00BD70FB" w:rsidRDefault="00BD70FB" w:rsidP="00EE24B5">
            <w:pPr>
              <w:pStyle w:val="CRCoverPage"/>
              <w:spacing w:after="0"/>
              <w:rPr>
                <w:noProof/>
              </w:rPr>
            </w:pPr>
          </w:p>
        </w:tc>
      </w:tr>
      <w:tr w:rsidR="001E41F3" w:rsidRPr="00530638" w14:paraId="1F886379" w14:textId="77777777" w:rsidTr="00547111">
        <w:tc>
          <w:tcPr>
            <w:tcW w:w="2694" w:type="dxa"/>
            <w:gridSpan w:val="2"/>
            <w:tcBorders>
              <w:left w:val="single" w:sz="4" w:space="0" w:color="auto"/>
            </w:tcBorders>
          </w:tcPr>
          <w:p w14:paraId="4D989623" w14:textId="77777777" w:rsidR="001E41F3" w:rsidRPr="00530638"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30638" w:rsidRDefault="001E41F3">
            <w:pPr>
              <w:pStyle w:val="CRCoverPage"/>
              <w:spacing w:after="0"/>
              <w:rPr>
                <w:noProof/>
                <w:sz w:val="8"/>
                <w:szCs w:val="8"/>
              </w:rPr>
            </w:pPr>
          </w:p>
        </w:tc>
      </w:tr>
      <w:tr w:rsidR="001E41F3" w:rsidRPr="00530638" w14:paraId="678D7BF9" w14:textId="77777777" w:rsidTr="00547111">
        <w:tc>
          <w:tcPr>
            <w:tcW w:w="2694" w:type="dxa"/>
            <w:gridSpan w:val="2"/>
            <w:tcBorders>
              <w:left w:val="single" w:sz="4" w:space="0" w:color="auto"/>
              <w:bottom w:val="single" w:sz="4" w:space="0" w:color="auto"/>
            </w:tcBorders>
          </w:tcPr>
          <w:p w14:paraId="4E5CE1B6" w14:textId="77777777" w:rsidR="001E41F3" w:rsidRPr="00530638" w:rsidRDefault="001E41F3">
            <w:pPr>
              <w:pStyle w:val="CRCoverPage"/>
              <w:tabs>
                <w:tab w:val="right" w:pos="2184"/>
              </w:tabs>
              <w:spacing w:after="0"/>
              <w:rPr>
                <w:b/>
                <w:i/>
                <w:noProof/>
              </w:rPr>
            </w:pPr>
            <w:r w:rsidRPr="0053063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4350C0" w:rsidR="001E41F3" w:rsidRPr="00530638" w:rsidRDefault="00D77987" w:rsidP="00957CD8">
            <w:pPr>
              <w:pStyle w:val="CRCoverPage"/>
              <w:spacing w:after="0"/>
              <w:rPr>
                <w:noProof/>
              </w:rPr>
            </w:pPr>
            <w:r>
              <w:rPr>
                <w:noProof/>
              </w:rPr>
              <w:t>The listed test case</w:t>
            </w:r>
            <w:r w:rsidR="00D52181">
              <w:rPr>
                <w:noProof/>
              </w:rPr>
              <w:t>s</w:t>
            </w:r>
            <w:r>
              <w:rPr>
                <w:noProof/>
              </w:rPr>
              <w:t xml:space="preserve"> that </w:t>
            </w:r>
            <w:r w:rsidR="00D52181">
              <w:rPr>
                <w:noProof/>
              </w:rPr>
              <w:t xml:space="preserve">were </w:t>
            </w:r>
            <w:r>
              <w:rPr>
                <w:noProof/>
              </w:rPr>
              <w:t xml:space="preserve">agreed to be introduced for NR-U </w:t>
            </w:r>
            <w:r w:rsidR="009928EF">
              <w:rPr>
                <w:noProof/>
              </w:rPr>
              <w:t>will not be in the spec.</w:t>
            </w:r>
          </w:p>
        </w:tc>
      </w:tr>
      <w:tr w:rsidR="001E41F3" w:rsidRPr="00530638" w14:paraId="034AF533" w14:textId="77777777" w:rsidTr="00547111">
        <w:tc>
          <w:tcPr>
            <w:tcW w:w="2694" w:type="dxa"/>
            <w:gridSpan w:val="2"/>
          </w:tcPr>
          <w:p w14:paraId="39D9EB5B" w14:textId="77777777" w:rsidR="001E41F3" w:rsidRPr="00530638" w:rsidRDefault="001E41F3">
            <w:pPr>
              <w:pStyle w:val="CRCoverPage"/>
              <w:spacing w:after="0"/>
              <w:rPr>
                <w:b/>
                <w:i/>
                <w:noProof/>
                <w:sz w:val="8"/>
                <w:szCs w:val="8"/>
              </w:rPr>
            </w:pPr>
          </w:p>
        </w:tc>
        <w:tc>
          <w:tcPr>
            <w:tcW w:w="6946" w:type="dxa"/>
            <w:gridSpan w:val="9"/>
          </w:tcPr>
          <w:p w14:paraId="7826CB1C" w14:textId="77777777" w:rsidR="001E41F3" w:rsidRPr="00530638" w:rsidRDefault="001E41F3">
            <w:pPr>
              <w:pStyle w:val="CRCoverPage"/>
              <w:spacing w:after="0"/>
              <w:rPr>
                <w:noProof/>
                <w:sz w:val="8"/>
                <w:szCs w:val="8"/>
              </w:rPr>
            </w:pPr>
          </w:p>
        </w:tc>
      </w:tr>
      <w:tr w:rsidR="001E41F3" w:rsidRPr="00530638" w14:paraId="6A17D7AC" w14:textId="77777777" w:rsidTr="00547111">
        <w:tc>
          <w:tcPr>
            <w:tcW w:w="2694" w:type="dxa"/>
            <w:gridSpan w:val="2"/>
            <w:tcBorders>
              <w:top w:val="single" w:sz="4" w:space="0" w:color="auto"/>
              <w:left w:val="single" w:sz="4" w:space="0" w:color="auto"/>
            </w:tcBorders>
          </w:tcPr>
          <w:p w14:paraId="6DAD5B19" w14:textId="77777777" w:rsidR="001E41F3" w:rsidRPr="00530638" w:rsidRDefault="001E41F3">
            <w:pPr>
              <w:pStyle w:val="CRCoverPage"/>
              <w:tabs>
                <w:tab w:val="right" w:pos="2184"/>
              </w:tabs>
              <w:spacing w:after="0"/>
              <w:rPr>
                <w:b/>
                <w:i/>
                <w:noProof/>
              </w:rPr>
            </w:pPr>
            <w:r w:rsidRPr="00530638">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Pr="00530638" w:rsidRDefault="001E41F3">
            <w:pPr>
              <w:pStyle w:val="CRCoverPage"/>
              <w:spacing w:after="0"/>
              <w:ind w:left="100"/>
              <w:rPr>
                <w:noProof/>
              </w:rPr>
            </w:pPr>
          </w:p>
        </w:tc>
      </w:tr>
      <w:tr w:rsidR="001E41F3" w:rsidRPr="00530638" w14:paraId="56E1E6C3" w14:textId="77777777" w:rsidTr="00547111">
        <w:tc>
          <w:tcPr>
            <w:tcW w:w="2694" w:type="dxa"/>
            <w:gridSpan w:val="2"/>
            <w:tcBorders>
              <w:left w:val="single" w:sz="4" w:space="0" w:color="auto"/>
            </w:tcBorders>
          </w:tcPr>
          <w:p w14:paraId="2FB9DE77" w14:textId="77777777" w:rsidR="001E41F3" w:rsidRPr="00530638"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30638" w:rsidRDefault="001E41F3">
            <w:pPr>
              <w:pStyle w:val="CRCoverPage"/>
              <w:spacing w:after="0"/>
              <w:rPr>
                <w:noProof/>
                <w:sz w:val="8"/>
                <w:szCs w:val="8"/>
              </w:rPr>
            </w:pPr>
          </w:p>
        </w:tc>
      </w:tr>
      <w:tr w:rsidR="001E41F3" w:rsidRPr="00530638" w14:paraId="76F95A8B" w14:textId="77777777" w:rsidTr="00547111">
        <w:tc>
          <w:tcPr>
            <w:tcW w:w="2694" w:type="dxa"/>
            <w:gridSpan w:val="2"/>
            <w:tcBorders>
              <w:left w:val="single" w:sz="4" w:space="0" w:color="auto"/>
            </w:tcBorders>
          </w:tcPr>
          <w:p w14:paraId="335EAB52" w14:textId="77777777" w:rsidR="001E41F3" w:rsidRPr="0053063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30638" w:rsidRDefault="001E41F3">
            <w:pPr>
              <w:pStyle w:val="CRCoverPage"/>
              <w:spacing w:after="0"/>
              <w:jc w:val="center"/>
              <w:rPr>
                <w:b/>
                <w:caps/>
                <w:noProof/>
              </w:rPr>
            </w:pPr>
            <w:r w:rsidRPr="0053063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30638" w:rsidRDefault="001E41F3">
            <w:pPr>
              <w:pStyle w:val="CRCoverPage"/>
              <w:spacing w:after="0"/>
              <w:jc w:val="center"/>
              <w:rPr>
                <w:b/>
                <w:caps/>
                <w:noProof/>
              </w:rPr>
            </w:pPr>
            <w:r w:rsidRPr="00530638">
              <w:rPr>
                <w:b/>
                <w:caps/>
                <w:noProof/>
              </w:rPr>
              <w:t>N</w:t>
            </w:r>
          </w:p>
        </w:tc>
        <w:tc>
          <w:tcPr>
            <w:tcW w:w="2977" w:type="dxa"/>
            <w:gridSpan w:val="4"/>
          </w:tcPr>
          <w:p w14:paraId="304CCBCB" w14:textId="77777777" w:rsidR="001E41F3" w:rsidRPr="00530638"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30638" w:rsidRDefault="001E41F3">
            <w:pPr>
              <w:pStyle w:val="CRCoverPage"/>
              <w:spacing w:after="0"/>
              <w:ind w:left="99"/>
              <w:rPr>
                <w:noProof/>
              </w:rPr>
            </w:pPr>
          </w:p>
        </w:tc>
      </w:tr>
      <w:tr w:rsidR="001E41F3" w:rsidRPr="00530638" w14:paraId="34ACE2EB" w14:textId="77777777" w:rsidTr="00547111">
        <w:tc>
          <w:tcPr>
            <w:tcW w:w="2694" w:type="dxa"/>
            <w:gridSpan w:val="2"/>
            <w:tcBorders>
              <w:left w:val="single" w:sz="4" w:space="0" w:color="auto"/>
            </w:tcBorders>
          </w:tcPr>
          <w:p w14:paraId="571382F3" w14:textId="77777777" w:rsidR="001E41F3" w:rsidRPr="00530638" w:rsidRDefault="001E41F3">
            <w:pPr>
              <w:pStyle w:val="CRCoverPage"/>
              <w:tabs>
                <w:tab w:val="right" w:pos="2184"/>
              </w:tabs>
              <w:spacing w:after="0"/>
              <w:rPr>
                <w:b/>
                <w:i/>
                <w:noProof/>
              </w:rPr>
            </w:pPr>
            <w:r w:rsidRPr="0053063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3063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530638" w:rsidRDefault="001E41F3">
            <w:pPr>
              <w:pStyle w:val="CRCoverPage"/>
              <w:spacing w:after="0"/>
              <w:jc w:val="center"/>
              <w:rPr>
                <w:b/>
                <w:caps/>
                <w:noProof/>
              </w:rPr>
            </w:pPr>
          </w:p>
        </w:tc>
        <w:tc>
          <w:tcPr>
            <w:tcW w:w="2977" w:type="dxa"/>
            <w:gridSpan w:val="4"/>
          </w:tcPr>
          <w:p w14:paraId="7DB274D8" w14:textId="77777777" w:rsidR="001E41F3" w:rsidRPr="00530638" w:rsidRDefault="001E41F3">
            <w:pPr>
              <w:pStyle w:val="CRCoverPage"/>
              <w:tabs>
                <w:tab w:val="right" w:pos="2893"/>
              </w:tabs>
              <w:spacing w:after="0"/>
              <w:rPr>
                <w:noProof/>
              </w:rPr>
            </w:pPr>
            <w:r w:rsidRPr="00530638">
              <w:rPr>
                <w:noProof/>
              </w:rPr>
              <w:t xml:space="preserve"> Other core specifications</w:t>
            </w:r>
            <w:r w:rsidRPr="00530638">
              <w:rPr>
                <w:noProof/>
              </w:rPr>
              <w:tab/>
            </w:r>
          </w:p>
        </w:tc>
        <w:tc>
          <w:tcPr>
            <w:tcW w:w="3401" w:type="dxa"/>
            <w:gridSpan w:val="3"/>
            <w:tcBorders>
              <w:right w:val="single" w:sz="4" w:space="0" w:color="auto"/>
            </w:tcBorders>
            <w:shd w:val="pct30" w:color="FFFF00" w:fill="auto"/>
          </w:tcPr>
          <w:p w14:paraId="42398B96" w14:textId="77777777" w:rsidR="001E41F3" w:rsidRPr="00530638" w:rsidRDefault="00145D43">
            <w:pPr>
              <w:pStyle w:val="CRCoverPage"/>
              <w:spacing w:after="0"/>
              <w:ind w:left="99"/>
              <w:rPr>
                <w:noProof/>
              </w:rPr>
            </w:pPr>
            <w:r w:rsidRPr="00530638">
              <w:rPr>
                <w:noProof/>
              </w:rPr>
              <w:t xml:space="preserve">TS/TR ... CR ... </w:t>
            </w:r>
          </w:p>
        </w:tc>
      </w:tr>
      <w:tr w:rsidR="001E41F3" w:rsidRPr="00530638" w14:paraId="446DDBAC" w14:textId="77777777" w:rsidTr="00547111">
        <w:tc>
          <w:tcPr>
            <w:tcW w:w="2694" w:type="dxa"/>
            <w:gridSpan w:val="2"/>
            <w:tcBorders>
              <w:left w:val="single" w:sz="4" w:space="0" w:color="auto"/>
            </w:tcBorders>
          </w:tcPr>
          <w:p w14:paraId="678A1AA6" w14:textId="77777777" w:rsidR="001E41F3" w:rsidRPr="00530638" w:rsidRDefault="001E41F3">
            <w:pPr>
              <w:pStyle w:val="CRCoverPage"/>
              <w:spacing w:after="0"/>
              <w:rPr>
                <w:b/>
                <w:i/>
                <w:noProof/>
              </w:rPr>
            </w:pPr>
            <w:r w:rsidRPr="0053063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3063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530638" w:rsidRDefault="001E41F3">
            <w:pPr>
              <w:pStyle w:val="CRCoverPage"/>
              <w:spacing w:after="0"/>
              <w:jc w:val="center"/>
              <w:rPr>
                <w:b/>
                <w:caps/>
                <w:noProof/>
              </w:rPr>
            </w:pPr>
          </w:p>
        </w:tc>
        <w:tc>
          <w:tcPr>
            <w:tcW w:w="2977" w:type="dxa"/>
            <w:gridSpan w:val="4"/>
          </w:tcPr>
          <w:p w14:paraId="1A4306D9" w14:textId="77777777" w:rsidR="001E41F3" w:rsidRPr="00530638" w:rsidRDefault="001E41F3">
            <w:pPr>
              <w:pStyle w:val="CRCoverPage"/>
              <w:spacing w:after="0"/>
              <w:rPr>
                <w:noProof/>
              </w:rPr>
            </w:pPr>
            <w:r w:rsidRPr="00530638">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30638" w:rsidRDefault="00145D43">
            <w:pPr>
              <w:pStyle w:val="CRCoverPage"/>
              <w:spacing w:after="0"/>
              <w:ind w:left="99"/>
              <w:rPr>
                <w:noProof/>
              </w:rPr>
            </w:pPr>
            <w:r w:rsidRPr="00530638">
              <w:rPr>
                <w:noProof/>
              </w:rPr>
              <w:t xml:space="preserve">TS/TR ... CR ... </w:t>
            </w:r>
          </w:p>
        </w:tc>
      </w:tr>
      <w:tr w:rsidR="001E41F3" w:rsidRPr="00530638" w14:paraId="55C714D2" w14:textId="77777777" w:rsidTr="00547111">
        <w:tc>
          <w:tcPr>
            <w:tcW w:w="2694" w:type="dxa"/>
            <w:gridSpan w:val="2"/>
            <w:tcBorders>
              <w:left w:val="single" w:sz="4" w:space="0" w:color="auto"/>
            </w:tcBorders>
          </w:tcPr>
          <w:p w14:paraId="45913E62" w14:textId="77777777" w:rsidR="001E41F3" w:rsidRPr="00530638" w:rsidRDefault="00145D43">
            <w:pPr>
              <w:pStyle w:val="CRCoverPage"/>
              <w:spacing w:after="0"/>
              <w:rPr>
                <w:b/>
                <w:i/>
                <w:noProof/>
              </w:rPr>
            </w:pPr>
            <w:r w:rsidRPr="00530638">
              <w:rPr>
                <w:b/>
                <w:i/>
                <w:noProof/>
              </w:rPr>
              <w:t xml:space="preserve">(show </w:t>
            </w:r>
            <w:r w:rsidR="00592D74" w:rsidRPr="00530638">
              <w:rPr>
                <w:b/>
                <w:i/>
                <w:noProof/>
              </w:rPr>
              <w:t xml:space="preserve">related </w:t>
            </w:r>
            <w:r w:rsidRPr="00530638">
              <w:rPr>
                <w:b/>
                <w:i/>
                <w:noProof/>
              </w:rPr>
              <w:t>CR</w:t>
            </w:r>
            <w:r w:rsidR="00592D74" w:rsidRPr="00530638">
              <w:rPr>
                <w:b/>
                <w:i/>
                <w:noProof/>
              </w:rPr>
              <w:t>s</w:t>
            </w:r>
            <w:r w:rsidRPr="00530638">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3063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530638" w:rsidRDefault="001E41F3">
            <w:pPr>
              <w:pStyle w:val="CRCoverPage"/>
              <w:spacing w:after="0"/>
              <w:jc w:val="center"/>
              <w:rPr>
                <w:b/>
                <w:caps/>
                <w:noProof/>
              </w:rPr>
            </w:pPr>
          </w:p>
        </w:tc>
        <w:tc>
          <w:tcPr>
            <w:tcW w:w="2977" w:type="dxa"/>
            <w:gridSpan w:val="4"/>
          </w:tcPr>
          <w:p w14:paraId="1B4FF921" w14:textId="77777777" w:rsidR="001E41F3" w:rsidRPr="00530638" w:rsidRDefault="001E41F3">
            <w:pPr>
              <w:pStyle w:val="CRCoverPage"/>
              <w:spacing w:after="0"/>
              <w:rPr>
                <w:noProof/>
              </w:rPr>
            </w:pPr>
            <w:r w:rsidRPr="00530638">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30638" w:rsidRDefault="00145D43">
            <w:pPr>
              <w:pStyle w:val="CRCoverPage"/>
              <w:spacing w:after="0"/>
              <w:ind w:left="99"/>
              <w:rPr>
                <w:noProof/>
              </w:rPr>
            </w:pPr>
            <w:r w:rsidRPr="00530638">
              <w:rPr>
                <w:noProof/>
              </w:rPr>
              <w:t>TS</w:t>
            </w:r>
            <w:r w:rsidR="000A6394" w:rsidRPr="00530638">
              <w:rPr>
                <w:noProof/>
              </w:rPr>
              <w:t xml:space="preserve">/TR ... CR ... </w:t>
            </w:r>
          </w:p>
        </w:tc>
      </w:tr>
      <w:tr w:rsidR="001E41F3" w:rsidRPr="00530638" w14:paraId="60DF82CC" w14:textId="77777777" w:rsidTr="008863B9">
        <w:tc>
          <w:tcPr>
            <w:tcW w:w="2694" w:type="dxa"/>
            <w:gridSpan w:val="2"/>
            <w:tcBorders>
              <w:left w:val="single" w:sz="4" w:space="0" w:color="auto"/>
            </w:tcBorders>
          </w:tcPr>
          <w:p w14:paraId="517696CD" w14:textId="77777777" w:rsidR="001E41F3" w:rsidRPr="00530638"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30638" w:rsidRDefault="001E41F3">
            <w:pPr>
              <w:pStyle w:val="CRCoverPage"/>
              <w:spacing w:after="0"/>
              <w:rPr>
                <w:noProof/>
              </w:rPr>
            </w:pPr>
          </w:p>
        </w:tc>
      </w:tr>
      <w:tr w:rsidR="001E41F3" w:rsidRPr="00530638" w14:paraId="556B87B6" w14:textId="77777777" w:rsidTr="008863B9">
        <w:tc>
          <w:tcPr>
            <w:tcW w:w="2694" w:type="dxa"/>
            <w:gridSpan w:val="2"/>
            <w:tcBorders>
              <w:left w:val="single" w:sz="4" w:space="0" w:color="auto"/>
              <w:bottom w:val="single" w:sz="4" w:space="0" w:color="auto"/>
            </w:tcBorders>
          </w:tcPr>
          <w:p w14:paraId="79A9C411" w14:textId="77777777" w:rsidR="001E41F3" w:rsidRPr="00530638" w:rsidRDefault="001E41F3">
            <w:pPr>
              <w:pStyle w:val="CRCoverPage"/>
              <w:tabs>
                <w:tab w:val="right" w:pos="2184"/>
              </w:tabs>
              <w:spacing w:after="0"/>
              <w:rPr>
                <w:b/>
                <w:i/>
                <w:noProof/>
              </w:rPr>
            </w:pPr>
            <w:r w:rsidRPr="00530638">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530638" w:rsidRDefault="001E41F3">
            <w:pPr>
              <w:pStyle w:val="CRCoverPage"/>
              <w:spacing w:after="0"/>
              <w:ind w:left="100"/>
              <w:rPr>
                <w:noProof/>
              </w:rPr>
            </w:pPr>
          </w:p>
        </w:tc>
      </w:tr>
      <w:tr w:rsidR="008863B9" w:rsidRPr="00530638" w14:paraId="45BFE792" w14:textId="77777777" w:rsidTr="008863B9">
        <w:tc>
          <w:tcPr>
            <w:tcW w:w="2694" w:type="dxa"/>
            <w:gridSpan w:val="2"/>
            <w:tcBorders>
              <w:top w:val="single" w:sz="4" w:space="0" w:color="auto"/>
              <w:bottom w:val="single" w:sz="4" w:space="0" w:color="auto"/>
            </w:tcBorders>
          </w:tcPr>
          <w:p w14:paraId="194242DD" w14:textId="77777777" w:rsidR="008863B9" w:rsidRPr="00530638"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30638" w:rsidRDefault="008863B9">
            <w:pPr>
              <w:pStyle w:val="CRCoverPage"/>
              <w:spacing w:after="0"/>
              <w:ind w:left="100"/>
              <w:rPr>
                <w:noProof/>
                <w:sz w:val="8"/>
                <w:szCs w:val="8"/>
              </w:rPr>
            </w:pPr>
          </w:p>
        </w:tc>
      </w:tr>
      <w:tr w:rsidR="008863B9" w:rsidRPr="005306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30638" w:rsidRDefault="008863B9">
            <w:pPr>
              <w:pStyle w:val="CRCoverPage"/>
              <w:tabs>
                <w:tab w:val="right" w:pos="2184"/>
              </w:tabs>
              <w:spacing w:after="0"/>
              <w:rPr>
                <w:b/>
                <w:i/>
                <w:noProof/>
              </w:rPr>
            </w:pPr>
            <w:r w:rsidRPr="0053063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F2B08C4" w:rsidR="008863B9" w:rsidRPr="00530638" w:rsidRDefault="00EE24B5">
            <w:pPr>
              <w:pStyle w:val="CRCoverPage"/>
              <w:spacing w:after="0"/>
              <w:ind w:left="100"/>
              <w:rPr>
                <w:noProof/>
              </w:rPr>
            </w:pPr>
            <w:r w:rsidRPr="00AF0CBC">
              <w:rPr>
                <w:noProof/>
              </w:rPr>
              <w:t xml:space="preserve">Revision of </w:t>
            </w:r>
            <w:r w:rsidR="00D52181" w:rsidRPr="00AF0CBC">
              <w:rPr>
                <w:noProof/>
              </w:rPr>
              <w:t>R4-</w:t>
            </w:r>
            <w:r w:rsidR="00597C5C" w:rsidRPr="00AF0CBC">
              <w:rPr>
                <w:noProof/>
              </w:rPr>
              <w:t>2106</w:t>
            </w:r>
            <w:r w:rsidR="009B5DEF" w:rsidRPr="00AF0CBC">
              <w:rPr>
                <w:noProof/>
              </w:rPr>
              <w:t>576</w:t>
            </w:r>
          </w:p>
        </w:tc>
      </w:tr>
    </w:tbl>
    <w:p w14:paraId="17759814" w14:textId="77777777" w:rsidR="001E41F3" w:rsidRPr="00530638" w:rsidRDefault="001E41F3">
      <w:pPr>
        <w:pStyle w:val="CRCoverPage"/>
        <w:spacing w:after="0"/>
        <w:rPr>
          <w:noProof/>
          <w:sz w:val="8"/>
          <w:szCs w:val="8"/>
        </w:rPr>
      </w:pPr>
    </w:p>
    <w:p w14:paraId="1557EA72" w14:textId="77777777" w:rsidR="001E41F3" w:rsidRPr="00530638" w:rsidRDefault="001E41F3">
      <w:pPr>
        <w:rPr>
          <w:noProof/>
        </w:rPr>
        <w:sectPr w:rsidR="001E41F3" w:rsidRPr="0053063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72A0EC9" w14:textId="12191F93" w:rsidR="00620F3E" w:rsidRDefault="00620F3E" w:rsidP="00620F3E">
      <w:pPr>
        <w:jc w:val="center"/>
        <w:rPr>
          <w:ins w:id="3" w:author="Nokia" w:date="2021-04-16T16:29:00Z"/>
          <w:sz w:val="28"/>
          <w:szCs w:val="28"/>
        </w:rPr>
      </w:pPr>
      <w:r w:rsidRPr="00D11FB7">
        <w:rPr>
          <w:sz w:val="28"/>
          <w:szCs w:val="28"/>
          <w:highlight w:val="cyan"/>
        </w:rPr>
        <w:lastRenderedPageBreak/>
        <w:t>&lt;&lt; Unchanged sections omitted&gt;&gt;</w:t>
      </w:r>
    </w:p>
    <w:p w14:paraId="4A1580E7" w14:textId="77777777" w:rsidR="00196BB4" w:rsidRPr="00D11FB7" w:rsidRDefault="00196BB4" w:rsidP="00196BB4">
      <w:pPr>
        <w:pStyle w:val="Heading4"/>
        <w:rPr>
          <w:ins w:id="4" w:author="Nokia" w:date="2021-04-16T16:29:00Z"/>
          <w:snapToGrid w:val="0"/>
        </w:rPr>
      </w:pPr>
      <w:ins w:id="5" w:author="Nokia" w:date="2021-04-16T16:29:00Z">
        <w:r w:rsidRPr="00E777B1">
          <w:rPr>
            <w:snapToGrid w:val="0"/>
            <w:highlight w:val="yellow"/>
          </w:rPr>
          <w:t>A.11.2.1.6</w:t>
        </w:r>
        <w:r w:rsidRPr="00D11FB7">
          <w:rPr>
            <w:snapToGrid w:val="0"/>
          </w:rPr>
          <w:tab/>
        </w:r>
        <w:r w:rsidRPr="00E777B1">
          <w:rPr>
            <w:snapToGrid w:val="0"/>
            <w:highlight w:val="yellow"/>
          </w:rPr>
          <w:t>Inter-frequency handover from FR1 carrier under CCA to FR1; known target cell</w:t>
        </w:r>
        <w:r w:rsidRPr="00E777B1" w:rsidDel="007A3A44">
          <w:rPr>
            <w:snapToGrid w:val="0"/>
            <w:highlight w:val="yellow"/>
          </w:rPr>
          <w:t xml:space="preserve"> </w:t>
        </w:r>
      </w:ins>
    </w:p>
    <w:p w14:paraId="35FF06AB" w14:textId="77777777" w:rsidR="00196BB4" w:rsidRPr="00D11FB7" w:rsidRDefault="00196BB4" w:rsidP="00196BB4">
      <w:pPr>
        <w:pStyle w:val="Heading5"/>
        <w:rPr>
          <w:ins w:id="6" w:author="Nokia" w:date="2021-04-16T16:29:00Z"/>
          <w:snapToGrid w:val="0"/>
        </w:rPr>
      </w:pPr>
      <w:ins w:id="7" w:author="Nokia" w:date="2021-04-16T16:29:00Z">
        <w:r w:rsidRPr="00E777B1">
          <w:rPr>
            <w:snapToGrid w:val="0"/>
            <w:highlight w:val="yellow"/>
          </w:rPr>
          <w:t>A.11.2.1.6.1</w:t>
        </w:r>
        <w:r w:rsidRPr="00D11FB7">
          <w:rPr>
            <w:snapToGrid w:val="0"/>
          </w:rPr>
          <w:tab/>
          <w:t>Test Purpose and Environment</w:t>
        </w:r>
      </w:ins>
    </w:p>
    <w:p w14:paraId="13AFA56A" w14:textId="77777777" w:rsidR="00196BB4" w:rsidRPr="00D11FB7" w:rsidRDefault="00196BB4" w:rsidP="00196BB4">
      <w:pPr>
        <w:rPr>
          <w:ins w:id="8" w:author="Nokia" w:date="2021-04-16T16:29:00Z"/>
          <w:rFonts w:cs="v4.2.0"/>
        </w:rPr>
      </w:pPr>
      <w:ins w:id="9" w:author="Nokia" w:date="2021-04-16T16:29:00Z">
        <w:r w:rsidRPr="00D11FB7">
          <w:rPr>
            <w:rFonts w:cs="v4.2.0"/>
          </w:rPr>
          <w:t>This test is to verify the requirement for the NR with CCA FR1-NR FR1 handover requirements specified in clause </w:t>
        </w:r>
        <w:r w:rsidRPr="00D11FB7">
          <w:rPr>
            <w:lang w:eastAsia="zh-CN"/>
          </w:rPr>
          <w:t>6.1.1.2</w:t>
        </w:r>
        <w:r w:rsidRPr="00D11FB7">
          <w:rPr>
            <w:rFonts w:cs="v4.2.0"/>
          </w:rPr>
          <w:t>.</w:t>
        </w:r>
      </w:ins>
    </w:p>
    <w:p w14:paraId="54699E6F" w14:textId="77777777" w:rsidR="00196BB4" w:rsidRPr="00D11FB7" w:rsidRDefault="00196BB4" w:rsidP="00196BB4">
      <w:pPr>
        <w:pStyle w:val="Heading5"/>
        <w:rPr>
          <w:ins w:id="10" w:author="Nokia" w:date="2021-04-16T16:29:00Z"/>
          <w:snapToGrid w:val="0"/>
        </w:rPr>
      </w:pPr>
      <w:ins w:id="11" w:author="Nokia" w:date="2021-04-16T16:29:00Z">
        <w:r w:rsidRPr="00E777B1">
          <w:rPr>
            <w:snapToGrid w:val="0"/>
            <w:highlight w:val="yellow"/>
          </w:rPr>
          <w:t>A.11.2.1.6.2</w:t>
        </w:r>
        <w:r w:rsidRPr="00D11FB7">
          <w:rPr>
            <w:snapToGrid w:val="0"/>
          </w:rPr>
          <w:tab/>
          <w:t>Test Parameters</w:t>
        </w:r>
      </w:ins>
    </w:p>
    <w:p w14:paraId="72EFFABD" w14:textId="77777777" w:rsidR="00196BB4" w:rsidRPr="00D11FB7" w:rsidRDefault="00196BB4" w:rsidP="00196BB4">
      <w:pPr>
        <w:rPr>
          <w:ins w:id="12" w:author="Nokia" w:date="2021-04-16T16:29:00Z"/>
        </w:rPr>
      </w:pPr>
      <w:ins w:id="13" w:author="Nokia" w:date="2021-04-16T16:29:00Z">
        <w:r w:rsidRPr="00D11FB7">
          <w:t xml:space="preserve">Supported </w:t>
        </w:r>
        <w:r w:rsidRPr="00BA4EE5">
          <w:t>test configurations are</w:t>
        </w:r>
        <w:r w:rsidRPr="00D11FB7">
          <w:t xml:space="preserve"> shown in table </w:t>
        </w:r>
        <w:r w:rsidRPr="00E777B1">
          <w:rPr>
            <w:snapToGrid w:val="0"/>
            <w:highlight w:val="yellow"/>
          </w:rPr>
          <w:t>A.11.2.1.6.2</w:t>
        </w:r>
        <w:r w:rsidRPr="00E777B1">
          <w:rPr>
            <w:highlight w:val="yellow"/>
          </w:rPr>
          <w:t>-1</w:t>
        </w:r>
        <w:r w:rsidRPr="00D11FB7">
          <w:t xml:space="preserve">. Both handover delay and interruption length are tested by using the parameters in table </w:t>
        </w:r>
        <w:r w:rsidRPr="00E777B1">
          <w:rPr>
            <w:snapToGrid w:val="0"/>
            <w:highlight w:val="yellow"/>
          </w:rPr>
          <w:t>A.11.2.1.6.2</w:t>
        </w:r>
        <w:r w:rsidRPr="00E777B1">
          <w:rPr>
            <w:highlight w:val="yellow"/>
          </w:rPr>
          <w:t>-2</w:t>
        </w:r>
        <w:r w:rsidRPr="00D11FB7">
          <w:t xml:space="preserve">, and </w:t>
        </w:r>
        <w:r w:rsidRPr="00E777B1">
          <w:rPr>
            <w:snapToGrid w:val="0"/>
            <w:highlight w:val="yellow"/>
          </w:rPr>
          <w:t>A.11.2.1.6.2</w:t>
        </w:r>
        <w:r w:rsidRPr="00E777B1">
          <w:rPr>
            <w:highlight w:val="yellow"/>
          </w:rPr>
          <w:t>-3</w:t>
        </w:r>
        <w:r w:rsidRPr="00D11FB7">
          <w:t>.</w:t>
        </w:r>
      </w:ins>
    </w:p>
    <w:p w14:paraId="7B730C82" w14:textId="77777777" w:rsidR="00196BB4" w:rsidRPr="00D11FB7" w:rsidRDefault="00196BB4" w:rsidP="00196BB4">
      <w:pPr>
        <w:rPr>
          <w:ins w:id="14" w:author="Nokia" w:date="2021-04-16T16:29:00Z"/>
          <w:rFonts w:cs="v4.2.0"/>
        </w:rPr>
      </w:pPr>
      <w:ins w:id="15" w:author="Nokia" w:date="2021-04-16T16:29:00Z">
        <w:r w:rsidRPr="00D11FB7">
          <w:rPr>
            <w:rFonts w:cs="v4.2.0"/>
          </w:rPr>
          <w:t xml:space="preserve">The test consists of </w:t>
        </w:r>
        <w:r w:rsidRPr="00D11FB7" w:rsidDel="003719C9">
          <w:rPr>
            <w:rFonts w:cs="v4.2.0"/>
          </w:rPr>
          <w:t xml:space="preserve">three </w:t>
        </w:r>
        <w:r w:rsidRPr="00D11FB7">
          <w:rPr>
            <w:rFonts w:cs="v4.2.0"/>
          </w:rPr>
          <w:t>successive time periods, with time durations of T1</w:t>
        </w:r>
        <w:r>
          <w:rPr>
            <w:rFonts w:cs="v4.2.0"/>
          </w:rPr>
          <w:t xml:space="preserve"> T2 and</w:t>
        </w:r>
        <w:r w:rsidRPr="00D11FB7" w:rsidDel="00873F54">
          <w:rPr>
            <w:rFonts w:cs="v4.2.0"/>
          </w:rPr>
          <w:t xml:space="preserve"> T3 </w:t>
        </w:r>
        <w:r w:rsidRPr="00D11FB7">
          <w:rPr>
            <w:rFonts w:cs="v4.2.0"/>
          </w:rPr>
          <w:t>respectively. At the start of time duration T1, the UE may not have any timing information of cell 2.</w:t>
        </w:r>
      </w:ins>
    </w:p>
    <w:p w14:paraId="07B3CE24" w14:textId="77777777" w:rsidR="00196BB4" w:rsidRPr="00D11FB7" w:rsidRDefault="00196BB4" w:rsidP="00196BB4">
      <w:pPr>
        <w:rPr>
          <w:ins w:id="16" w:author="Nokia" w:date="2021-04-16T16:29:00Z"/>
        </w:rPr>
      </w:pPr>
      <w:ins w:id="17" w:author="Nokia" w:date="2021-04-16T16:29:00Z">
        <w:r w:rsidRPr="00D11FB7">
          <w:rPr>
            <w:rFonts w:cs="v4.2.0"/>
          </w:rPr>
          <w:t xml:space="preserve">NR with CCA shall send a RRC message implying handover to cell 2. </w:t>
        </w:r>
        <w:r w:rsidRPr="00D11FB7">
          <w:t>The</w:t>
        </w:r>
        <w:r w:rsidRPr="00D11FB7">
          <w:rPr>
            <w:rFonts w:cs="v4.2.0"/>
          </w:rPr>
          <w:t xml:space="preserve"> RRC message implying handover</w:t>
        </w:r>
        <w:r w:rsidRPr="00D11FB7">
          <w:t xml:space="preserve"> shall be sent to the UE during period T2, after the UE has reported Event A3. </w:t>
        </w:r>
        <w:r w:rsidRPr="00D11FB7">
          <w:rPr>
            <w:rFonts w:cs="v4.2.0"/>
          </w:rPr>
          <w:t>T3 is defined as the end of the last TTI containing the RRC message implying handover.</w:t>
        </w:r>
      </w:ins>
    </w:p>
    <w:p w14:paraId="17F7F8BF" w14:textId="77777777" w:rsidR="00196BB4" w:rsidRPr="00D11FB7" w:rsidRDefault="00196BB4" w:rsidP="00196BB4">
      <w:pPr>
        <w:pStyle w:val="TH"/>
        <w:rPr>
          <w:ins w:id="18" w:author="Nokia" w:date="2021-04-16T16:29:00Z"/>
          <w:lang w:eastAsia="zh-CN"/>
        </w:rPr>
      </w:pPr>
      <w:ins w:id="19" w:author="Nokia" w:date="2021-04-16T16:29:00Z">
        <w:r w:rsidRPr="00D11FB7">
          <w:t xml:space="preserve">Table </w:t>
        </w:r>
        <w:r w:rsidRPr="00E777B1">
          <w:rPr>
            <w:snapToGrid w:val="0"/>
            <w:highlight w:val="yellow"/>
          </w:rPr>
          <w:t>A.11.2.1.6.2</w:t>
        </w:r>
        <w:r w:rsidRPr="00E777B1">
          <w:rPr>
            <w:highlight w:val="yellow"/>
          </w:rPr>
          <w:t>-1</w:t>
        </w:r>
        <w:r w:rsidRPr="00D11FB7">
          <w:t>: H</w:t>
        </w:r>
        <w:r w:rsidRPr="00D11FB7">
          <w:rPr>
            <w:snapToGrid w:val="0"/>
          </w:rPr>
          <w:t xml:space="preserve">andover from NR with CCA FR1 to NR FR1 </w:t>
        </w:r>
        <w:r w:rsidRPr="00D11FB7">
          <w:t>test configuration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196BB4" w:rsidRPr="00D11FB7" w14:paraId="07F86FF4" w14:textId="77777777" w:rsidTr="00E777B1">
        <w:trPr>
          <w:ins w:id="20" w:author="Nokia" w:date="2021-04-16T16:29:00Z"/>
        </w:trPr>
        <w:tc>
          <w:tcPr>
            <w:tcW w:w="2275" w:type="dxa"/>
            <w:shd w:val="clear" w:color="auto" w:fill="auto"/>
          </w:tcPr>
          <w:p w14:paraId="1F0E7DAC" w14:textId="77777777" w:rsidR="00196BB4" w:rsidRPr="00D11FB7" w:rsidRDefault="00196BB4" w:rsidP="00E777B1">
            <w:pPr>
              <w:pStyle w:val="TAH"/>
              <w:rPr>
                <w:ins w:id="21" w:author="Nokia" w:date="2021-04-16T16:29:00Z"/>
              </w:rPr>
            </w:pPr>
            <w:ins w:id="22" w:author="Nokia" w:date="2021-04-16T16:29:00Z">
              <w:r w:rsidRPr="00D11FB7">
                <w:t>Config</w:t>
              </w:r>
            </w:ins>
          </w:p>
        </w:tc>
        <w:tc>
          <w:tcPr>
            <w:tcW w:w="7075" w:type="dxa"/>
            <w:shd w:val="clear" w:color="auto" w:fill="auto"/>
          </w:tcPr>
          <w:p w14:paraId="09F7F180" w14:textId="77777777" w:rsidR="00196BB4" w:rsidRPr="00D11FB7" w:rsidRDefault="00196BB4" w:rsidP="00E777B1">
            <w:pPr>
              <w:pStyle w:val="TAH"/>
              <w:rPr>
                <w:ins w:id="23" w:author="Nokia" w:date="2021-04-16T16:29:00Z"/>
              </w:rPr>
            </w:pPr>
            <w:ins w:id="24" w:author="Nokia" w:date="2021-04-16T16:29:00Z">
              <w:r w:rsidRPr="00D11FB7">
                <w:t>Description</w:t>
              </w:r>
            </w:ins>
          </w:p>
        </w:tc>
      </w:tr>
      <w:tr w:rsidR="00196BB4" w:rsidRPr="001C0E1B" w14:paraId="39386E99" w14:textId="77777777" w:rsidTr="00E777B1">
        <w:trPr>
          <w:ins w:id="25" w:author="Nokia" w:date="2021-04-16T16:29:00Z"/>
        </w:trPr>
        <w:tc>
          <w:tcPr>
            <w:tcW w:w="2275" w:type="dxa"/>
            <w:shd w:val="clear" w:color="auto" w:fill="auto"/>
          </w:tcPr>
          <w:p w14:paraId="60EB9CCF" w14:textId="77777777" w:rsidR="00196BB4" w:rsidRPr="00E777B1" w:rsidRDefault="00196BB4" w:rsidP="00E777B1">
            <w:pPr>
              <w:pStyle w:val="TAL"/>
              <w:rPr>
                <w:ins w:id="26" w:author="Nokia" w:date="2021-04-16T16:29:00Z"/>
              </w:rPr>
            </w:pPr>
            <w:ins w:id="27" w:author="Nokia" w:date="2021-04-16T16:29:00Z">
              <w:r w:rsidRPr="00E777B1">
                <w:t>1</w:t>
              </w:r>
            </w:ins>
          </w:p>
        </w:tc>
        <w:tc>
          <w:tcPr>
            <w:tcW w:w="7075" w:type="dxa"/>
            <w:shd w:val="clear" w:color="auto" w:fill="auto"/>
          </w:tcPr>
          <w:p w14:paraId="49EBA1BE" w14:textId="77777777" w:rsidR="00196BB4" w:rsidRPr="00E777B1" w:rsidRDefault="00196BB4" w:rsidP="00E777B1">
            <w:pPr>
              <w:pStyle w:val="TAL"/>
              <w:rPr>
                <w:ins w:id="28" w:author="Nokia" w:date="2021-04-16T16:29:00Z"/>
              </w:rPr>
            </w:pPr>
            <w:ins w:id="29" w:author="Nokia" w:date="2021-04-16T16:29:00Z">
              <w:r w:rsidRPr="00E777B1">
                <w:t>Source cell: NR with CCA 30 kHz SSB SCS, 40 MHz bandwidth, TDD duplex mode</w:t>
              </w:r>
            </w:ins>
          </w:p>
          <w:p w14:paraId="6FA8C91E" w14:textId="77777777" w:rsidR="00196BB4" w:rsidRPr="00E777B1" w:rsidRDefault="00196BB4" w:rsidP="00E777B1">
            <w:pPr>
              <w:pStyle w:val="TAL"/>
              <w:rPr>
                <w:ins w:id="30" w:author="Nokia" w:date="2021-04-16T16:29:00Z"/>
              </w:rPr>
            </w:pPr>
            <w:ins w:id="31" w:author="Nokia" w:date="2021-04-16T16:29:00Z">
              <w:r w:rsidRPr="00E777B1">
                <w:t>Target cell: NR 15 kHz SSB SCS, 10 MHz bandwidth, FDD duplex mode</w:t>
              </w:r>
            </w:ins>
          </w:p>
        </w:tc>
      </w:tr>
      <w:tr w:rsidR="00196BB4" w:rsidRPr="001C0E1B" w14:paraId="268D2B19" w14:textId="77777777" w:rsidTr="00E777B1">
        <w:trPr>
          <w:ins w:id="32" w:author="Nokia" w:date="2021-04-16T16:29:00Z"/>
        </w:trPr>
        <w:tc>
          <w:tcPr>
            <w:tcW w:w="2275" w:type="dxa"/>
            <w:shd w:val="clear" w:color="auto" w:fill="auto"/>
          </w:tcPr>
          <w:p w14:paraId="44F7B03C" w14:textId="77777777" w:rsidR="00196BB4" w:rsidRPr="00E777B1" w:rsidRDefault="00196BB4" w:rsidP="00E777B1">
            <w:pPr>
              <w:pStyle w:val="TAL"/>
              <w:rPr>
                <w:ins w:id="33" w:author="Nokia" w:date="2021-04-16T16:29:00Z"/>
              </w:rPr>
            </w:pPr>
            <w:ins w:id="34" w:author="Nokia" w:date="2021-04-16T16:29:00Z">
              <w:r w:rsidRPr="00E777B1">
                <w:t>2</w:t>
              </w:r>
            </w:ins>
          </w:p>
        </w:tc>
        <w:tc>
          <w:tcPr>
            <w:tcW w:w="7075" w:type="dxa"/>
            <w:shd w:val="clear" w:color="auto" w:fill="auto"/>
          </w:tcPr>
          <w:p w14:paraId="6D30C0AA" w14:textId="77777777" w:rsidR="00196BB4" w:rsidRPr="00E777B1" w:rsidRDefault="00196BB4" w:rsidP="00E777B1">
            <w:pPr>
              <w:pStyle w:val="TAL"/>
              <w:rPr>
                <w:ins w:id="35" w:author="Nokia" w:date="2021-04-16T16:29:00Z"/>
              </w:rPr>
            </w:pPr>
            <w:ins w:id="36" w:author="Nokia" w:date="2021-04-16T16:29:00Z">
              <w:r w:rsidRPr="00E777B1">
                <w:t>Source cell: NR with CCA 30 kHz SSB SCS, 40 MHz bandwidth, TDD duplex mode</w:t>
              </w:r>
            </w:ins>
          </w:p>
          <w:p w14:paraId="025C35EB" w14:textId="77777777" w:rsidR="00196BB4" w:rsidRPr="00E777B1" w:rsidRDefault="00196BB4" w:rsidP="00E777B1">
            <w:pPr>
              <w:pStyle w:val="TAL"/>
              <w:rPr>
                <w:ins w:id="37" w:author="Nokia" w:date="2021-04-16T16:29:00Z"/>
              </w:rPr>
            </w:pPr>
            <w:ins w:id="38" w:author="Nokia" w:date="2021-04-16T16:29:00Z">
              <w:r w:rsidRPr="00E777B1">
                <w:t>Target cell: NR 15 kHz SSB SCS, 10 MHz bandwidth, TDD duplex mode</w:t>
              </w:r>
            </w:ins>
          </w:p>
        </w:tc>
      </w:tr>
      <w:tr w:rsidR="00196BB4" w:rsidRPr="001C0E1B" w14:paraId="2201FCAE" w14:textId="77777777" w:rsidTr="00E777B1">
        <w:trPr>
          <w:ins w:id="39" w:author="Nokia" w:date="2021-04-16T16:29:00Z"/>
        </w:trPr>
        <w:tc>
          <w:tcPr>
            <w:tcW w:w="2275" w:type="dxa"/>
            <w:shd w:val="clear" w:color="auto" w:fill="auto"/>
          </w:tcPr>
          <w:p w14:paraId="10BB36CD" w14:textId="77777777" w:rsidR="00196BB4" w:rsidRPr="00E777B1" w:rsidRDefault="00196BB4" w:rsidP="00E777B1">
            <w:pPr>
              <w:pStyle w:val="TAL"/>
              <w:rPr>
                <w:ins w:id="40" w:author="Nokia" w:date="2021-04-16T16:29:00Z"/>
              </w:rPr>
            </w:pPr>
            <w:ins w:id="41" w:author="Nokia" w:date="2021-04-16T16:29:00Z">
              <w:r w:rsidRPr="00E777B1">
                <w:t>3</w:t>
              </w:r>
            </w:ins>
          </w:p>
        </w:tc>
        <w:tc>
          <w:tcPr>
            <w:tcW w:w="7075" w:type="dxa"/>
            <w:shd w:val="clear" w:color="auto" w:fill="auto"/>
          </w:tcPr>
          <w:p w14:paraId="79322359" w14:textId="77777777" w:rsidR="00196BB4" w:rsidRPr="00E777B1" w:rsidRDefault="00196BB4" w:rsidP="00E777B1">
            <w:pPr>
              <w:pStyle w:val="TAL"/>
              <w:rPr>
                <w:ins w:id="42" w:author="Nokia" w:date="2021-04-16T16:29:00Z"/>
              </w:rPr>
            </w:pPr>
            <w:ins w:id="43" w:author="Nokia" w:date="2021-04-16T16:29:00Z">
              <w:r w:rsidRPr="00E777B1">
                <w:t>Source cell: NR with CCA 30 kHz SSB SCS, 40 MHz bandwidth, TDD duplex mode</w:t>
              </w:r>
            </w:ins>
          </w:p>
          <w:p w14:paraId="1382F51C" w14:textId="77777777" w:rsidR="00196BB4" w:rsidRPr="00E777B1" w:rsidRDefault="00196BB4" w:rsidP="00E777B1">
            <w:pPr>
              <w:pStyle w:val="TAL"/>
              <w:rPr>
                <w:ins w:id="44" w:author="Nokia" w:date="2021-04-16T16:29:00Z"/>
              </w:rPr>
            </w:pPr>
            <w:ins w:id="45" w:author="Nokia" w:date="2021-04-16T16:29:00Z">
              <w:r w:rsidRPr="00E777B1">
                <w:t>Target cell: NR 30 kHz SSB SCS, 40 MHz bandwidth, TDD duplex mode</w:t>
              </w:r>
            </w:ins>
          </w:p>
        </w:tc>
      </w:tr>
    </w:tbl>
    <w:p w14:paraId="414759F4" w14:textId="77777777" w:rsidR="00196BB4" w:rsidRPr="001C0E1B" w:rsidRDefault="00196BB4" w:rsidP="00196BB4">
      <w:pPr>
        <w:rPr>
          <w:ins w:id="46" w:author="Nokia" w:date="2021-04-16T16:29:00Z"/>
          <w:rFonts w:cs="v4.2.0"/>
        </w:rPr>
      </w:pPr>
    </w:p>
    <w:p w14:paraId="6952CF10" w14:textId="77777777" w:rsidR="00196BB4" w:rsidRPr="001C0E1B" w:rsidRDefault="00196BB4" w:rsidP="00196BB4">
      <w:pPr>
        <w:pStyle w:val="TH"/>
        <w:rPr>
          <w:ins w:id="47" w:author="Nokia" w:date="2021-04-16T16:29:00Z"/>
        </w:rPr>
      </w:pPr>
      <w:ins w:id="48" w:author="Nokia" w:date="2021-04-16T16:29:00Z">
        <w:r w:rsidRPr="001C0E1B">
          <w:t xml:space="preserve">Table </w:t>
        </w:r>
        <w:r w:rsidRPr="00E777B1">
          <w:rPr>
            <w:snapToGrid w:val="0"/>
            <w:highlight w:val="yellow"/>
          </w:rPr>
          <w:t>A.11.2.1.6.2</w:t>
        </w:r>
        <w:r w:rsidRPr="00E777B1">
          <w:rPr>
            <w:highlight w:val="yellow"/>
          </w:rPr>
          <w:t>-2</w:t>
        </w:r>
        <w:r w:rsidRPr="001C0E1B">
          <w:rPr>
            <w:rFonts w:cs="v4.2.0"/>
          </w:rPr>
          <w:t xml:space="preserve">: General test parameters </w:t>
        </w:r>
        <w:r w:rsidRPr="00D11FB7">
          <w:rPr>
            <w:snapToGrid w:val="0"/>
          </w:rPr>
          <w:t>handover from NR with CCA FR1 to NR FR1</w:t>
        </w:r>
      </w:ins>
    </w:p>
    <w:tbl>
      <w:tblPr>
        <w:tblW w:w="88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410"/>
      </w:tblGrid>
      <w:tr w:rsidR="00196BB4" w:rsidRPr="001C0E1B" w14:paraId="5745EA6A" w14:textId="77777777" w:rsidTr="00E777B1">
        <w:trPr>
          <w:cantSplit/>
          <w:trHeight w:val="113"/>
          <w:jc w:val="center"/>
          <w:ins w:id="49" w:author="Nokia" w:date="2021-04-16T16:29:00Z"/>
        </w:trPr>
        <w:tc>
          <w:tcPr>
            <w:tcW w:w="3289" w:type="dxa"/>
            <w:gridSpan w:val="2"/>
            <w:shd w:val="clear" w:color="auto" w:fill="auto"/>
          </w:tcPr>
          <w:p w14:paraId="28DE8875" w14:textId="77777777" w:rsidR="00196BB4" w:rsidRPr="001C0E1B" w:rsidRDefault="00196BB4" w:rsidP="00E777B1">
            <w:pPr>
              <w:pStyle w:val="TAH"/>
              <w:rPr>
                <w:ins w:id="50" w:author="Nokia" w:date="2021-04-16T16:29:00Z"/>
              </w:rPr>
            </w:pPr>
            <w:ins w:id="51" w:author="Nokia" w:date="2021-04-16T16:29:00Z">
              <w:r w:rsidRPr="001C0E1B">
                <w:t>Parameter</w:t>
              </w:r>
            </w:ins>
          </w:p>
        </w:tc>
        <w:tc>
          <w:tcPr>
            <w:tcW w:w="708" w:type="dxa"/>
            <w:shd w:val="clear" w:color="auto" w:fill="auto"/>
          </w:tcPr>
          <w:p w14:paraId="7C25BCB4" w14:textId="77777777" w:rsidR="00196BB4" w:rsidRPr="001C0E1B" w:rsidRDefault="00196BB4" w:rsidP="00E777B1">
            <w:pPr>
              <w:pStyle w:val="TAH"/>
              <w:rPr>
                <w:ins w:id="52" w:author="Nokia" w:date="2021-04-16T16:29:00Z"/>
              </w:rPr>
            </w:pPr>
            <w:ins w:id="53" w:author="Nokia" w:date="2021-04-16T16:29:00Z">
              <w:r w:rsidRPr="001C0E1B">
                <w:t>Unit</w:t>
              </w:r>
            </w:ins>
          </w:p>
        </w:tc>
        <w:tc>
          <w:tcPr>
            <w:tcW w:w="2410" w:type="dxa"/>
            <w:shd w:val="clear" w:color="auto" w:fill="auto"/>
          </w:tcPr>
          <w:p w14:paraId="4EC53B2D" w14:textId="77777777" w:rsidR="00196BB4" w:rsidRPr="001C0E1B" w:rsidRDefault="00196BB4" w:rsidP="00E777B1">
            <w:pPr>
              <w:pStyle w:val="TAH"/>
              <w:rPr>
                <w:ins w:id="54" w:author="Nokia" w:date="2021-04-16T16:29:00Z"/>
              </w:rPr>
            </w:pPr>
            <w:ins w:id="55" w:author="Nokia" w:date="2021-04-16T16:29:00Z">
              <w:r w:rsidRPr="001C0E1B">
                <w:t>Value</w:t>
              </w:r>
            </w:ins>
          </w:p>
        </w:tc>
        <w:tc>
          <w:tcPr>
            <w:tcW w:w="2410" w:type="dxa"/>
            <w:shd w:val="clear" w:color="auto" w:fill="auto"/>
          </w:tcPr>
          <w:p w14:paraId="7F7C1BDD" w14:textId="77777777" w:rsidR="00196BB4" w:rsidRPr="001C0E1B" w:rsidRDefault="00196BB4" w:rsidP="00E777B1">
            <w:pPr>
              <w:pStyle w:val="TAH"/>
              <w:rPr>
                <w:ins w:id="56" w:author="Nokia" w:date="2021-04-16T16:29:00Z"/>
              </w:rPr>
            </w:pPr>
            <w:ins w:id="57" w:author="Nokia" w:date="2021-04-16T16:29:00Z">
              <w:r w:rsidRPr="001C0E1B">
                <w:t>Comment</w:t>
              </w:r>
            </w:ins>
          </w:p>
        </w:tc>
      </w:tr>
      <w:tr w:rsidR="00196BB4" w:rsidRPr="001C0E1B" w14:paraId="494DF2D3" w14:textId="77777777" w:rsidTr="00E777B1">
        <w:trPr>
          <w:cantSplit/>
          <w:trHeight w:val="113"/>
          <w:jc w:val="center"/>
          <w:ins w:id="58" w:author="Nokia" w:date="2021-04-16T16:29:00Z"/>
        </w:trPr>
        <w:tc>
          <w:tcPr>
            <w:tcW w:w="1588" w:type="dxa"/>
            <w:tcBorders>
              <w:top w:val="single" w:sz="4" w:space="0" w:color="auto"/>
              <w:left w:val="single" w:sz="4" w:space="0" w:color="auto"/>
              <w:bottom w:val="nil"/>
              <w:right w:val="single" w:sz="4" w:space="0" w:color="auto"/>
            </w:tcBorders>
            <w:shd w:val="clear" w:color="auto" w:fill="auto"/>
          </w:tcPr>
          <w:p w14:paraId="303ECB89" w14:textId="77777777" w:rsidR="00196BB4" w:rsidRPr="001C0E1B" w:rsidRDefault="00196BB4" w:rsidP="00E777B1">
            <w:pPr>
              <w:pStyle w:val="TAL"/>
              <w:rPr>
                <w:ins w:id="59" w:author="Nokia" w:date="2021-04-16T16:29:00Z"/>
              </w:rPr>
            </w:pPr>
            <w:ins w:id="60" w:author="Nokia" w:date="2021-04-16T16:29:00Z">
              <w:r w:rsidRPr="001C0E1B">
                <w:t>Initial conditions</w:t>
              </w:r>
            </w:ins>
          </w:p>
        </w:tc>
        <w:tc>
          <w:tcPr>
            <w:tcW w:w="1701" w:type="dxa"/>
            <w:tcBorders>
              <w:left w:val="single" w:sz="4" w:space="0" w:color="auto"/>
            </w:tcBorders>
            <w:shd w:val="clear" w:color="auto" w:fill="auto"/>
          </w:tcPr>
          <w:p w14:paraId="7413173D" w14:textId="77777777" w:rsidR="00196BB4" w:rsidRPr="001C0E1B" w:rsidRDefault="00196BB4" w:rsidP="00E777B1">
            <w:pPr>
              <w:pStyle w:val="TAL"/>
              <w:rPr>
                <w:ins w:id="61" w:author="Nokia" w:date="2021-04-16T16:29:00Z"/>
              </w:rPr>
            </w:pPr>
            <w:ins w:id="62" w:author="Nokia" w:date="2021-04-16T16:29:00Z">
              <w:r w:rsidRPr="001C0E1B">
                <w:t>Active cell</w:t>
              </w:r>
            </w:ins>
          </w:p>
        </w:tc>
        <w:tc>
          <w:tcPr>
            <w:tcW w:w="708" w:type="dxa"/>
            <w:shd w:val="clear" w:color="auto" w:fill="auto"/>
          </w:tcPr>
          <w:p w14:paraId="1B6F8283" w14:textId="77777777" w:rsidR="00196BB4" w:rsidRPr="001C0E1B" w:rsidRDefault="00196BB4" w:rsidP="00E777B1">
            <w:pPr>
              <w:pStyle w:val="TAC"/>
              <w:rPr>
                <w:ins w:id="63" w:author="Nokia" w:date="2021-04-16T16:29:00Z"/>
              </w:rPr>
            </w:pPr>
          </w:p>
        </w:tc>
        <w:tc>
          <w:tcPr>
            <w:tcW w:w="2410" w:type="dxa"/>
            <w:shd w:val="clear" w:color="auto" w:fill="auto"/>
          </w:tcPr>
          <w:p w14:paraId="1FEE9F1A" w14:textId="77777777" w:rsidR="00196BB4" w:rsidRPr="001C0E1B" w:rsidRDefault="00196BB4" w:rsidP="00E777B1">
            <w:pPr>
              <w:pStyle w:val="TAC"/>
              <w:rPr>
                <w:ins w:id="64" w:author="Nokia" w:date="2021-04-16T16:29:00Z"/>
              </w:rPr>
            </w:pPr>
            <w:ins w:id="65" w:author="Nokia" w:date="2021-04-16T16:29:00Z">
              <w:r w:rsidRPr="001C0E1B">
                <w:t>Cell 1</w:t>
              </w:r>
            </w:ins>
          </w:p>
        </w:tc>
        <w:tc>
          <w:tcPr>
            <w:tcW w:w="2410" w:type="dxa"/>
            <w:shd w:val="clear" w:color="auto" w:fill="auto"/>
          </w:tcPr>
          <w:p w14:paraId="205A752D" w14:textId="77777777" w:rsidR="00196BB4" w:rsidRPr="001C0E1B" w:rsidRDefault="00196BB4" w:rsidP="00E777B1">
            <w:pPr>
              <w:pStyle w:val="TAL"/>
              <w:rPr>
                <w:ins w:id="66" w:author="Nokia" w:date="2021-04-16T16:29:00Z"/>
              </w:rPr>
            </w:pPr>
            <w:ins w:id="67" w:author="Nokia" w:date="2021-04-16T16:29:00Z">
              <w:r w:rsidRPr="00E777B1">
                <w:t>NR cell with CCA</w:t>
              </w:r>
            </w:ins>
          </w:p>
        </w:tc>
      </w:tr>
      <w:tr w:rsidR="00196BB4" w:rsidRPr="001C0E1B" w14:paraId="755A2ED9" w14:textId="77777777" w:rsidTr="00E777B1">
        <w:trPr>
          <w:cantSplit/>
          <w:trHeight w:val="113"/>
          <w:jc w:val="center"/>
          <w:ins w:id="68" w:author="Nokia" w:date="2021-04-16T16:29:00Z"/>
        </w:trPr>
        <w:tc>
          <w:tcPr>
            <w:tcW w:w="1588" w:type="dxa"/>
            <w:tcBorders>
              <w:top w:val="nil"/>
              <w:left w:val="single" w:sz="4" w:space="0" w:color="auto"/>
              <w:bottom w:val="single" w:sz="4" w:space="0" w:color="auto"/>
              <w:right w:val="single" w:sz="4" w:space="0" w:color="auto"/>
            </w:tcBorders>
            <w:shd w:val="clear" w:color="auto" w:fill="auto"/>
          </w:tcPr>
          <w:p w14:paraId="4E695A53" w14:textId="77777777" w:rsidR="00196BB4" w:rsidRPr="001C0E1B" w:rsidRDefault="00196BB4" w:rsidP="00E777B1">
            <w:pPr>
              <w:pStyle w:val="TAL"/>
              <w:rPr>
                <w:ins w:id="69" w:author="Nokia" w:date="2021-04-16T16:29:00Z"/>
              </w:rPr>
            </w:pPr>
          </w:p>
        </w:tc>
        <w:tc>
          <w:tcPr>
            <w:tcW w:w="1701" w:type="dxa"/>
            <w:tcBorders>
              <w:left w:val="single" w:sz="4" w:space="0" w:color="auto"/>
            </w:tcBorders>
            <w:shd w:val="clear" w:color="auto" w:fill="auto"/>
          </w:tcPr>
          <w:p w14:paraId="3ABAFB8B" w14:textId="77777777" w:rsidR="00196BB4" w:rsidRPr="001C0E1B" w:rsidRDefault="00196BB4" w:rsidP="00E777B1">
            <w:pPr>
              <w:pStyle w:val="TAL"/>
              <w:rPr>
                <w:ins w:id="70" w:author="Nokia" w:date="2021-04-16T16:29:00Z"/>
              </w:rPr>
            </w:pPr>
            <w:ins w:id="71" w:author="Nokia" w:date="2021-04-16T16:29:00Z">
              <w:r w:rsidRPr="001C0E1B">
                <w:t>Neighbouring cell</w:t>
              </w:r>
            </w:ins>
          </w:p>
        </w:tc>
        <w:tc>
          <w:tcPr>
            <w:tcW w:w="708" w:type="dxa"/>
            <w:shd w:val="clear" w:color="auto" w:fill="auto"/>
          </w:tcPr>
          <w:p w14:paraId="3250D1B9" w14:textId="77777777" w:rsidR="00196BB4" w:rsidRPr="001C0E1B" w:rsidRDefault="00196BB4" w:rsidP="00E777B1">
            <w:pPr>
              <w:pStyle w:val="TAC"/>
              <w:rPr>
                <w:ins w:id="72" w:author="Nokia" w:date="2021-04-16T16:29:00Z"/>
              </w:rPr>
            </w:pPr>
          </w:p>
        </w:tc>
        <w:tc>
          <w:tcPr>
            <w:tcW w:w="2410" w:type="dxa"/>
            <w:shd w:val="clear" w:color="auto" w:fill="auto"/>
          </w:tcPr>
          <w:p w14:paraId="618A71F5" w14:textId="77777777" w:rsidR="00196BB4" w:rsidRPr="001C0E1B" w:rsidRDefault="00196BB4" w:rsidP="00E777B1">
            <w:pPr>
              <w:pStyle w:val="TAC"/>
              <w:rPr>
                <w:ins w:id="73" w:author="Nokia" w:date="2021-04-16T16:29:00Z"/>
              </w:rPr>
            </w:pPr>
            <w:ins w:id="74" w:author="Nokia" w:date="2021-04-16T16:29:00Z">
              <w:r w:rsidRPr="001C0E1B">
                <w:t>Cell 2</w:t>
              </w:r>
            </w:ins>
          </w:p>
        </w:tc>
        <w:tc>
          <w:tcPr>
            <w:tcW w:w="2410" w:type="dxa"/>
            <w:shd w:val="clear" w:color="auto" w:fill="auto"/>
          </w:tcPr>
          <w:p w14:paraId="1742B659" w14:textId="77777777" w:rsidR="00196BB4" w:rsidRPr="001C0E1B" w:rsidRDefault="00196BB4" w:rsidP="00E777B1">
            <w:pPr>
              <w:pStyle w:val="TAL"/>
              <w:rPr>
                <w:ins w:id="75" w:author="Nokia" w:date="2021-04-16T16:29:00Z"/>
              </w:rPr>
            </w:pPr>
            <w:ins w:id="76" w:author="Nokia" w:date="2021-04-16T16:29:00Z">
              <w:r w:rsidRPr="00E777B1">
                <w:t>NR cell</w:t>
              </w:r>
            </w:ins>
          </w:p>
        </w:tc>
      </w:tr>
      <w:tr w:rsidR="00196BB4" w:rsidRPr="001C0E1B" w14:paraId="3622A9FB" w14:textId="77777777" w:rsidTr="00E777B1">
        <w:trPr>
          <w:cantSplit/>
          <w:trHeight w:val="113"/>
          <w:jc w:val="center"/>
          <w:ins w:id="77" w:author="Nokia" w:date="2021-04-16T16:29:00Z"/>
        </w:trPr>
        <w:tc>
          <w:tcPr>
            <w:tcW w:w="1588" w:type="dxa"/>
            <w:tcBorders>
              <w:top w:val="single" w:sz="4" w:space="0" w:color="auto"/>
            </w:tcBorders>
            <w:shd w:val="clear" w:color="auto" w:fill="auto"/>
          </w:tcPr>
          <w:p w14:paraId="1FC435B7" w14:textId="77777777" w:rsidR="00196BB4" w:rsidRPr="001C0E1B" w:rsidRDefault="00196BB4" w:rsidP="00E777B1">
            <w:pPr>
              <w:pStyle w:val="TAL"/>
              <w:rPr>
                <w:ins w:id="78" w:author="Nokia" w:date="2021-04-16T16:29:00Z"/>
              </w:rPr>
            </w:pPr>
            <w:ins w:id="79" w:author="Nokia" w:date="2021-04-16T16:29:00Z">
              <w:r w:rsidRPr="001C0E1B">
                <w:t>Final condition</w:t>
              </w:r>
            </w:ins>
          </w:p>
        </w:tc>
        <w:tc>
          <w:tcPr>
            <w:tcW w:w="1701" w:type="dxa"/>
            <w:shd w:val="clear" w:color="auto" w:fill="auto"/>
          </w:tcPr>
          <w:p w14:paraId="454D8320" w14:textId="77777777" w:rsidR="00196BB4" w:rsidRPr="001C0E1B" w:rsidRDefault="00196BB4" w:rsidP="00E777B1">
            <w:pPr>
              <w:pStyle w:val="TAL"/>
              <w:rPr>
                <w:ins w:id="80" w:author="Nokia" w:date="2021-04-16T16:29:00Z"/>
              </w:rPr>
            </w:pPr>
            <w:ins w:id="81" w:author="Nokia" w:date="2021-04-16T16:29:00Z">
              <w:r w:rsidRPr="001C0E1B">
                <w:t>Active cell</w:t>
              </w:r>
            </w:ins>
          </w:p>
        </w:tc>
        <w:tc>
          <w:tcPr>
            <w:tcW w:w="708" w:type="dxa"/>
            <w:shd w:val="clear" w:color="auto" w:fill="auto"/>
          </w:tcPr>
          <w:p w14:paraId="49AC2DB4" w14:textId="77777777" w:rsidR="00196BB4" w:rsidRPr="001C0E1B" w:rsidRDefault="00196BB4" w:rsidP="00E777B1">
            <w:pPr>
              <w:pStyle w:val="TAC"/>
              <w:rPr>
                <w:ins w:id="82" w:author="Nokia" w:date="2021-04-16T16:29:00Z"/>
              </w:rPr>
            </w:pPr>
          </w:p>
        </w:tc>
        <w:tc>
          <w:tcPr>
            <w:tcW w:w="2410" w:type="dxa"/>
            <w:shd w:val="clear" w:color="auto" w:fill="auto"/>
          </w:tcPr>
          <w:p w14:paraId="6D622C61" w14:textId="77777777" w:rsidR="00196BB4" w:rsidRPr="001C0E1B" w:rsidRDefault="00196BB4" w:rsidP="00E777B1">
            <w:pPr>
              <w:pStyle w:val="TAC"/>
              <w:rPr>
                <w:ins w:id="83" w:author="Nokia" w:date="2021-04-16T16:29:00Z"/>
              </w:rPr>
            </w:pPr>
            <w:ins w:id="84" w:author="Nokia" w:date="2021-04-16T16:29:00Z">
              <w:r w:rsidRPr="001C0E1B">
                <w:t>Cell 2</w:t>
              </w:r>
            </w:ins>
          </w:p>
        </w:tc>
        <w:tc>
          <w:tcPr>
            <w:tcW w:w="2410" w:type="dxa"/>
            <w:shd w:val="clear" w:color="auto" w:fill="auto"/>
          </w:tcPr>
          <w:p w14:paraId="6A4D64D8" w14:textId="77777777" w:rsidR="00196BB4" w:rsidRPr="001C0E1B" w:rsidRDefault="00196BB4" w:rsidP="00E777B1">
            <w:pPr>
              <w:pStyle w:val="TAL"/>
              <w:rPr>
                <w:ins w:id="85" w:author="Nokia" w:date="2021-04-16T16:29:00Z"/>
              </w:rPr>
            </w:pPr>
          </w:p>
        </w:tc>
      </w:tr>
      <w:tr w:rsidR="00196BB4" w:rsidRPr="001C0E1B" w14:paraId="3389C6FC" w14:textId="77777777" w:rsidTr="00E777B1">
        <w:trPr>
          <w:cantSplit/>
          <w:trHeight w:val="113"/>
          <w:jc w:val="center"/>
          <w:ins w:id="86" w:author="Nokia" w:date="2021-04-16T16:29:00Z"/>
        </w:trPr>
        <w:tc>
          <w:tcPr>
            <w:tcW w:w="3289" w:type="dxa"/>
            <w:gridSpan w:val="2"/>
            <w:shd w:val="clear" w:color="auto" w:fill="auto"/>
          </w:tcPr>
          <w:p w14:paraId="6ADFD128" w14:textId="77777777" w:rsidR="00196BB4" w:rsidRPr="001C0E1B" w:rsidRDefault="00196BB4" w:rsidP="00E777B1">
            <w:pPr>
              <w:pStyle w:val="TAL"/>
              <w:rPr>
                <w:ins w:id="87" w:author="Nokia" w:date="2021-04-16T16:29:00Z"/>
                <w:rFonts w:cs="v4.2.0"/>
              </w:rPr>
            </w:pPr>
            <w:ins w:id="88" w:author="Nokia" w:date="2021-04-16T16:29:00Z">
              <w:r w:rsidRPr="00E777B1">
                <w:rPr>
                  <w:lang w:val="it-IT"/>
                </w:rPr>
                <w:t>DL CCA model</w:t>
              </w:r>
            </w:ins>
          </w:p>
        </w:tc>
        <w:tc>
          <w:tcPr>
            <w:tcW w:w="708" w:type="dxa"/>
            <w:shd w:val="clear" w:color="auto" w:fill="auto"/>
          </w:tcPr>
          <w:p w14:paraId="2767D69B" w14:textId="77777777" w:rsidR="00196BB4" w:rsidRPr="001C0E1B" w:rsidRDefault="00196BB4" w:rsidP="00E777B1">
            <w:pPr>
              <w:pStyle w:val="TAC"/>
              <w:rPr>
                <w:ins w:id="89" w:author="Nokia" w:date="2021-04-16T16:29:00Z"/>
              </w:rPr>
            </w:pPr>
          </w:p>
        </w:tc>
        <w:tc>
          <w:tcPr>
            <w:tcW w:w="2410" w:type="dxa"/>
            <w:shd w:val="clear" w:color="auto" w:fill="auto"/>
          </w:tcPr>
          <w:p w14:paraId="55A0C183" w14:textId="77777777" w:rsidR="00196BB4" w:rsidRPr="001C0E1B" w:rsidRDefault="00196BB4" w:rsidP="00E777B1">
            <w:pPr>
              <w:pStyle w:val="TAC"/>
              <w:rPr>
                <w:ins w:id="90" w:author="Nokia" w:date="2021-04-16T16:29:00Z"/>
              </w:rPr>
            </w:pPr>
            <w:ins w:id="91" w:author="Nokia" w:date="2021-04-16T16:29:00Z">
              <w:r w:rsidRPr="00E777B1">
                <w:t>As specified in clause A.3.20.2.1</w:t>
              </w:r>
            </w:ins>
          </w:p>
        </w:tc>
        <w:tc>
          <w:tcPr>
            <w:tcW w:w="2410" w:type="dxa"/>
            <w:shd w:val="clear" w:color="auto" w:fill="auto"/>
          </w:tcPr>
          <w:p w14:paraId="132CAA31" w14:textId="77777777" w:rsidR="00196BB4" w:rsidRPr="001C0E1B" w:rsidRDefault="00196BB4" w:rsidP="00E777B1">
            <w:pPr>
              <w:pStyle w:val="TAL"/>
              <w:rPr>
                <w:ins w:id="92" w:author="Nokia" w:date="2021-04-16T16:29:00Z"/>
              </w:rPr>
            </w:pPr>
          </w:p>
        </w:tc>
      </w:tr>
      <w:tr w:rsidR="00196BB4" w:rsidRPr="001C0E1B" w14:paraId="12632FAC" w14:textId="77777777" w:rsidTr="00E777B1">
        <w:trPr>
          <w:cantSplit/>
          <w:trHeight w:val="113"/>
          <w:jc w:val="center"/>
          <w:ins w:id="93" w:author="Nokia" w:date="2021-04-16T16:29:00Z"/>
        </w:trPr>
        <w:tc>
          <w:tcPr>
            <w:tcW w:w="3289" w:type="dxa"/>
            <w:gridSpan w:val="2"/>
            <w:shd w:val="clear" w:color="auto" w:fill="auto"/>
          </w:tcPr>
          <w:p w14:paraId="47A37954" w14:textId="77777777" w:rsidR="00196BB4" w:rsidRPr="001C0E1B" w:rsidRDefault="00196BB4" w:rsidP="00E777B1">
            <w:pPr>
              <w:pStyle w:val="TAL"/>
              <w:rPr>
                <w:ins w:id="94" w:author="Nokia" w:date="2021-04-16T16:29:00Z"/>
                <w:rFonts w:cs="v4.2.0"/>
              </w:rPr>
            </w:pPr>
            <w:ins w:id="95" w:author="Nokia" w:date="2021-04-16T16:29:00Z">
              <w:r w:rsidRPr="00E777B1">
                <w:rPr>
                  <w:lang w:val="it-IT"/>
                </w:rPr>
                <w:t>UL CCA model</w:t>
              </w:r>
            </w:ins>
          </w:p>
        </w:tc>
        <w:tc>
          <w:tcPr>
            <w:tcW w:w="708" w:type="dxa"/>
            <w:shd w:val="clear" w:color="auto" w:fill="auto"/>
          </w:tcPr>
          <w:p w14:paraId="657265CD" w14:textId="77777777" w:rsidR="00196BB4" w:rsidRPr="001C0E1B" w:rsidRDefault="00196BB4" w:rsidP="00E777B1">
            <w:pPr>
              <w:pStyle w:val="TAC"/>
              <w:rPr>
                <w:ins w:id="96" w:author="Nokia" w:date="2021-04-16T16:29:00Z"/>
              </w:rPr>
            </w:pPr>
          </w:p>
        </w:tc>
        <w:tc>
          <w:tcPr>
            <w:tcW w:w="2410" w:type="dxa"/>
            <w:shd w:val="clear" w:color="auto" w:fill="auto"/>
          </w:tcPr>
          <w:p w14:paraId="70B864F4" w14:textId="77777777" w:rsidR="00196BB4" w:rsidRPr="001C0E1B" w:rsidRDefault="00196BB4" w:rsidP="00E777B1">
            <w:pPr>
              <w:pStyle w:val="TAC"/>
              <w:rPr>
                <w:ins w:id="97" w:author="Nokia" w:date="2021-04-16T16:29:00Z"/>
              </w:rPr>
            </w:pPr>
            <w:ins w:id="98" w:author="Nokia" w:date="2021-04-16T16:29:00Z">
              <w:r w:rsidRPr="00E777B1">
                <w:t>As specified in clause A.3.20.2.2</w:t>
              </w:r>
            </w:ins>
          </w:p>
        </w:tc>
        <w:tc>
          <w:tcPr>
            <w:tcW w:w="2410" w:type="dxa"/>
            <w:shd w:val="clear" w:color="auto" w:fill="auto"/>
          </w:tcPr>
          <w:p w14:paraId="6D05CBAA" w14:textId="77777777" w:rsidR="00196BB4" w:rsidRPr="001C0E1B" w:rsidRDefault="00196BB4" w:rsidP="00E777B1">
            <w:pPr>
              <w:pStyle w:val="TAL"/>
              <w:rPr>
                <w:ins w:id="99" w:author="Nokia" w:date="2021-04-16T16:29:00Z"/>
              </w:rPr>
            </w:pPr>
          </w:p>
        </w:tc>
      </w:tr>
      <w:tr w:rsidR="00196BB4" w:rsidRPr="001C0E1B" w14:paraId="66CB4003" w14:textId="77777777" w:rsidTr="00E777B1">
        <w:trPr>
          <w:cantSplit/>
          <w:trHeight w:val="113"/>
          <w:jc w:val="center"/>
          <w:ins w:id="100" w:author="Nokia" w:date="2021-04-16T16:29:00Z"/>
        </w:trPr>
        <w:tc>
          <w:tcPr>
            <w:tcW w:w="3289" w:type="dxa"/>
            <w:gridSpan w:val="2"/>
            <w:shd w:val="clear" w:color="auto" w:fill="auto"/>
          </w:tcPr>
          <w:p w14:paraId="02289728" w14:textId="77777777" w:rsidR="00196BB4" w:rsidRPr="001C0E1B" w:rsidRDefault="00196BB4" w:rsidP="00E777B1">
            <w:pPr>
              <w:pStyle w:val="TAL"/>
              <w:rPr>
                <w:ins w:id="101" w:author="Nokia" w:date="2021-04-16T16:29:00Z"/>
              </w:rPr>
            </w:pPr>
            <w:ins w:id="102" w:author="Nokia" w:date="2021-04-16T16:29:00Z">
              <w:r w:rsidRPr="001C0E1B">
                <w:rPr>
                  <w:rFonts w:cs="v4.2.0"/>
                </w:rPr>
                <w:t>A3-Offset</w:t>
              </w:r>
            </w:ins>
          </w:p>
        </w:tc>
        <w:tc>
          <w:tcPr>
            <w:tcW w:w="708" w:type="dxa"/>
            <w:shd w:val="clear" w:color="auto" w:fill="auto"/>
          </w:tcPr>
          <w:p w14:paraId="6A3B7973" w14:textId="77777777" w:rsidR="00196BB4" w:rsidRPr="001C0E1B" w:rsidRDefault="00196BB4" w:rsidP="00E777B1">
            <w:pPr>
              <w:pStyle w:val="TAC"/>
              <w:rPr>
                <w:ins w:id="103" w:author="Nokia" w:date="2021-04-16T16:29:00Z"/>
              </w:rPr>
            </w:pPr>
            <w:ins w:id="104" w:author="Nokia" w:date="2021-04-16T16:29:00Z">
              <w:r w:rsidRPr="001C0E1B">
                <w:t>dB</w:t>
              </w:r>
            </w:ins>
          </w:p>
        </w:tc>
        <w:tc>
          <w:tcPr>
            <w:tcW w:w="2410" w:type="dxa"/>
            <w:shd w:val="clear" w:color="auto" w:fill="auto"/>
          </w:tcPr>
          <w:p w14:paraId="06AF1929" w14:textId="77777777" w:rsidR="00196BB4" w:rsidRPr="001C0E1B" w:rsidRDefault="00196BB4" w:rsidP="00E777B1">
            <w:pPr>
              <w:pStyle w:val="TAC"/>
              <w:rPr>
                <w:ins w:id="105" w:author="Nokia" w:date="2021-04-16T16:29:00Z"/>
              </w:rPr>
            </w:pPr>
            <w:ins w:id="106" w:author="Nokia" w:date="2021-04-16T16:29:00Z">
              <w:r w:rsidRPr="001C0E1B">
                <w:t>0</w:t>
              </w:r>
            </w:ins>
          </w:p>
        </w:tc>
        <w:tc>
          <w:tcPr>
            <w:tcW w:w="2410" w:type="dxa"/>
            <w:shd w:val="clear" w:color="auto" w:fill="auto"/>
          </w:tcPr>
          <w:p w14:paraId="0664DEFD" w14:textId="77777777" w:rsidR="00196BB4" w:rsidRPr="001C0E1B" w:rsidRDefault="00196BB4" w:rsidP="00E777B1">
            <w:pPr>
              <w:pStyle w:val="TAL"/>
              <w:rPr>
                <w:ins w:id="107" w:author="Nokia" w:date="2021-04-16T16:29:00Z"/>
              </w:rPr>
            </w:pPr>
          </w:p>
        </w:tc>
      </w:tr>
      <w:tr w:rsidR="00196BB4" w:rsidRPr="001C0E1B" w14:paraId="035928BE" w14:textId="77777777" w:rsidTr="00E777B1">
        <w:trPr>
          <w:cantSplit/>
          <w:trHeight w:val="113"/>
          <w:jc w:val="center"/>
          <w:ins w:id="108" w:author="Nokia" w:date="2021-04-16T16:29:00Z"/>
        </w:trPr>
        <w:tc>
          <w:tcPr>
            <w:tcW w:w="3289" w:type="dxa"/>
            <w:gridSpan w:val="2"/>
            <w:shd w:val="clear" w:color="auto" w:fill="auto"/>
          </w:tcPr>
          <w:p w14:paraId="1E63A475" w14:textId="77777777" w:rsidR="00196BB4" w:rsidRPr="001C0E1B" w:rsidRDefault="00196BB4" w:rsidP="00E777B1">
            <w:pPr>
              <w:pStyle w:val="TAL"/>
              <w:rPr>
                <w:ins w:id="109" w:author="Nokia" w:date="2021-04-16T16:29:00Z"/>
              </w:rPr>
            </w:pPr>
            <w:ins w:id="110" w:author="Nokia" w:date="2021-04-16T16:29:00Z">
              <w:r w:rsidRPr="001C0E1B">
                <w:rPr>
                  <w:rFonts w:cs="v4.2.0"/>
                </w:rPr>
                <w:t>Hysteresis</w:t>
              </w:r>
            </w:ins>
          </w:p>
        </w:tc>
        <w:tc>
          <w:tcPr>
            <w:tcW w:w="708" w:type="dxa"/>
            <w:shd w:val="clear" w:color="auto" w:fill="auto"/>
          </w:tcPr>
          <w:p w14:paraId="6FA8EF86" w14:textId="77777777" w:rsidR="00196BB4" w:rsidRPr="001C0E1B" w:rsidRDefault="00196BB4" w:rsidP="00E777B1">
            <w:pPr>
              <w:pStyle w:val="TAC"/>
              <w:rPr>
                <w:ins w:id="111" w:author="Nokia" w:date="2021-04-16T16:29:00Z"/>
              </w:rPr>
            </w:pPr>
            <w:ins w:id="112" w:author="Nokia" w:date="2021-04-16T16:29:00Z">
              <w:r w:rsidRPr="001C0E1B">
                <w:t>dB</w:t>
              </w:r>
            </w:ins>
          </w:p>
        </w:tc>
        <w:tc>
          <w:tcPr>
            <w:tcW w:w="2410" w:type="dxa"/>
            <w:shd w:val="clear" w:color="auto" w:fill="auto"/>
          </w:tcPr>
          <w:p w14:paraId="3EF9CB69" w14:textId="77777777" w:rsidR="00196BB4" w:rsidRPr="001C0E1B" w:rsidRDefault="00196BB4" w:rsidP="00E777B1">
            <w:pPr>
              <w:pStyle w:val="TAC"/>
              <w:rPr>
                <w:ins w:id="113" w:author="Nokia" w:date="2021-04-16T16:29:00Z"/>
              </w:rPr>
            </w:pPr>
            <w:ins w:id="114" w:author="Nokia" w:date="2021-04-16T16:29:00Z">
              <w:r w:rsidRPr="001C0E1B">
                <w:t>0</w:t>
              </w:r>
            </w:ins>
          </w:p>
        </w:tc>
        <w:tc>
          <w:tcPr>
            <w:tcW w:w="2410" w:type="dxa"/>
            <w:shd w:val="clear" w:color="auto" w:fill="auto"/>
          </w:tcPr>
          <w:p w14:paraId="0FFD4BFF" w14:textId="77777777" w:rsidR="00196BB4" w:rsidRPr="001C0E1B" w:rsidRDefault="00196BB4" w:rsidP="00E777B1">
            <w:pPr>
              <w:pStyle w:val="TAL"/>
              <w:rPr>
                <w:ins w:id="115" w:author="Nokia" w:date="2021-04-16T16:29:00Z"/>
              </w:rPr>
            </w:pPr>
          </w:p>
        </w:tc>
      </w:tr>
      <w:tr w:rsidR="00196BB4" w:rsidRPr="001C0E1B" w14:paraId="55CF0252" w14:textId="77777777" w:rsidTr="00E777B1">
        <w:trPr>
          <w:cantSplit/>
          <w:trHeight w:val="113"/>
          <w:jc w:val="center"/>
          <w:ins w:id="116" w:author="Nokia" w:date="2021-04-16T16:29:00Z"/>
        </w:trPr>
        <w:tc>
          <w:tcPr>
            <w:tcW w:w="3289" w:type="dxa"/>
            <w:gridSpan w:val="2"/>
            <w:shd w:val="clear" w:color="auto" w:fill="auto"/>
          </w:tcPr>
          <w:p w14:paraId="0E7CAFDB" w14:textId="77777777" w:rsidR="00196BB4" w:rsidRPr="001C0E1B" w:rsidRDefault="00196BB4" w:rsidP="00E777B1">
            <w:pPr>
              <w:pStyle w:val="TAL"/>
              <w:rPr>
                <w:ins w:id="117" w:author="Nokia" w:date="2021-04-16T16:29:00Z"/>
              </w:rPr>
            </w:pPr>
            <w:ins w:id="118" w:author="Nokia" w:date="2021-04-16T16:29:00Z">
              <w:r w:rsidRPr="001C0E1B">
                <w:rPr>
                  <w:rFonts w:cs="v4.2.0"/>
                </w:rPr>
                <w:t xml:space="preserve">Time </w:t>
              </w:r>
              <w:proofErr w:type="gramStart"/>
              <w:r w:rsidRPr="001C0E1B">
                <w:rPr>
                  <w:rFonts w:cs="v4.2.0"/>
                </w:rPr>
                <w:t>To</w:t>
              </w:r>
              <w:proofErr w:type="gramEnd"/>
              <w:r w:rsidRPr="001C0E1B">
                <w:rPr>
                  <w:rFonts w:cs="v4.2.0"/>
                </w:rPr>
                <w:t xml:space="preserve"> Trigger</w:t>
              </w:r>
            </w:ins>
          </w:p>
        </w:tc>
        <w:tc>
          <w:tcPr>
            <w:tcW w:w="708" w:type="dxa"/>
            <w:shd w:val="clear" w:color="auto" w:fill="auto"/>
          </w:tcPr>
          <w:p w14:paraId="60732C30" w14:textId="77777777" w:rsidR="00196BB4" w:rsidRPr="001C0E1B" w:rsidRDefault="00196BB4" w:rsidP="00E777B1">
            <w:pPr>
              <w:pStyle w:val="TAC"/>
              <w:rPr>
                <w:ins w:id="119" w:author="Nokia" w:date="2021-04-16T16:29:00Z"/>
              </w:rPr>
            </w:pPr>
            <w:ins w:id="120" w:author="Nokia" w:date="2021-04-16T16:29:00Z">
              <w:r w:rsidRPr="001C0E1B">
                <w:t>s</w:t>
              </w:r>
            </w:ins>
          </w:p>
        </w:tc>
        <w:tc>
          <w:tcPr>
            <w:tcW w:w="2410" w:type="dxa"/>
            <w:shd w:val="clear" w:color="auto" w:fill="auto"/>
          </w:tcPr>
          <w:p w14:paraId="3D732027" w14:textId="77777777" w:rsidR="00196BB4" w:rsidRPr="001C0E1B" w:rsidRDefault="00196BB4" w:rsidP="00E777B1">
            <w:pPr>
              <w:pStyle w:val="TAC"/>
              <w:rPr>
                <w:ins w:id="121" w:author="Nokia" w:date="2021-04-16T16:29:00Z"/>
              </w:rPr>
            </w:pPr>
            <w:ins w:id="122" w:author="Nokia" w:date="2021-04-16T16:29:00Z">
              <w:r w:rsidRPr="001C0E1B">
                <w:t>0</w:t>
              </w:r>
            </w:ins>
          </w:p>
        </w:tc>
        <w:tc>
          <w:tcPr>
            <w:tcW w:w="2410" w:type="dxa"/>
            <w:shd w:val="clear" w:color="auto" w:fill="auto"/>
          </w:tcPr>
          <w:p w14:paraId="04A55588" w14:textId="77777777" w:rsidR="00196BB4" w:rsidRPr="001C0E1B" w:rsidRDefault="00196BB4" w:rsidP="00E777B1">
            <w:pPr>
              <w:pStyle w:val="TAL"/>
              <w:rPr>
                <w:ins w:id="123" w:author="Nokia" w:date="2021-04-16T16:29:00Z"/>
              </w:rPr>
            </w:pPr>
          </w:p>
        </w:tc>
      </w:tr>
      <w:tr w:rsidR="00196BB4" w:rsidRPr="001C0E1B" w14:paraId="402ABDEA" w14:textId="77777777" w:rsidTr="00E777B1">
        <w:trPr>
          <w:cantSplit/>
          <w:trHeight w:val="113"/>
          <w:jc w:val="center"/>
          <w:ins w:id="124" w:author="Nokia" w:date="2021-04-16T16:29:00Z"/>
        </w:trPr>
        <w:tc>
          <w:tcPr>
            <w:tcW w:w="3289" w:type="dxa"/>
            <w:gridSpan w:val="2"/>
            <w:shd w:val="clear" w:color="auto" w:fill="auto"/>
          </w:tcPr>
          <w:p w14:paraId="0198DB4F" w14:textId="77777777" w:rsidR="00196BB4" w:rsidRPr="001C0E1B" w:rsidRDefault="00196BB4" w:rsidP="00E777B1">
            <w:pPr>
              <w:pStyle w:val="TAL"/>
              <w:rPr>
                <w:ins w:id="125" w:author="Nokia" w:date="2021-04-16T16:29:00Z"/>
              </w:rPr>
            </w:pPr>
            <w:ins w:id="126" w:author="Nokia" w:date="2021-04-16T16:29:00Z">
              <w:r w:rsidRPr="001C0E1B">
                <w:t>Filter coefficient</w:t>
              </w:r>
            </w:ins>
          </w:p>
        </w:tc>
        <w:tc>
          <w:tcPr>
            <w:tcW w:w="708" w:type="dxa"/>
            <w:shd w:val="clear" w:color="auto" w:fill="auto"/>
          </w:tcPr>
          <w:p w14:paraId="60221F2B" w14:textId="77777777" w:rsidR="00196BB4" w:rsidRPr="001C0E1B" w:rsidRDefault="00196BB4" w:rsidP="00E777B1">
            <w:pPr>
              <w:pStyle w:val="TAC"/>
              <w:rPr>
                <w:ins w:id="127" w:author="Nokia" w:date="2021-04-16T16:29:00Z"/>
              </w:rPr>
            </w:pPr>
          </w:p>
        </w:tc>
        <w:tc>
          <w:tcPr>
            <w:tcW w:w="2410" w:type="dxa"/>
            <w:shd w:val="clear" w:color="auto" w:fill="auto"/>
          </w:tcPr>
          <w:p w14:paraId="18129AAD" w14:textId="77777777" w:rsidR="00196BB4" w:rsidRPr="001C0E1B" w:rsidRDefault="00196BB4" w:rsidP="00E777B1">
            <w:pPr>
              <w:pStyle w:val="TAC"/>
              <w:rPr>
                <w:ins w:id="128" w:author="Nokia" w:date="2021-04-16T16:29:00Z"/>
              </w:rPr>
            </w:pPr>
            <w:ins w:id="129" w:author="Nokia" w:date="2021-04-16T16:29:00Z">
              <w:r w:rsidRPr="001C0E1B">
                <w:t>0</w:t>
              </w:r>
            </w:ins>
          </w:p>
        </w:tc>
        <w:tc>
          <w:tcPr>
            <w:tcW w:w="2410" w:type="dxa"/>
            <w:shd w:val="clear" w:color="auto" w:fill="auto"/>
          </w:tcPr>
          <w:p w14:paraId="1CC4ACED" w14:textId="77777777" w:rsidR="00196BB4" w:rsidRPr="001C0E1B" w:rsidRDefault="00196BB4" w:rsidP="00E777B1">
            <w:pPr>
              <w:pStyle w:val="TAL"/>
              <w:rPr>
                <w:ins w:id="130" w:author="Nokia" w:date="2021-04-16T16:29:00Z"/>
              </w:rPr>
            </w:pPr>
            <w:ins w:id="131" w:author="Nokia" w:date="2021-04-16T16:29:00Z">
              <w:r w:rsidRPr="001C0E1B">
                <w:t>L3 filtering is not used</w:t>
              </w:r>
            </w:ins>
          </w:p>
        </w:tc>
      </w:tr>
      <w:tr w:rsidR="00196BB4" w:rsidRPr="001C0E1B" w14:paraId="08CE3930" w14:textId="77777777" w:rsidTr="00E777B1">
        <w:trPr>
          <w:cantSplit/>
          <w:trHeight w:val="113"/>
          <w:jc w:val="center"/>
          <w:ins w:id="132" w:author="Nokia" w:date="2021-04-16T16:29:00Z"/>
        </w:trPr>
        <w:tc>
          <w:tcPr>
            <w:tcW w:w="3289" w:type="dxa"/>
            <w:gridSpan w:val="2"/>
            <w:shd w:val="clear" w:color="auto" w:fill="auto"/>
          </w:tcPr>
          <w:p w14:paraId="42C48E3A" w14:textId="77777777" w:rsidR="00196BB4" w:rsidRPr="001C0E1B" w:rsidRDefault="00196BB4" w:rsidP="00E777B1">
            <w:pPr>
              <w:pStyle w:val="TAL"/>
              <w:rPr>
                <w:ins w:id="133" w:author="Nokia" w:date="2021-04-16T16:29:00Z"/>
              </w:rPr>
            </w:pPr>
            <w:ins w:id="134" w:author="Nokia" w:date="2021-04-16T16:29:00Z">
              <w:r w:rsidRPr="001C0E1B">
                <w:t>Access Barring Information</w:t>
              </w:r>
            </w:ins>
          </w:p>
        </w:tc>
        <w:tc>
          <w:tcPr>
            <w:tcW w:w="708" w:type="dxa"/>
            <w:shd w:val="clear" w:color="auto" w:fill="auto"/>
          </w:tcPr>
          <w:p w14:paraId="09912735" w14:textId="77777777" w:rsidR="00196BB4" w:rsidRPr="001C0E1B" w:rsidRDefault="00196BB4" w:rsidP="00E777B1">
            <w:pPr>
              <w:pStyle w:val="TAC"/>
              <w:rPr>
                <w:ins w:id="135" w:author="Nokia" w:date="2021-04-16T16:29:00Z"/>
              </w:rPr>
            </w:pPr>
            <w:ins w:id="136" w:author="Nokia" w:date="2021-04-16T16:29:00Z">
              <w:r w:rsidRPr="001C0E1B">
                <w:t>-</w:t>
              </w:r>
            </w:ins>
          </w:p>
        </w:tc>
        <w:tc>
          <w:tcPr>
            <w:tcW w:w="2410" w:type="dxa"/>
            <w:shd w:val="clear" w:color="auto" w:fill="auto"/>
          </w:tcPr>
          <w:p w14:paraId="2099D175" w14:textId="77777777" w:rsidR="00196BB4" w:rsidRPr="001C0E1B" w:rsidRDefault="00196BB4" w:rsidP="00E777B1">
            <w:pPr>
              <w:pStyle w:val="TAC"/>
              <w:rPr>
                <w:ins w:id="137" w:author="Nokia" w:date="2021-04-16T16:29:00Z"/>
              </w:rPr>
            </w:pPr>
            <w:ins w:id="138" w:author="Nokia" w:date="2021-04-16T16:29:00Z">
              <w:r w:rsidRPr="001C0E1B">
                <w:t>Not Sent</w:t>
              </w:r>
            </w:ins>
          </w:p>
        </w:tc>
        <w:tc>
          <w:tcPr>
            <w:tcW w:w="2410" w:type="dxa"/>
            <w:shd w:val="clear" w:color="auto" w:fill="auto"/>
          </w:tcPr>
          <w:p w14:paraId="480527A1" w14:textId="77777777" w:rsidR="00196BB4" w:rsidRPr="001C0E1B" w:rsidRDefault="00196BB4" w:rsidP="00E777B1">
            <w:pPr>
              <w:pStyle w:val="TAL"/>
              <w:rPr>
                <w:ins w:id="139" w:author="Nokia" w:date="2021-04-16T16:29:00Z"/>
              </w:rPr>
            </w:pPr>
            <w:ins w:id="140" w:author="Nokia" w:date="2021-04-16T16:29:00Z">
              <w:r w:rsidRPr="001C0E1B">
                <w:t>No additional delays in random access procedure.</w:t>
              </w:r>
            </w:ins>
          </w:p>
        </w:tc>
      </w:tr>
      <w:tr w:rsidR="00196BB4" w:rsidRPr="001C0E1B" w14:paraId="0C9175FB" w14:textId="77777777" w:rsidTr="00E777B1">
        <w:trPr>
          <w:cantSplit/>
          <w:trHeight w:val="113"/>
          <w:jc w:val="center"/>
          <w:ins w:id="141" w:author="Nokia" w:date="2021-04-16T16:29:00Z"/>
        </w:trPr>
        <w:tc>
          <w:tcPr>
            <w:tcW w:w="3289" w:type="dxa"/>
            <w:gridSpan w:val="2"/>
            <w:shd w:val="clear" w:color="auto" w:fill="auto"/>
          </w:tcPr>
          <w:p w14:paraId="6A7496EA" w14:textId="77777777" w:rsidR="00196BB4" w:rsidRPr="001C0E1B" w:rsidRDefault="00196BB4" w:rsidP="00E777B1">
            <w:pPr>
              <w:pStyle w:val="TAL"/>
              <w:rPr>
                <w:ins w:id="142" w:author="Nokia" w:date="2021-04-16T16:29:00Z"/>
              </w:rPr>
            </w:pPr>
            <w:ins w:id="143" w:author="Nokia" w:date="2021-04-16T16:29:00Z">
              <w:r w:rsidRPr="001C0E1B">
                <w:t>Time offset between cells</w:t>
              </w:r>
            </w:ins>
          </w:p>
        </w:tc>
        <w:tc>
          <w:tcPr>
            <w:tcW w:w="708" w:type="dxa"/>
            <w:shd w:val="clear" w:color="auto" w:fill="auto"/>
          </w:tcPr>
          <w:p w14:paraId="15CE7CDB" w14:textId="77777777" w:rsidR="00196BB4" w:rsidRPr="001C0E1B" w:rsidRDefault="00196BB4" w:rsidP="00E777B1">
            <w:pPr>
              <w:pStyle w:val="TAC"/>
              <w:rPr>
                <w:ins w:id="144" w:author="Nokia" w:date="2021-04-16T16:29:00Z"/>
              </w:rPr>
            </w:pPr>
          </w:p>
        </w:tc>
        <w:tc>
          <w:tcPr>
            <w:tcW w:w="2410" w:type="dxa"/>
            <w:shd w:val="clear" w:color="auto" w:fill="auto"/>
          </w:tcPr>
          <w:p w14:paraId="2D989BFA" w14:textId="77777777" w:rsidR="00196BB4" w:rsidRPr="001C0E1B" w:rsidRDefault="00196BB4" w:rsidP="00E777B1">
            <w:pPr>
              <w:pStyle w:val="TAC"/>
              <w:rPr>
                <w:ins w:id="145" w:author="Nokia" w:date="2021-04-16T16:29:00Z"/>
              </w:rPr>
            </w:pPr>
            <w:ins w:id="146" w:author="Nokia" w:date="2021-04-16T16:29:00Z">
              <w:r w:rsidRPr="001C0E1B">
                <w:t xml:space="preserve">3 </w:t>
              </w:r>
              <w:r w:rsidRPr="001C0E1B">
                <w:sym w:font="Symbol" w:char="F06D"/>
              </w:r>
              <w:r w:rsidRPr="001C0E1B">
                <w:t>s</w:t>
              </w:r>
            </w:ins>
          </w:p>
        </w:tc>
        <w:tc>
          <w:tcPr>
            <w:tcW w:w="2410" w:type="dxa"/>
            <w:shd w:val="clear" w:color="auto" w:fill="auto"/>
          </w:tcPr>
          <w:p w14:paraId="52A4850F" w14:textId="77777777" w:rsidR="00196BB4" w:rsidRPr="001C0E1B" w:rsidRDefault="00196BB4" w:rsidP="00E777B1">
            <w:pPr>
              <w:pStyle w:val="TAL"/>
              <w:rPr>
                <w:ins w:id="147" w:author="Nokia" w:date="2021-04-16T16:29:00Z"/>
              </w:rPr>
            </w:pPr>
            <w:ins w:id="148" w:author="Nokia" w:date="2021-04-16T16:29:00Z">
              <w:r w:rsidRPr="001C0E1B">
                <w:t>Synchronous cells</w:t>
              </w:r>
            </w:ins>
          </w:p>
        </w:tc>
      </w:tr>
      <w:tr w:rsidR="00196BB4" w:rsidRPr="001C0E1B" w14:paraId="70A68461" w14:textId="77777777" w:rsidTr="00E777B1">
        <w:trPr>
          <w:cantSplit/>
          <w:trHeight w:val="113"/>
          <w:jc w:val="center"/>
          <w:ins w:id="149" w:author="Nokia" w:date="2021-04-16T16:29:00Z"/>
        </w:trPr>
        <w:tc>
          <w:tcPr>
            <w:tcW w:w="3289" w:type="dxa"/>
            <w:gridSpan w:val="2"/>
            <w:shd w:val="clear" w:color="auto" w:fill="auto"/>
          </w:tcPr>
          <w:p w14:paraId="4367D661" w14:textId="77777777" w:rsidR="00196BB4" w:rsidRPr="001C0E1B" w:rsidRDefault="00196BB4" w:rsidP="00E777B1">
            <w:pPr>
              <w:pStyle w:val="TAL"/>
              <w:rPr>
                <w:ins w:id="150" w:author="Nokia" w:date="2021-04-16T16:29:00Z"/>
              </w:rPr>
            </w:pPr>
            <w:ins w:id="151" w:author="Nokia" w:date="2021-04-16T16:29:00Z">
              <w:r w:rsidRPr="001C0E1B">
                <w:t>T1</w:t>
              </w:r>
            </w:ins>
          </w:p>
        </w:tc>
        <w:tc>
          <w:tcPr>
            <w:tcW w:w="708" w:type="dxa"/>
            <w:shd w:val="clear" w:color="auto" w:fill="auto"/>
          </w:tcPr>
          <w:p w14:paraId="019829EC" w14:textId="77777777" w:rsidR="00196BB4" w:rsidRPr="001C0E1B" w:rsidRDefault="00196BB4" w:rsidP="00E777B1">
            <w:pPr>
              <w:pStyle w:val="TAC"/>
              <w:rPr>
                <w:ins w:id="152" w:author="Nokia" w:date="2021-04-16T16:29:00Z"/>
              </w:rPr>
            </w:pPr>
            <w:ins w:id="153" w:author="Nokia" w:date="2021-04-16T16:29:00Z">
              <w:r w:rsidRPr="001C0E1B">
                <w:t>s</w:t>
              </w:r>
            </w:ins>
          </w:p>
        </w:tc>
        <w:tc>
          <w:tcPr>
            <w:tcW w:w="2410" w:type="dxa"/>
            <w:shd w:val="clear" w:color="auto" w:fill="auto"/>
          </w:tcPr>
          <w:p w14:paraId="458CFEAD" w14:textId="77777777" w:rsidR="00196BB4" w:rsidRPr="004D1726" w:rsidRDefault="00196BB4" w:rsidP="00E777B1">
            <w:pPr>
              <w:pStyle w:val="TAC"/>
              <w:rPr>
                <w:ins w:id="154" w:author="Nokia" w:date="2021-04-16T16:29:00Z"/>
              </w:rPr>
            </w:pPr>
            <w:ins w:id="155" w:author="Nokia" w:date="2021-04-16T16:29:00Z">
              <w:r w:rsidRPr="004D1726">
                <w:t>5</w:t>
              </w:r>
            </w:ins>
          </w:p>
        </w:tc>
        <w:tc>
          <w:tcPr>
            <w:tcW w:w="2410" w:type="dxa"/>
            <w:shd w:val="clear" w:color="auto" w:fill="auto"/>
          </w:tcPr>
          <w:p w14:paraId="4D1318AD" w14:textId="77777777" w:rsidR="00196BB4" w:rsidRPr="001C0E1B" w:rsidRDefault="00196BB4" w:rsidP="00E777B1">
            <w:pPr>
              <w:pStyle w:val="TAL"/>
              <w:rPr>
                <w:ins w:id="156" w:author="Nokia" w:date="2021-04-16T16:29:00Z"/>
              </w:rPr>
            </w:pPr>
          </w:p>
        </w:tc>
      </w:tr>
      <w:tr w:rsidR="00196BB4" w:rsidRPr="001C0E1B" w14:paraId="3D1CFB3D" w14:textId="77777777" w:rsidTr="00E777B1">
        <w:trPr>
          <w:cantSplit/>
          <w:trHeight w:val="113"/>
          <w:jc w:val="center"/>
          <w:ins w:id="157" w:author="Nokia" w:date="2021-04-16T16:29:00Z"/>
        </w:trPr>
        <w:tc>
          <w:tcPr>
            <w:tcW w:w="3289" w:type="dxa"/>
            <w:gridSpan w:val="2"/>
            <w:shd w:val="clear" w:color="auto" w:fill="auto"/>
          </w:tcPr>
          <w:p w14:paraId="3F316DC8" w14:textId="77777777" w:rsidR="00196BB4" w:rsidRPr="001C0E1B" w:rsidRDefault="00196BB4" w:rsidP="00E777B1">
            <w:pPr>
              <w:pStyle w:val="TAL"/>
              <w:rPr>
                <w:ins w:id="158" w:author="Nokia" w:date="2021-04-16T16:29:00Z"/>
              </w:rPr>
            </w:pPr>
            <w:ins w:id="159" w:author="Nokia" w:date="2021-04-16T16:29:00Z">
              <w:r w:rsidRPr="001C0E1B">
                <w:t>T2</w:t>
              </w:r>
            </w:ins>
          </w:p>
        </w:tc>
        <w:tc>
          <w:tcPr>
            <w:tcW w:w="708" w:type="dxa"/>
            <w:shd w:val="clear" w:color="auto" w:fill="auto"/>
          </w:tcPr>
          <w:p w14:paraId="664D64E6" w14:textId="77777777" w:rsidR="00196BB4" w:rsidRPr="001C0E1B" w:rsidRDefault="00196BB4" w:rsidP="00E777B1">
            <w:pPr>
              <w:pStyle w:val="TAC"/>
              <w:rPr>
                <w:ins w:id="160" w:author="Nokia" w:date="2021-04-16T16:29:00Z"/>
              </w:rPr>
            </w:pPr>
            <w:ins w:id="161" w:author="Nokia" w:date="2021-04-16T16:29:00Z">
              <w:r w:rsidRPr="001C0E1B">
                <w:t>s</w:t>
              </w:r>
            </w:ins>
          </w:p>
        </w:tc>
        <w:tc>
          <w:tcPr>
            <w:tcW w:w="2410" w:type="dxa"/>
            <w:shd w:val="clear" w:color="auto" w:fill="auto"/>
          </w:tcPr>
          <w:p w14:paraId="4224C430" w14:textId="77777777" w:rsidR="00196BB4" w:rsidRPr="004D1726" w:rsidRDefault="00196BB4" w:rsidP="00E777B1">
            <w:pPr>
              <w:pStyle w:val="TAC"/>
              <w:rPr>
                <w:ins w:id="162" w:author="Nokia" w:date="2021-04-16T16:29:00Z"/>
              </w:rPr>
            </w:pPr>
            <w:ins w:id="163" w:author="Nokia" w:date="2021-04-16T16:29:00Z">
              <w:r w:rsidRPr="004D1726">
                <w:sym w:font="Symbol" w:char="F0A3"/>
              </w:r>
              <w:r w:rsidRPr="004D1726">
                <w:t>5</w:t>
              </w:r>
            </w:ins>
          </w:p>
        </w:tc>
        <w:tc>
          <w:tcPr>
            <w:tcW w:w="2410" w:type="dxa"/>
            <w:shd w:val="clear" w:color="auto" w:fill="auto"/>
          </w:tcPr>
          <w:p w14:paraId="17875037" w14:textId="77777777" w:rsidR="00196BB4" w:rsidRPr="001C0E1B" w:rsidRDefault="00196BB4" w:rsidP="00E777B1">
            <w:pPr>
              <w:pStyle w:val="TAL"/>
              <w:rPr>
                <w:ins w:id="164" w:author="Nokia" w:date="2021-04-16T16:29:00Z"/>
              </w:rPr>
            </w:pPr>
          </w:p>
        </w:tc>
      </w:tr>
      <w:tr w:rsidR="00196BB4" w:rsidRPr="001C0E1B" w14:paraId="77A68915" w14:textId="77777777" w:rsidTr="00E777B1">
        <w:trPr>
          <w:cantSplit/>
          <w:trHeight w:val="113"/>
          <w:jc w:val="center"/>
          <w:ins w:id="165" w:author="Nokia" w:date="2021-04-16T16:29:00Z"/>
        </w:trPr>
        <w:tc>
          <w:tcPr>
            <w:tcW w:w="3289" w:type="dxa"/>
            <w:gridSpan w:val="2"/>
            <w:shd w:val="clear" w:color="auto" w:fill="auto"/>
          </w:tcPr>
          <w:p w14:paraId="1BDF21EA" w14:textId="77777777" w:rsidR="00196BB4" w:rsidRPr="001C0E1B" w:rsidRDefault="00196BB4" w:rsidP="00E777B1">
            <w:pPr>
              <w:pStyle w:val="TAL"/>
              <w:rPr>
                <w:ins w:id="166" w:author="Nokia" w:date="2021-04-16T16:29:00Z"/>
              </w:rPr>
            </w:pPr>
            <w:ins w:id="167" w:author="Nokia" w:date="2021-04-16T16:29:00Z">
              <w:r w:rsidRPr="001C0E1B">
                <w:t>T3</w:t>
              </w:r>
            </w:ins>
          </w:p>
        </w:tc>
        <w:tc>
          <w:tcPr>
            <w:tcW w:w="708" w:type="dxa"/>
            <w:shd w:val="clear" w:color="auto" w:fill="auto"/>
          </w:tcPr>
          <w:p w14:paraId="5A24BDD0" w14:textId="77777777" w:rsidR="00196BB4" w:rsidRPr="001C0E1B" w:rsidRDefault="00196BB4" w:rsidP="00E777B1">
            <w:pPr>
              <w:pStyle w:val="TAC"/>
              <w:rPr>
                <w:ins w:id="168" w:author="Nokia" w:date="2021-04-16T16:29:00Z"/>
              </w:rPr>
            </w:pPr>
            <w:ins w:id="169" w:author="Nokia" w:date="2021-04-16T16:29:00Z">
              <w:r w:rsidRPr="001C0E1B">
                <w:t>s</w:t>
              </w:r>
            </w:ins>
          </w:p>
        </w:tc>
        <w:tc>
          <w:tcPr>
            <w:tcW w:w="2410" w:type="dxa"/>
            <w:shd w:val="clear" w:color="auto" w:fill="auto"/>
          </w:tcPr>
          <w:p w14:paraId="4E92AA0E" w14:textId="77777777" w:rsidR="00196BB4" w:rsidRPr="004D1726" w:rsidRDefault="00196BB4" w:rsidP="00E777B1">
            <w:pPr>
              <w:pStyle w:val="TAC"/>
              <w:rPr>
                <w:ins w:id="170" w:author="Nokia" w:date="2021-04-16T16:29:00Z"/>
              </w:rPr>
            </w:pPr>
            <w:ins w:id="171" w:author="Nokia" w:date="2021-04-16T16:29:00Z">
              <w:r w:rsidRPr="004D1726">
                <w:t>1</w:t>
              </w:r>
            </w:ins>
          </w:p>
        </w:tc>
        <w:tc>
          <w:tcPr>
            <w:tcW w:w="2410" w:type="dxa"/>
            <w:shd w:val="clear" w:color="auto" w:fill="auto"/>
          </w:tcPr>
          <w:p w14:paraId="6B92BE97" w14:textId="77777777" w:rsidR="00196BB4" w:rsidRPr="001C0E1B" w:rsidRDefault="00196BB4" w:rsidP="00E777B1">
            <w:pPr>
              <w:pStyle w:val="TAL"/>
              <w:rPr>
                <w:ins w:id="172" w:author="Nokia" w:date="2021-04-16T16:29:00Z"/>
              </w:rPr>
            </w:pPr>
          </w:p>
        </w:tc>
      </w:tr>
    </w:tbl>
    <w:p w14:paraId="4AE5EFED" w14:textId="77777777" w:rsidR="00196BB4" w:rsidRPr="001C0E1B" w:rsidRDefault="00196BB4" w:rsidP="00196BB4">
      <w:pPr>
        <w:rPr>
          <w:ins w:id="173" w:author="Nokia" w:date="2021-04-16T16:29:00Z"/>
        </w:rPr>
      </w:pPr>
    </w:p>
    <w:p w14:paraId="72323654" w14:textId="77777777" w:rsidR="00196BB4" w:rsidRPr="001C0E1B" w:rsidRDefault="00196BB4" w:rsidP="00196BB4">
      <w:pPr>
        <w:pStyle w:val="TH"/>
        <w:rPr>
          <w:ins w:id="174" w:author="Nokia" w:date="2021-04-16T16:29:00Z"/>
        </w:rPr>
      </w:pPr>
      <w:ins w:id="175" w:author="Nokia" w:date="2021-04-16T16:29:00Z">
        <w:r w:rsidRPr="001C0E1B">
          <w:lastRenderedPageBreak/>
          <w:t xml:space="preserve">Table </w:t>
        </w:r>
        <w:r w:rsidRPr="00E777B1">
          <w:rPr>
            <w:snapToGrid w:val="0"/>
            <w:highlight w:val="yellow"/>
          </w:rPr>
          <w:t>A.11.2.1.6.2</w:t>
        </w:r>
        <w:r w:rsidRPr="00E777B1">
          <w:rPr>
            <w:highlight w:val="yellow"/>
          </w:rPr>
          <w:t>-3</w:t>
        </w:r>
        <w:r w:rsidRPr="001C0E1B">
          <w:t xml:space="preserve">: Cell specific test parameters </w:t>
        </w:r>
        <w:r w:rsidRPr="00D11FB7">
          <w:t>for NR with CCA FR1 – NR FR1 handover</w:t>
        </w:r>
        <w:r w:rsidRPr="001C0E1B">
          <w:t xml:space="preserve"> test case</w:t>
        </w:r>
      </w:ins>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118"/>
        <w:gridCol w:w="180"/>
        <w:gridCol w:w="1413"/>
        <w:gridCol w:w="850"/>
        <w:gridCol w:w="1134"/>
        <w:gridCol w:w="851"/>
        <w:gridCol w:w="850"/>
        <w:gridCol w:w="851"/>
        <w:gridCol w:w="850"/>
        <w:gridCol w:w="851"/>
        <w:gridCol w:w="851"/>
      </w:tblGrid>
      <w:tr w:rsidR="00196BB4" w:rsidRPr="001C0E1B" w14:paraId="7244898A" w14:textId="77777777" w:rsidTr="00E777B1">
        <w:trPr>
          <w:jc w:val="center"/>
          <w:ins w:id="176" w:author="Nokia" w:date="2021-04-16T16:29:00Z"/>
        </w:trPr>
        <w:tc>
          <w:tcPr>
            <w:tcW w:w="3680" w:type="dxa"/>
            <w:gridSpan w:val="4"/>
            <w:tcBorders>
              <w:top w:val="single" w:sz="4" w:space="0" w:color="auto"/>
              <w:left w:val="single" w:sz="4" w:space="0" w:color="auto"/>
              <w:bottom w:val="nil"/>
              <w:right w:val="single" w:sz="4" w:space="0" w:color="auto"/>
            </w:tcBorders>
            <w:shd w:val="clear" w:color="auto" w:fill="auto"/>
            <w:vAlign w:val="center"/>
            <w:hideMark/>
          </w:tcPr>
          <w:p w14:paraId="0B5B2F8D" w14:textId="77777777" w:rsidR="00196BB4" w:rsidRPr="001C0E1B" w:rsidRDefault="00196BB4" w:rsidP="00E777B1">
            <w:pPr>
              <w:pStyle w:val="TAH"/>
              <w:rPr>
                <w:ins w:id="177" w:author="Nokia" w:date="2021-04-16T16:29:00Z"/>
              </w:rPr>
            </w:pPr>
            <w:ins w:id="178" w:author="Nokia" w:date="2021-04-16T16:29:00Z">
              <w:r w:rsidRPr="001C0E1B">
                <w:lastRenderedPageBreak/>
                <w:t>Parameter</w:t>
              </w:r>
            </w:ins>
          </w:p>
        </w:tc>
        <w:tc>
          <w:tcPr>
            <w:tcW w:w="850" w:type="dxa"/>
            <w:tcBorders>
              <w:top w:val="single" w:sz="4" w:space="0" w:color="auto"/>
              <w:left w:val="single" w:sz="4" w:space="0" w:color="auto"/>
              <w:bottom w:val="nil"/>
              <w:right w:val="single" w:sz="4" w:space="0" w:color="auto"/>
            </w:tcBorders>
            <w:shd w:val="clear" w:color="auto" w:fill="auto"/>
            <w:vAlign w:val="center"/>
            <w:hideMark/>
          </w:tcPr>
          <w:p w14:paraId="443BF197" w14:textId="77777777" w:rsidR="00196BB4" w:rsidRPr="001C0E1B" w:rsidRDefault="00196BB4" w:rsidP="00E777B1">
            <w:pPr>
              <w:pStyle w:val="TAH"/>
              <w:rPr>
                <w:ins w:id="179" w:author="Nokia" w:date="2021-04-16T16:29:00Z"/>
              </w:rPr>
            </w:pPr>
            <w:ins w:id="180" w:author="Nokia" w:date="2021-04-16T16:29:00Z">
              <w:r w:rsidRPr="001C0E1B">
                <w:t>Unit</w:t>
              </w:r>
            </w:ins>
          </w:p>
        </w:tc>
        <w:tc>
          <w:tcPr>
            <w:tcW w:w="1134" w:type="dxa"/>
            <w:tcBorders>
              <w:top w:val="single" w:sz="4" w:space="0" w:color="auto"/>
              <w:left w:val="single" w:sz="4" w:space="0" w:color="auto"/>
              <w:bottom w:val="nil"/>
              <w:right w:val="single" w:sz="4" w:space="0" w:color="auto"/>
            </w:tcBorders>
          </w:tcPr>
          <w:p w14:paraId="4AAFFEA1" w14:textId="77777777" w:rsidR="00196BB4" w:rsidRPr="001C0E1B" w:rsidRDefault="00196BB4" w:rsidP="00E777B1">
            <w:pPr>
              <w:pStyle w:val="TAH"/>
              <w:rPr>
                <w:ins w:id="181" w:author="Nokia" w:date="2021-04-16T16:29:00Z"/>
              </w:rPr>
            </w:pPr>
            <w:ins w:id="182" w:author="Nokia" w:date="2021-04-16T16:29:00Z">
              <w:r>
                <w:t>Test</w:t>
              </w:r>
            </w:ins>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CC838FC" w14:textId="77777777" w:rsidR="00196BB4" w:rsidRPr="001C0E1B" w:rsidRDefault="00196BB4" w:rsidP="00E777B1">
            <w:pPr>
              <w:pStyle w:val="TAH"/>
              <w:rPr>
                <w:ins w:id="183" w:author="Nokia" w:date="2021-04-16T16:29:00Z"/>
              </w:rPr>
            </w:pPr>
            <w:ins w:id="184" w:author="Nokia" w:date="2021-04-16T16:29:00Z">
              <w:r w:rsidRPr="001C0E1B">
                <w:t>Cell 1</w:t>
              </w:r>
            </w:ins>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83EF4DD" w14:textId="77777777" w:rsidR="00196BB4" w:rsidRPr="001C0E1B" w:rsidRDefault="00196BB4" w:rsidP="00E777B1">
            <w:pPr>
              <w:pStyle w:val="TAH"/>
              <w:rPr>
                <w:ins w:id="185" w:author="Nokia" w:date="2021-04-16T16:29:00Z"/>
              </w:rPr>
            </w:pPr>
            <w:ins w:id="186" w:author="Nokia" w:date="2021-04-16T16:29:00Z">
              <w:r w:rsidRPr="001C0E1B">
                <w:t>Cell 2</w:t>
              </w:r>
            </w:ins>
          </w:p>
        </w:tc>
      </w:tr>
      <w:tr w:rsidR="00196BB4" w:rsidRPr="001C0E1B" w14:paraId="1B21A637" w14:textId="77777777" w:rsidTr="00E777B1">
        <w:trPr>
          <w:jc w:val="center"/>
          <w:ins w:id="187" w:author="Nokia" w:date="2021-04-16T16:29:00Z"/>
        </w:trPr>
        <w:tc>
          <w:tcPr>
            <w:tcW w:w="3680" w:type="dxa"/>
            <w:gridSpan w:val="4"/>
            <w:tcBorders>
              <w:top w:val="nil"/>
              <w:left w:val="single" w:sz="4" w:space="0" w:color="auto"/>
              <w:bottom w:val="single" w:sz="4" w:space="0" w:color="auto"/>
              <w:right w:val="single" w:sz="4" w:space="0" w:color="auto"/>
            </w:tcBorders>
            <w:shd w:val="clear" w:color="auto" w:fill="auto"/>
            <w:vAlign w:val="center"/>
            <w:hideMark/>
          </w:tcPr>
          <w:p w14:paraId="4A5D695F" w14:textId="77777777" w:rsidR="00196BB4" w:rsidRPr="001C0E1B" w:rsidRDefault="00196BB4" w:rsidP="00E777B1">
            <w:pPr>
              <w:pStyle w:val="TAH"/>
              <w:rPr>
                <w:ins w:id="188" w:author="Nokia" w:date="2021-04-16T16:29:00Z"/>
                <w:rFonts w:eastAsia="Calibri"/>
                <w:szCs w:val="22"/>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CA02D43" w14:textId="77777777" w:rsidR="00196BB4" w:rsidRPr="001C0E1B" w:rsidRDefault="00196BB4" w:rsidP="00E777B1">
            <w:pPr>
              <w:pStyle w:val="TAH"/>
              <w:rPr>
                <w:ins w:id="189" w:author="Nokia" w:date="2021-04-16T16:29:00Z"/>
                <w:rFonts w:eastAsia="Calibri"/>
                <w:szCs w:val="22"/>
              </w:rPr>
            </w:pPr>
          </w:p>
        </w:tc>
        <w:tc>
          <w:tcPr>
            <w:tcW w:w="1134" w:type="dxa"/>
            <w:tcBorders>
              <w:top w:val="nil"/>
              <w:left w:val="single" w:sz="4" w:space="0" w:color="auto"/>
              <w:bottom w:val="single" w:sz="4" w:space="0" w:color="auto"/>
              <w:right w:val="single" w:sz="4" w:space="0" w:color="auto"/>
            </w:tcBorders>
          </w:tcPr>
          <w:p w14:paraId="27F555AF" w14:textId="77777777" w:rsidR="00196BB4" w:rsidRPr="001C0E1B" w:rsidRDefault="00196BB4" w:rsidP="00E777B1">
            <w:pPr>
              <w:pStyle w:val="TAH"/>
              <w:rPr>
                <w:ins w:id="190" w:author="Nokia" w:date="2021-04-16T16:29:00Z"/>
              </w:rPr>
            </w:pPr>
            <w:ins w:id="191" w:author="Nokia" w:date="2021-04-16T16:29:00Z">
              <w:r>
                <w:t>configuration</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9E4D53F" w14:textId="77777777" w:rsidR="00196BB4" w:rsidRPr="001C0E1B" w:rsidRDefault="00196BB4" w:rsidP="00E777B1">
            <w:pPr>
              <w:pStyle w:val="TAH"/>
              <w:rPr>
                <w:ins w:id="192" w:author="Nokia" w:date="2021-04-16T16:29:00Z"/>
              </w:rPr>
            </w:pPr>
            <w:ins w:id="193" w:author="Nokia" w:date="2021-04-16T16:29:00Z">
              <w:r w:rsidRPr="001C0E1B">
                <w:t>T1</w:t>
              </w:r>
            </w:ins>
          </w:p>
        </w:tc>
        <w:tc>
          <w:tcPr>
            <w:tcW w:w="850" w:type="dxa"/>
            <w:tcBorders>
              <w:top w:val="single" w:sz="4" w:space="0" w:color="auto"/>
              <w:left w:val="single" w:sz="4" w:space="0" w:color="auto"/>
              <w:bottom w:val="single" w:sz="4" w:space="0" w:color="auto"/>
              <w:right w:val="single" w:sz="4" w:space="0" w:color="auto"/>
            </w:tcBorders>
            <w:vAlign w:val="center"/>
          </w:tcPr>
          <w:p w14:paraId="2AD58DFB" w14:textId="77777777" w:rsidR="00196BB4" w:rsidRPr="001C0E1B" w:rsidRDefault="00196BB4" w:rsidP="00E777B1">
            <w:pPr>
              <w:pStyle w:val="TAH"/>
              <w:rPr>
                <w:ins w:id="194" w:author="Nokia" w:date="2021-04-16T16:29:00Z"/>
              </w:rPr>
            </w:pPr>
            <w:ins w:id="195" w:author="Nokia" w:date="2021-04-16T16:29:00Z">
              <w:r w:rsidRPr="001C0E1B">
                <w:t>T2</w:t>
              </w:r>
            </w:ins>
          </w:p>
        </w:tc>
        <w:tc>
          <w:tcPr>
            <w:tcW w:w="851" w:type="dxa"/>
            <w:tcBorders>
              <w:top w:val="single" w:sz="4" w:space="0" w:color="auto"/>
              <w:left w:val="single" w:sz="4" w:space="0" w:color="auto"/>
              <w:bottom w:val="single" w:sz="4" w:space="0" w:color="auto"/>
              <w:right w:val="single" w:sz="4" w:space="0" w:color="auto"/>
            </w:tcBorders>
            <w:vAlign w:val="center"/>
          </w:tcPr>
          <w:p w14:paraId="5DB4A395" w14:textId="77777777" w:rsidR="00196BB4" w:rsidRPr="001C0E1B" w:rsidRDefault="00196BB4" w:rsidP="00E777B1">
            <w:pPr>
              <w:pStyle w:val="TAH"/>
              <w:rPr>
                <w:ins w:id="196" w:author="Nokia" w:date="2021-04-16T16:29:00Z"/>
              </w:rPr>
            </w:pPr>
            <w:ins w:id="197" w:author="Nokia" w:date="2021-04-16T16:29:00Z">
              <w:r w:rsidRPr="001C0E1B">
                <w:t>T3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5F47D51" w14:textId="77777777" w:rsidR="00196BB4" w:rsidRPr="001C0E1B" w:rsidRDefault="00196BB4" w:rsidP="00E777B1">
            <w:pPr>
              <w:pStyle w:val="TAH"/>
              <w:rPr>
                <w:ins w:id="198" w:author="Nokia" w:date="2021-04-16T16:29:00Z"/>
              </w:rPr>
            </w:pPr>
            <w:ins w:id="199" w:author="Nokia" w:date="2021-04-16T16:29:00Z">
              <w:r w:rsidRPr="001C0E1B">
                <w:t>T1</w:t>
              </w:r>
            </w:ins>
          </w:p>
        </w:tc>
        <w:tc>
          <w:tcPr>
            <w:tcW w:w="851" w:type="dxa"/>
            <w:tcBorders>
              <w:top w:val="single" w:sz="4" w:space="0" w:color="auto"/>
              <w:left w:val="single" w:sz="4" w:space="0" w:color="auto"/>
              <w:bottom w:val="single" w:sz="4" w:space="0" w:color="auto"/>
              <w:right w:val="single" w:sz="4" w:space="0" w:color="auto"/>
            </w:tcBorders>
            <w:vAlign w:val="center"/>
          </w:tcPr>
          <w:p w14:paraId="3F7885BC" w14:textId="77777777" w:rsidR="00196BB4" w:rsidRPr="001C0E1B" w:rsidRDefault="00196BB4" w:rsidP="00E777B1">
            <w:pPr>
              <w:pStyle w:val="TAH"/>
              <w:rPr>
                <w:ins w:id="200" w:author="Nokia" w:date="2021-04-16T16:29:00Z"/>
              </w:rPr>
            </w:pPr>
            <w:ins w:id="201" w:author="Nokia" w:date="2021-04-16T16:29:00Z">
              <w:r w:rsidRPr="001C0E1B">
                <w:t>T2</w:t>
              </w:r>
            </w:ins>
          </w:p>
        </w:tc>
        <w:tc>
          <w:tcPr>
            <w:tcW w:w="851" w:type="dxa"/>
            <w:tcBorders>
              <w:top w:val="single" w:sz="4" w:space="0" w:color="auto"/>
              <w:left w:val="single" w:sz="4" w:space="0" w:color="auto"/>
              <w:bottom w:val="single" w:sz="4" w:space="0" w:color="auto"/>
              <w:right w:val="single" w:sz="4" w:space="0" w:color="auto"/>
            </w:tcBorders>
            <w:vAlign w:val="center"/>
          </w:tcPr>
          <w:p w14:paraId="0DAF5A23" w14:textId="77777777" w:rsidR="00196BB4" w:rsidRPr="001C0E1B" w:rsidRDefault="00196BB4" w:rsidP="00E777B1">
            <w:pPr>
              <w:pStyle w:val="TAH"/>
              <w:rPr>
                <w:ins w:id="202" w:author="Nokia" w:date="2021-04-16T16:29:00Z"/>
              </w:rPr>
            </w:pPr>
            <w:ins w:id="203" w:author="Nokia" w:date="2021-04-16T16:29:00Z">
              <w:r w:rsidRPr="001C0E1B">
                <w:t>T3</w:t>
              </w:r>
            </w:ins>
          </w:p>
        </w:tc>
      </w:tr>
      <w:tr w:rsidR="00196BB4" w:rsidRPr="001C0E1B" w14:paraId="7C292533" w14:textId="77777777" w:rsidTr="00E777B1">
        <w:trPr>
          <w:jc w:val="center"/>
          <w:ins w:id="204"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74F259FA" w14:textId="77777777" w:rsidR="00196BB4" w:rsidRPr="003679DF" w:rsidRDefault="00196BB4" w:rsidP="00E777B1">
            <w:pPr>
              <w:pStyle w:val="TAL"/>
              <w:rPr>
                <w:ins w:id="205" w:author="Nokia" w:date="2021-04-16T16:29:00Z"/>
              </w:rPr>
            </w:pPr>
            <w:ins w:id="206" w:author="Nokia" w:date="2021-04-16T16:29:00Z">
              <w:r w:rsidRPr="003679DF">
                <w:t>NR RF Channel Number</w:t>
              </w:r>
            </w:ins>
          </w:p>
        </w:tc>
        <w:tc>
          <w:tcPr>
            <w:tcW w:w="850" w:type="dxa"/>
            <w:tcBorders>
              <w:top w:val="single" w:sz="4" w:space="0" w:color="auto"/>
              <w:left w:val="single" w:sz="4" w:space="0" w:color="auto"/>
              <w:bottom w:val="single" w:sz="4" w:space="0" w:color="auto"/>
              <w:right w:val="single" w:sz="4" w:space="0" w:color="auto"/>
            </w:tcBorders>
          </w:tcPr>
          <w:p w14:paraId="1072CF66" w14:textId="77777777" w:rsidR="00196BB4" w:rsidRPr="003679DF" w:rsidRDefault="00196BB4" w:rsidP="00E777B1">
            <w:pPr>
              <w:pStyle w:val="TAC"/>
              <w:rPr>
                <w:ins w:id="207"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1F8B2E09" w14:textId="77777777" w:rsidR="00196BB4" w:rsidRPr="00816681" w:rsidRDefault="00196BB4" w:rsidP="00E777B1">
            <w:pPr>
              <w:pStyle w:val="TAC"/>
              <w:rPr>
                <w:ins w:id="208" w:author="Nokia" w:date="2021-04-16T16:29:00Z"/>
              </w:rPr>
            </w:pPr>
            <w:ins w:id="209" w:author="Nokia" w:date="2021-04-16T16:29:00Z">
              <w:r>
                <w:t>1,2,3</w:t>
              </w:r>
            </w:ins>
          </w:p>
        </w:tc>
        <w:tc>
          <w:tcPr>
            <w:tcW w:w="2552" w:type="dxa"/>
            <w:gridSpan w:val="3"/>
            <w:tcBorders>
              <w:top w:val="single" w:sz="4" w:space="0" w:color="auto"/>
              <w:left w:val="single" w:sz="4" w:space="0" w:color="auto"/>
              <w:bottom w:val="single" w:sz="4" w:space="0" w:color="auto"/>
              <w:right w:val="single" w:sz="4" w:space="0" w:color="auto"/>
            </w:tcBorders>
          </w:tcPr>
          <w:p w14:paraId="3971C8AA" w14:textId="77777777" w:rsidR="00196BB4" w:rsidRPr="00816681" w:rsidRDefault="00196BB4" w:rsidP="00E777B1">
            <w:pPr>
              <w:pStyle w:val="TAC"/>
              <w:rPr>
                <w:ins w:id="210" w:author="Nokia" w:date="2021-04-16T16:29:00Z"/>
              </w:rPr>
            </w:pPr>
            <w:ins w:id="211" w:author="Nokia" w:date="2021-04-16T16:29:00Z">
              <w:r w:rsidRPr="00816681">
                <w:t>1</w:t>
              </w:r>
            </w:ins>
          </w:p>
        </w:tc>
        <w:tc>
          <w:tcPr>
            <w:tcW w:w="2552" w:type="dxa"/>
            <w:gridSpan w:val="3"/>
            <w:tcBorders>
              <w:top w:val="single" w:sz="4" w:space="0" w:color="auto"/>
              <w:left w:val="single" w:sz="4" w:space="0" w:color="auto"/>
              <w:bottom w:val="single" w:sz="4" w:space="0" w:color="auto"/>
              <w:right w:val="single" w:sz="4" w:space="0" w:color="auto"/>
            </w:tcBorders>
          </w:tcPr>
          <w:p w14:paraId="5D2C00D7" w14:textId="77777777" w:rsidR="00196BB4" w:rsidRPr="001C0E1B" w:rsidRDefault="00196BB4" w:rsidP="00E777B1">
            <w:pPr>
              <w:pStyle w:val="TAC"/>
              <w:rPr>
                <w:ins w:id="212" w:author="Nokia" w:date="2021-04-16T16:29:00Z"/>
              </w:rPr>
            </w:pPr>
            <w:ins w:id="213" w:author="Nokia" w:date="2021-04-16T16:29:00Z">
              <w:r>
                <w:t>2</w:t>
              </w:r>
            </w:ins>
          </w:p>
        </w:tc>
      </w:tr>
      <w:tr w:rsidR="00196BB4" w:rsidRPr="001C0E1B" w14:paraId="4826FBBA" w14:textId="77777777" w:rsidTr="00E777B1">
        <w:trPr>
          <w:trHeight w:val="256"/>
          <w:jc w:val="center"/>
          <w:ins w:id="214" w:author="Nokia" w:date="2021-04-16T16:29:00Z"/>
        </w:trPr>
        <w:tc>
          <w:tcPr>
            <w:tcW w:w="3680" w:type="dxa"/>
            <w:gridSpan w:val="4"/>
            <w:tcBorders>
              <w:top w:val="single" w:sz="4" w:space="0" w:color="auto"/>
              <w:left w:val="single" w:sz="4" w:space="0" w:color="auto"/>
              <w:bottom w:val="nil"/>
              <w:right w:val="single" w:sz="4" w:space="0" w:color="auto"/>
            </w:tcBorders>
          </w:tcPr>
          <w:p w14:paraId="51850159" w14:textId="77777777" w:rsidR="00196BB4" w:rsidRPr="00816681" w:rsidRDefault="00196BB4" w:rsidP="00E777B1">
            <w:pPr>
              <w:pStyle w:val="TAL"/>
              <w:rPr>
                <w:ins w:id="215" w:author="Nokia" w:date="2021-04-16T16:29:00Z"/>
              </w:rPr>
            </w:pPr>
            <w:ins w:id="216" w:author="Nokia" w:date="2021-04-16T16:29:00Z">
              <w:r w:rsidRPr="003679DF">
                <w:t>Duplex mode</w:t>
              </w:r>
            </w:ins>
          </w:p>
        </w:tc>
        <w:tc>
          <w:tcPr>
            <w:tcW w:w="850" w:type="dxa"/>
            <w:tcBorders>
              <w:top w:val="single" w:sz="4" w:space="0" w:color="auto"/>
              <w:left w:val="single" w:sz="4" w:space="0" w:color="auto"/>
              <w:bottom w:val="nil"/>
              <w:right w:val="single" w:sz="4" w:space="0" w:color="auto"/>
            </w:tcBorders>
          </w:tcPr>
          <w:p w14:paraId="76919BDB" w14:textId="77777777" w:rsidR="00196BB4" w:rsidRPr="00816681" w:rsidRDefault="00196BB4" w:rsidP="00E777B1">
            <w:pPr>
              <w:pStyle w:val="TAC"/>
              <w:rPr>
                <w:ins w:id="217"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4B15094F" w14:textId="77777777" w:rsidR="00196BB4" w:rsidRPr="00816681" w:rsidRDefault="00196BB4" w:rsidP="00E777B1">
            <w:pPr>
              <w:pStyle w:val="TAC"/>
              <w:rPr>
                <w:ins w:id="218" w:author="Nokia" w:date="2021-04-16T16:29:00Z"/>
              </w:rPr>
            </w:pPr>
            <w:ins w:id="219" w:author="Nokia" w:date="2021-04-16T16:29:00Z">
              <w:r>
                <w:t>1</w:t>
              </w:r>
            </w:ins>
          </w:p>
        </w:tc>
        <w:tc>
          <w:tcPr>
            <w:tcW w:w="2552" w:type="dxa"/>
            <w:gridSpan w:val="3"/>
            <w:tcBorders>
              <w:top w:val="single" w:sz="4" w:space="0" w:color="auto"/>
              <w:left w:val="single" w:sz="4" w:space="0" w:color="auto"/>
              <w:bottom w:val="single" w:sz="4" w:space="0" w:color="auto"/>
              <w:right w:val="single" w:sz="4" w:space="0" w:color="auto"/>
            </w:tcBorders>
          </w:tcPr>
          <w:p w14:paraId="0112F325" w14:textId="77777777" w:rsidR="00196BB4" w:rsidRPr="00816681" w:rsidRDefault="00196BB4" w:rsidP="00E777B1">
            <w:pPr>
              <w:pStyle w:val="TAC"/>
              <w:rPr>
                <w:ins w:id="220" w:author="Nokia" w:date="2021-04-16T16:29:00Z"/>
              </w:rPr>
            </w:pPr>
            <w:ins w:id="221" w:author="Nokia" w:date="2021-04-16T16:29:00Z">
              <w:r w:rsidRPr="00816681">
                <w:t>TDD</w:t>
              </w:r>
            </w:ins>
          </w:p>
        </w:tc>
        <w:tc>
          <w:tcPr>
            <w:tcW w:w="2552" w:type="dxa"/>
            <w:gridSpan w:val="3"/>
            <w:tcBorders>
              <w:top w:val="single" w:sz="4" w:space="0" w:color="auto"/>
              <w:left w:val="single" w:sz="4" w:space="0" w:color="auto"/>
              <w:bottom w:val="single" w:sz="4" w:space="0" w:color="auto"/>
              <w:right w:val="single" w:sz="4" w:space="0" w:color="auto"/>
            </w:tcBorders>
          </w:tcPr>
          <w:p w14:paraId="4F0684F1" w14:textId="77777777" w:rsidR="00196BB4" w:rsidRPr="00816681" w:rsidRDefault="00196BB4" w:rsidP="00E777B1">
            <w:pPr>
              <w:pStyle w:val="TAC"/>
              <w:rPr>
                <w:ins w:id="222" w:author="Nokia" w:date="2021-04-16T16:29:00Z"/>
              </w:rPr>
            </w:pPr>
            <w:ins w:id="223" w:author="Nokia" w:date="2021-04-16T16:29:00Z">
              <w:r>
                <w:t>FDD</w:t>
              </w:r>
            </w:ins>
          </w:p>
        </w:tc>
      </w:tr>
      <w:tr w:rsidR="00196BB4" w:rsidRPr="001C0E1B" w14:paraId="669EE35E" w14:textId="77777777" w:rsidTr="00E777B1">
        <w:trPr>
          <w:trHeight w:val="256"/>
          <w:jc w:val="center"/>
          <w:ins w:id="224" w:author="Nokia" w:date="2021-04-16T16:29:00Z"/>
        </w:trPr>
        <w:tc>
          <w:tcPr>
            <w:tcW w:w="3680" w:type="dxa"/>
            <w:gridSpan w:val="4"/>
            <w:tcBorders>
              <w:top w:val="nil"/>
              <w:left w:val="single" w:sz="4" w:space="0" w:color="auto"/>
              <w:bottom w:val="nil"/>
              <w:right w:val="single" w:sz="4" w:space="0" w:color="auto"/>
            </w:tcBorders>
          </w:tcPr>
          <w:p w14:paraId="1A93DC46" w14:textId="77777777" w:rsidR="00196BB4" w:rsidRPr="003679DF" w:rsidRDefault="00196BB4" w:rsidP="00E777B1">
            <w:pPr>
              <w:pStyle w:val="TAL"/>
              <w:rPr>
                <w:ins w:id="225" w:author="Nokia" w:date="2021-04-16T16:29:00Z"/>
              </w:rPr>
            </w:pPr>
          </w:p>
        </w:tc>
        <w:tc>
          <w:tcPr>
            <w:tcW w:w="850" w:type="dxa"/>
            <w:tcBorders>
              <w:top w:val="nil"/>
              <w:left w:val="single" w:sz="4" w:space="0" w:color="auto"/>
              <w:bottom w:val="nil"/>
              <w:right w:val="single" w:sz="4" w:space="0" w:color="auto"/>
            </w:tcBorders>
          </w:tcPr>
          <w:p w14:paraId="35762AC5" w14:textId="77777777" w:rsidR="00196BB4" w:rsidRPr="00816681" w:rsidRDefault="00196BB4" w:rsidP="00E777B1">
            <w:pPr>
              <w:pStyle w:val="TAC"/>
              <w:rPr>
                <w:ins w:id="226"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11538A08" w14:textId="77777777" w:rsidR="00196BB4" w:rsidRPr="00816681" w:rsidRDefault="00196BB4" w:rsidP="00E777B1">
            <w:pPr>
              <w:pStyle w:val="TAC"/>
              <w:rPr>
                <w:ins w:id="227" w:author="Nokia" w:date="2021-04-16T16:29:00Z"/>
              </w:rPr>
            </w:pPr>
            <w:ins w:id="228" w:author="Nokia" w:date="2021-04-16T16:29:00Z">
              <w:r>
                <w:t>2</w:t>
              </w:r>
            </w:ins>
          </w:p>
        </w:tc>
        <w:tc>
          <w:tcPr>
            <w:tcW w:w="2552" w:type="dxa"/>
            <w:gridSpan w:val="3"/>
            <w:tcBorders>
              <w:top w:val="single" w:sz="4" w:space="0" w:color="auto"/>
              <w:left w:val="single" w:sz="4" w:space="0" w:color="auto"/>
              <w:bottom w:val="single" w:sz="4" w:space="0" w:color="auto"/>
              <w:right w:val="single" w:sz="4" w:space="0" w:color="auto"/>
            </w:tcBorders>
          </w:tcPr>
          <w:p w14:paraId="4CE30CCD" w14:textId="77777777" w:rsidR="00196BB4" w:rsidRPr="00816681" w:rsidRDefault="00196BB4" w:rsidP="00E777B1">
            <w:pPr>
              <w:pStyle w:val="TAC"/>
              <w:rPr>
                <w:ins w:id="229" w:author="Nokia" w:date="2021-04-16T16:29:00Z"/>
              </w:rPr>
            </w:pPr>
            <w:ins w:id="230" w:author="Nokia" w:date="2021-04-16T16:29:00Z">
              <w:r w:rsidRPr="00816681">
                <w:t>TDD</w:t>
              </w:r>
            </w:ins>
          </w:p>
        </w:tc>
        <w:tc>
          <w:tcPr>
            <w:tcW w:w="2552" w:type="dxa"/>
            <w:gridSpan w:val="3"/>
            <w:tcBorders>
              <w:top w:val="single" w:sz="4" w:space="0" w:color="auto"/>
              <w:left w:val="single" w:sz="4" w:space="0" w:color="auto"/>
              <w:bottom w:val="single" w:sz="4" w:space="0" w:color="auto"/>
              <w:right w:val="single" w:sz="4" w:space="0" w:color="auto"/>
            </w:tcBorders>
          </w:tcPr>
          <w:p w14:paraId="3D6F01A5" w14:textId="77777777" w:rsidR="00196BB4" w:rsidRPr="00816681" w:rsidRDefault="00196BB4" w:rsidP="00E777B1">
            <w:pPr>
              <w:pStyle w:val="TAC"/>
              <w:rPr>
                <w:ins w:id="231" w:author="Nokia" w:date="2021-04-16T16:29:00Z"/>
              </w:rPr>
            </w:pPr>
            <w:ins w:id="232" w:author="Nokia" w:date="2021-04-16T16:29:00Z">
              <w:r>
                <w:t>TDD</w:t>
              </w:r>
            </w:ins>
          </w:p>
        </w:tc>
      </w:tr>
      <w:tr w:rsidR="00196BB4" w:rsidRPr="001C0E1B" w14:paraId="43F9509C" w14:textId="77777777" w:rsidTr="00E777B1">
        <w:trPr>
          <w:trHeight w:val="256"/>
          <w:jc w:val="center"/>
          <w:ins w:id="233" w:author="Nokia" w:date="2021-04-16T16:29:00Z"/>
        </w:trPr>
        <w:tc>
          <w:tcPr>
            <w:tcW w:w="3680" w:type="dxa"/>
            <w:gridSpan w:val="4"/>
            <w:tcBorders>
              <w:top w:val="nil"/>
              <w:left w:val="single" w:sz="4" w:space="0" w:color="auto"/>
              <w:bottom w:val="single" w:sz="4" w:space="0" w:color="auto"/>
              <w:right w:val="single" w:sz="4" w:space="0" w:color="auto"/>
            </w:tcBorders>
          </w:tcPr>
          <w:p w14:paraId="78857179" w14:textId="77777777" w:rsidR="00196BB4" w:rsidRPr="003679DF" w:rsidRDefault="00196BB4" w:rsidP="00E777B1">
            <w:pPr>
              <w:pStyle w:val="TAL"/>
              <w:rPr>
                <w:ins w:id="234" w:author="Nokia" w:date="2021-04-16T16:29:00Z"/>
              </w:rPr>
            </w:pPr>
          </w:p>
        </w:tc>
        <w:tc>
          <w:tcPr>
            <w:tcW w:w="850" w:type="dxa"/>
            <w:tcBorders>
              <w:top w:val="nil"/>
              <w:left w:val="single" w:sz="4" w:space="0" w:color="auto"/>
              <w:bottom w:val="single" w:sz="4" w:space="0" w:color="auto"/>
              <w:right w:val="single" w:sz="4" w:space="0" w:color="auto"/>
            </w:tcBorders>
          </w:tcPr>
          <w:p w14:paraId="325F377A" w14:textId="77777777" w:rsidR="00196BB4" w:rsidRPr="00816681" w:rsidRDefault="00196BB4" w:rsidP="00E777B1">
            <w:pPr>
              <w:pStyle w:val="TAC"/>
              <w:rPr>
                <w:ins w:id="235"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09E01B5D" w14:textId="77777777" w:rsidR="00196BB4" w:rsidRPr="00816681" w:rsidRDefault="00196BB4" w:rsidP="00E777B1">
            <w:pPr>
              <w:pStyle w:val="TAC"/>
              <w:rPr>
                <w:ins w:id="236" w:author="Nokia" w:date="2021-04-16T16:29:00Z"/>
              </w:rPr>
            </w:pPr>
            <w:ins w:id="237" w:author="Nokia" w:date="2021-04-16T16:29:00Z">
              <w:r>
                <w:t>3</w:t>
              </w:r>
            </w:ins>
          </w:p>
        </w:tc>
        <w:tc>
          <w:tcPr>
            <w:tcW w:w="2552" w:type="dxa"/>
            <w:gridSpan w:val="3"/>
            <w:tcBorders>
              <w:top w:val="single" w:sz="4" w:space="0" w:color="auto"/>
              <w:left w:val="single" w:sz="4" w:space="0" w:color="auto"/>
              <w:bottom w:val="single" w:sz="4" w:space="0" w:color="auto"/>
              <w:right w:val="single" w:sz="4" w:space="0" w:color="auto"/>
            </w:tcBorders>
          </w:tcPr>
          <w:p w14:paraId="758682AB" w14:textId="77777777" w:rsidR="00196BB4" w:rsidRPr="00816681" w:rsidRDefault="00196BB4" w:rsidP="00E777B1">
            <w:pPr>
              <w:pStyle w:val="TAC"/>
              <w:rPr>
                <w:ins w:id="238" w:author="Nokia" w:date="2021-04-16T16:29:00Z"/>
              </w:rPr>
            </w:pPr>
            <w:ins w:id="239" w:author="Nokia" w:date="2021-04-16T16:29:00Z">
              <w:r w:rsidRPr="00816681">
                <w:t>TDD</w:t>
              </w:r>
            </w:ins>
          </w:p>
        </w:tc>
        <w:tc>
          <w:tcPr>
            <w:tcW w:w="2552" w:type="dxa"/>
            <w:gridSpan w:val="3"/>
            <w:tcBorders>
              <w:top w:val="single" w:sz="4" w:space="0" w:color="auto"/>
              <w:left w:val="single" w:sz="4" w:space="0" w:color="auto"/>
              <w:bottom w:val="single" w:sz="4" w:space="0" w:color="auto"/>
              <w:right w:val="single" w:sz="4" w:space="0" w:color="auto"/>
            </w:tcBorders>
          </w:tcPr>
          <w:p w14:paraId="444FC9B0" w14:textId="77777777" w:rsidR="00196BB4" w:rsidRPr="00816681" w:rsidRDefault="00196BB4" w:rsidP="00E777B1">
            <w:pPr>
              <w:pStyle w:val="TAC"/>
              <w:rPr>
                <w:ins w:id="240" w:author="Nokia" w:date="2021-04-16T16:29:00Z"/>
              </w:rPr>
            </w:pPr>
            <w:ins w:id="241" w:author="Nokia" w:date="2021-04-16T16:29:00Z">
              <w:r>
                <w:t>TDD</w:t>
              </w:r>
            </w:ins>
          </w:p>
        </w:tc>
      </w:tr>
      <w:tr w:rsidR="00196BB4" w:rsidRPr="001C0E1B" w14:paraId="4D66525F" w14:textId="77777777" w:rsidTr="00E777B1">
        <w:trPr>
          <w:jc w:val="center"/>
          <w:ins w:id="242" w:author="Nokia" w:date="2021-04-16T16:29:00Z"/>
        </w:trPr>
        <w:tc>
          <w:tcPr>
            <w:tcW w:w="3680" w:type="dxa"/>
            <w:gridSpan w:val="4"/>
            <w:tcBorders>
              <w:top w:val="single" w:sz="4" w:space="0" w:color="auto"/>
              <w:left w:val="single" w:sz="4" w:space="0" w:color="auto"/>
              <w:bottom w:val="nil"/>
              <w:right w:val="single" w:sz="4" w:space="0" w:color="auto"/>
            </w:tcBorders>
          </w:tcPr>
          <w:p w14:paraId="4E964B2F" w14:textId="77777777" w:rsidR="00196BB4" w:rsidRPr="00816681" w:rsidRDefault="00196BB4" w:rsidP="00E777B1">
            <w:pPr>
              <w:pStyle w:val="TAL"/>
              <w:rPr>
                <w:ins w:id="243" w:author="Nokia" w:date="2021-04-16T16:29:00Z"/>
              </w:rPr>
            </w:pPr>
            <w:ins w:id="244" w:author="Nokia" w:date="2021-04-16T16:29:00Z">
              <w:r w:rsidRPr="003679DF">
                <w:t>TDD configuration</w:t>
              </w:r>
            </w:ins>
          </w:p>
        </w:tc>
        <w:tc>
          <w:tcPr>
            <w:tcW w:w="850" w:type="dxa"/>
            <w:tcBorders>
              <w:top w:val="single" w:sz="4" w:space="0" w:color="auto"/>
              <w:left w:val="single" w:sz="4" w:space="0" w:color="auto"/>
              <w:bottom w:val="nil"/>
              <w:right w:val="single" w:sz="4" w:space="0" w:color="auto"/>
            </w:tcBorders>
          </w:tcPr>
          <w:p w14:paraId="76CF3418" w14:textId="77777777" w:rsidR="00196BB4" w:rsidRPr="00816681" w:rsidRDefault="00196BB4" w:rsidP="00E777B1">
            <w:pPr>
              <w:pStyle w:val="TAC"/>
              <w:rPr>
                <w:ins w:id="245"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060E7DC0" w14:textId="77777777" w:rsidR="00196BB4" w:rsidRPr="00816681" w:rsidRDefault="00196BB4" w:rsidP="00E777B1">
            <w:pPr>
              <w:pStyle w:val="TAC"/>
              <w:rPr>
                <w:ins w:id="246" w:author="Nokia" w:date="2021-04-16T16:29:00Z"/>
              </w:rPr>
            </w:pPr>
            <w:ins w:id="247" w:author="Nokia" w:date="2021-04-16T16:29:00Z">
              <w:r>
                <w:t>1</w:t>
              </w:r>
            </w:ins>
          </w:p>
        </w:tc>
        <w:tc>
          <w:tcPr>
            <w:tcW w:w="2552" w:type="dxa"/>
            <w:gridSpan w:val="3"/>
            <w:tcBorders>
              <w:top w:val="single" w:sz="4" w:space="0" w:color="auto"/>
              <w:left w:val="single" w:sz="4" w:space="0" w:color="auto"/>
              <w:right w:val="single" w:sz="4" w:space="0" w:color="auto"/>
            </w:tcBorders>
          </w:tcPr>
          <w:p w14:paraId="74FADA21" w14:textId="77777777" w:rsidR="00196BB4" w:rsidRPr="00605630" w:rsidRDefault="00196BB4" w:rsidP="00E777B1">
            <w:pPr>
              <w:pStyle w:val="TAC"/>
              <w:rPr>
                <w:ins w:id="248" w:author="Nokia" w:date="2021-04-16T16:29:00Z"/>
                <w:highlight w:val="yellow"/>
              </w:rPr>
            </w:pPr>
            <w:ins w:id="249" w:author="Nokia" w:date="2021-04-16T16:29:00Z">
              <w:r w:rsidRPr="00E777B1">
                <w:t>TDDConf.1.1 CCA</w:t>
              </w:r>
            </w:ins>
          </w:p>
        </w:tc>
        <w:tc>
          <w:tcPr>
            <w:tcW w:w="2552" w:type="dxa"/>
            <w:gridSpan w:val="3"/>
            <w:tcBorders>
              <w:top w:val="single" w:sz="4" w:space="0" w:color="auto"/>
              <w:left w:val="single" w:sz="4" w:space="0" w:color="auto"/>
              <w:right w:val="single" w:sz="4" w:space="0" w:color="auto"/>
            </w:tcBorders>
          </w:tcPr>
          <w:p w14:paraId="568F2AB5" w14:textId="77777777" w:rsidR="00196BB4" w:rsidRPr="00816681" w:rsidRDefault="00196BB4" w:rsidP="00E777B1">
            <w:pPr>
              <w:pStyle w:val="TAC"/>
              <w:rPr>
                <w:ins w:id="250" w:author="Nokia" w:date="2021-04-16T16:29:00Z"/>
              </w:rPr>
            </w:pPr>
            <w:ins w:id="251" w:author="Nokia" w:date="2021-04-16T16:29:00Z">
              <w:r w:rsidRPr="001C0E1B">
                <w:t>Not Applicable</w:t>
              </w:r>
            </w:ins>
          </w:p>
        </w:tc>
      </w:tr>
      <w:tr w:rsidR="00196BB4" w:rsidRPr="001C0E1B" w14:paraId="09D6890C" w14:textId="77777777" w:rsidTr="00E777B1">
        <w:trPr>
          <w:jc w:val="center"/>
          <w:ins w:id="252" w:author="Nokia" w:date="2021-04-16T16:29:00Z"/>
        </w:trPr>
        <w:tc>
          <w:tcPr>
            <w:tcW w:w="3680" w:type="dxa"/>
            <w:gridSpan w:val="4"/>
            <w:tcBorders>
              <w:top w:val="nil"/>
              <w:left w:val="single" w:sz="4" w:space="0" w:color="auto"/>
              <w:bottom w:val="nil"/>
              <w:right w:val="single" w:sz="4" w:space="0" w:color="auto"/>
            </w:tcBorders>
          </w:tcPr>
          <w:p w14:paraId="6972E093" w14:textId="77777777" w:rsidR="00196BB4" w:rsidRPr="003679DF" w:rsidRDefault="00196BB4" w:rsidP="00E777B1">
            <w:pPr>
              <w:pStyle w:val="TAL"/>
              <w:rPr>
                <w:ins w:id="253" w:author="Nokia" w:date="2021-04-16T16:29:00Z"/>
              </w:rPr>
            </w:pPr>
          </w:p>
        </w:tc>
        <w:tc>
          <w:tcPr>
            <w:tcW w:w="850" w:type="dxa"/>
            <w:tcBorders>
              <w:top w:val="nil"/>
              <w:left w:val="single" w:sz="4" w:space="0" w:color="auto"/>
              <w:bottom w:val="nil"/>
              <w:right w:val="single" w:sz="4" w:space="0" w:color="auto"/>
            </w:tcBorders>
          </w:tcPr>
          <w:p w14:paraId="771E4DFA" w14:textId="77777777" w:rsidR="00196BB4" w:rsidRPr="00816681" w:rsidRDefault="00196BB4" w:rsidP="00E777B1">
            <w:pPr>
              <w:pStyle w:val="TAC"/>
              <w:rPr>
                <w:ins w:id="254"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60A26335" w14:textId="77777777" w:rsidR="00196BB4" w:rsidRPr="00816681" w:rsidRDefault="00196BB4" w:rsidP="00E777B1">
            <w:pPr>
              <w:pStyle w:val="TAC"/>
              <w:rPr>
                <w:ins w:id="255" w:author="Nokia" w:date="2021-04-16T16:29:00Z"/>
              </w:rPr>
            </w:pPr>
            <w:ins w:id="256" w:author="Nokia" w:date="2021-04-16T16:29:00Z">
              <w:r>
                <w:t>2</w:t>
              </w:r>
            </w:ins>
          </w:p>
        </w:tc>
        <w:tc>
          <w:tcPr>
            <w:tcW w:w="2552" w:type="dxa"/>
            <w:gridSpan w:val="3"/>
            <w:tcBorders>
              <w:top w:val="single" w:sz="4" w:space="0" w:color="auto"/>
              <w:left w:val="single" w:sz="4" w:space="0" w:color="auto"/>
              <w:right w:val="single" w:sz="4" w:space="0" w:color="auto"/>
            </w:tcBorders>
          </w:tcPr>
          <w:p w14:paraId="50C4DDF7" w14:textId="77777777" w:rsidR="00196BB4" w:rsidRPr="00E777B1" w:rsidRDefault="00196BB4" w:rsidP="00E777B1">
            <w:pPr>
              <w:pStyle w:val="TAC"/>
              <w:rPr>
                <w:ins w:id="257" w:author="Nokia" w:date="2021-04-16T16:29:00Z"/>
              </w:rPr>
            </w:pPr>
            <w:ins w:id="258" w:author="Nokia" w:date="2021-04-16T16:29:00Z">
              <w:r w:rsidRPr="00E777B1">
                <w:t>TDDConf.1.1 CCA</w:t>
              </w:r>
            </w:ins>
          </w:p>
        </w:tc>
        <w:tc>
          <w:tcPr>
            <w:tcW w:w="2552" w:type="dxa"/>
            <w:gridSpan w:val="3"/>
            <w:tcBorders>
              <w:top w:val="single" w:sz="4" w:space="0" w:color="auto"/>
              <w:left w:val="single" w:sz="4" w:space="0" w:color="auto"/>
              <w:right w:val="single" w:sz="4" w:space="0" w:color="auto"/>
            </w:tcBorders>
          </w:tcPr>
          <w:p w14:paraId="2B843448" w14:textId="77777777" w:rsidR="00196BB4" w:rsidRPr="00816681" w:rsidRDefault="00196BB4" w:rsidP="00E777B1">
            <w:pPr>
              <w:pStyle w:val="TAC"/>
              <w:rPr>
                <w:ins w:id="259" w:author="Nokia" w:date="2021-04-16T16:29:00Z"/>
              </w:rPr>
            </w:pPr>
            <w:ins w:id="260" w:author="Nokia" w:date="2021-04-16T16:29:00Z">
              <w:r w:rsidRPr="001C0E1B">
                <w:t>TDDConf.1.1</w:t>
              </w:r>
            </w:ins>
          </w:p>
        </w:tc>
      </w:tr>
      <w:tr w:rsidR="00196BB4" w:rsidRPr="001C0E1B" w14:paraId="636FD617" w14:textId="77777777" w:rsidTr="00E777B1">
        <w:trPr>
          <w:jc w:val="center"/>
          <w:ins w:id="261" w:author="Nokia" w:date="2021-04-16T16:29:00Z"/>
        </w:trPr>
        <w:tc>
          <w:tcPr>
            <w:tcW w:w="3680" w:type="dxa"/>
            <w:gridSpan w:val="4"/>
            <w:tcBorders>
              <w:top w:val="nil"/>
              <w:left w:val="single" w:sz="4" w:space="0" w:color="auto"/>
              <w:bottom w:val="single" w:sz="4" w:space="0" w:color="auto"/>
              <w:right w:val="single" w:sz="4" w:space="0" w:color="auto"/>
            </w:tcBorders>
          </w:tcPr>
          <w:p w14:paraId="06545180" w14:textId="77777777" w:rsidR="00196BB4" w:rsidRPr="003679DF" w:rsidRDefault="00196BB4" w:rsidP="00E777B1">
            <w:pPr>
              <w:pStyle w:val="TAL"/>
              <w:rPr>
                <w:ins w:id="262" w:author="Nokia" w:date="2021-04-16T16:29:00Z"/>
              </w:rPr>
            </w:pPr>
          </w:p>
        </w:tc>
        <w:tc>
          <w:tcPr>
            <w:tcW w:w="850" w:type="dxa"/>
            <w:tcBorders>
              <w:top w:val="nil"/>
              <w:left w:val="single" w:sz="4" w:space="0" w:color="auto"/>
              <w:bottom w:val="single" w:sz="4" w:space="0" w:color="auto"/>
              <w:right w:val="single" w:sz="4" w:space="0" w:color="auto"/>
            </w:tcBorders>
          </w:tcPr>
          <w:p w14:paraId="6BC7618E" w14:textId="77777777" w:rsidR="00196BB4" w:rsidRPr="00816681" w:rsidRDefault="00196BB4" w:rsidP="00E777B1">
            <w:pPr>
              <w:pStyle w:val="TAC"/>
              <w:rPr>
                <w:ins w:id="263"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5AF67E6B" w14:textId="77777777" w:rsidR="00196BB4" w:rsidRPr="00816681" w:rsidRDefault="00196BB4" w:rsidP="00E777B1">
            <w:pPr>
              <w:pStyle w:val="TAC"/>
              <w:rPr>
                <w:ins w:id="264" w:author="Nokia" w:date="2021-04-16T16:29:00Z"/>
              </w:rPr>
            </w:pPr>
            <w:ins w:id="265" w:author="Nokia" w:date="2021-04-16T16:29:00Z">
              <w:r>
                <w:t>3</w:t>
              </w:r>
            </w:ins>
          </w:p>
        </w:tc>
        <w:tc>
          <w:tcPr>
            <w:tcW w:w="2552" w:type="dxa"/>
            <w:gridSpan w:val="3"/>
            <w:tcBorders>
              <w:top w:val="single" w:sz="4" w:space="0" w:color="auto"/>
              <w:left w:val="single" w:sz="4" w:space="0" w:color="auto"/>
              <w:right w:val="single" w:sz="4" w:space="0" w:color="auto"/>
            </w:tcBorders>
          </w:tcPr>
          <w:p w14:paraId="3D5CB633" w14:textId="77777777" w:rsidR="00196BB4" w:rsidRPr="00E777B1" w:rsidRDefault="00196BB4" w:rsidP="00E777B1">
            <w:pPr>
              <w:pStyle w:val="TAC"/>
              <w:rPr>
                <w:ins w:id="266" w:author="Nokia" w:date="2021-04-16T16:29:00Z"/>
              </w:rPr>
            </w:pPr>
            <w:ins w:id="267" w:author="Nokia" w:date="2021-04-16T16:29:00Z">
              <w:r w:rsidRPr="00E777B1">
                <w:t>TDDConf.1.1 CCA</w:t>
              </w:r>
            </w:ins>
          </w:p>
        </w:tc>
        <w:tc>
          <w:tcPr>
            <w:tcW w:w="2552" w:type="dxa"/>
            <w:gridSpan w:val="3"/>
            <w:tcBorders>
              <w:top w:val="single" w:sz="4" w:space="0" w:color="auto"/>
              <w:left w:val="single" w:sz="4" w:space="0" w:color="auto"/>
              <w:right w:val="single" w:sz="4" w:space="0" w:color="auto"/>
            </w:tcBorders>
          </w:tcPr>
          <w:p w14:paraId="28C68883" w14:textId="77777777" w:rsidR="00196BB4" w:rsidRPr="00816681" w:rsidRDefault="00196BB4" w:rsidP="00E777B1">
            <w:pPr>
              <w:pStyle w:val="TAC"/>
              <w:rPr>
                <w:ins w:id="268" w:author="Nokia" w:date="2021-04-16T16:29:00Z"/>
              </w:rPr>
            </w:pPr>
            <w:ins w:id="269" w:author="Nokia" w:date="2021-04-16T16:29:00Z">
              <w:r w:rsidRPr="001C0E1B">
                <w:t>TDDConf.2.1</w:t>
              </w:r>
            </w:ins>
          </w:p>
        </w:tc>
      </w:tr>
      <w:tr w:rsidR="00196BB4" w:rsidRPr="001C0E1B" w14:paraId="06420E00" w14:textId="77777777" w:rsidTr="00E777B1">
        <w:trPr>
          <w:jc w:val="center"/>
          <w:ins w:id="270" w:author="Nokia" w:date="2021-04-16T16:29:00Z"/>
        </w:trPr>
        <w:tc>
          <w:tcPr>
            <w:tcW w:w="3680" w:type="dxa"/>
            <w:gridSpan w:val="4"/>
            <w:tcBorders>
              <w:top w:val="single" w:sz="4" w:space="0" w:color="auto"/>
              <w:left w:val="single" w:sz="4" w:space="0" w:color="auto"/>
              <w:bottom w:val="nil"/>
              <w:right w:val="single" w:sz="4" w:space="0" w:color="auto"/>
            </w:tcBorders>
          </w:tcPr>
          <w:p w14:paraId="54751BA7" w14:textId="77777777" w:rsidR="00196BB4" w:rsidRPr="00816681" w:rsidRDefault="00196BB4" w:rsidP="00E777B1">
            <w:pPr>
              <w:pStyle w:val="TAL"/>
              <w:rPr>
                <w:ins w:id="271" w:author="Nokia" w:date="2021-04-16T16:29:00Z"/>
              </w:rPr>
            </w:pPr>
            <w:proofErr w:type="spellStart"/>
            <w:ins w:id="272" w:author="Nokia" w:date="2021-04-16T16:29:00Z">
              <w:r w:rsidRPr="003679DF">
                <w:t>BW</w:t>
              </w:r>
              <w:r w:rsidRPr="003679DF">
                <w:rPr>
                  <w:vertAlign w:val="subscript"/>
                </w:rPr>
                <w:t>channel</w:t>
              </w:r>
              <w:proofErr w:type="spellEnd"/>
            </w:ins>
          </w:p>
        </w:tc>
        <w:tc>
          <w:tcPr>
            <w:tcW w:w="850" w:type="dxa"/>
            <w:tcBorders>
              <w:top w:val="single" w:sz="4" w:space="0" w:color="auto"/>
              <w:left w:val="single" w:sz="4" w:space="0" w:color="auto"/>
              <w:bottom w:val="nil"/>
              <w:right w:val="single" w:sz="4" w:space="0" w:color="auto"/>
            </w:tcBorders>
          </w:tcPr>
          <w:p w14:paraId="2BB2B3B4" w14:textId="77777777" w:rsidR="00196BB4" w:rsidRPr="00816681" w:rsidRDefault="00196BB4" w:rsidP="00E777B1">
            <w:pPr>
              <w:pStyle w:val="TAC"/>
              <w:rPr>
                <w:ins w:id="273" w:author="Nokia" w:date="2021-04-16T16:29:00Z"/>
              </w:rPr>
            </w:pPr>
            <w:ins w:id="274" w:author="Nokia" w:date="2021-04-16T16:29:00Z">
              <w:r w:rsidRPr="00816681">
                <w:t>MHz</w:t>
              </w:r>
            </w:ins>
          </w:p>
        </w:tc>
        <w:tc>
          <w:tcPr>
            <w:tcW w:w="1134" w:type="dxa"/>
            <w:tcBorders>
              <w:top w:val="single" w:sz="4" w:space="0" w:color="auto"/>
              <w:left w:val="single" w:sz="4" w:space="0" w:color="auto"/>
              <w:bottom w:val="single" w:sz="4" w:space="0" w:color="auto"/>
              <w:right w:val="single" w:sz="4" w:space="0" w:color="auto"/>
            </w:tcBorders>
          </w:tcPr>
          <w:p w14:paraId="01A4D8A9" w14:textId="77777777" w:rsidR="00196BB4" w:rsidRPr="00816681" w:rsidRDefault="00196BB4" w:rsidP="00E777B1">
            <w:pPr>
              <w:pStyle w:val="TAC"/>
              <w:rPr>
                <w:ins w:id="275" w:author="Nokia" w:date="2021-04-16T16:29:00Z"/>
                <w:szCs w:val="18"/>
              </w:rPr>
            </w:pPr>
            <w:ins w:id="276" w:author="Nokia" w:date="2021-04-16T16:29:00Z">
              <w:r>
                <w:t>1</w:t>
              </w:r>
            </w:ins>
          </w:p>
        </w:tc>
        <w:tc>
          <w:tcPr>
            <w:tcW w:w="2552" w:type="dxa"/>
            <w:gridSpan w:val="3"/>
            <w:tcBorders>
              <w:left w:val="single" w:sz="4" w:space="0" w:color="auto"/>
              <w:bottom w:val="single" w:sz="4" w:space="0" w:color="auto"/>
              <w:right w:val="single" w:sz="4" w:space="0" w:color="auto"/>
            </w:tcBorders>
          </w:tcPr>
          <w:p w14:paraId="2C187DD3" w14:textId="77777777" w:rsidR="00196BB4" w:rsidRPr="00816681" w:rsidRDefault="00196BB4" w:rsidP="00E777B1">
            <w:pPr>
              <w:pStyle w:val="TAC"/>
              <w:rPr>
                <w:ins w:id="277" w:author="Nokia" w:date="2021-04-16T16:29:00Z"/>
                <w:szCs w:val="18"/>
              </w:rPr>
            </w:pPr>
            <w:ins w:id="278" w:author="Nokia" w:date="2021-04-16T16:29:00Z">
              <w:r w:rsidRPr="00816681">
                <w:rPr>
                  <w:szCs w:val="18"/>
                </w:rPr>
                <w:t xml:space="preserve">40: </w:t>
              </w:r>
              <w:proofErr w:type="spellStart"/>
              <w:proofErr w:type="gramStart"/>
              <w:r w:rsidRPr="00816681">
                <w:rPr>
                  <w:szCs w:val="18"/>
                </w:rPr>
                <w:t>N</w:t>
              </w:r>
              <w:r w:rsidRPr="00816681">
                <w:rPr>
                  <w:szCs w:val="18"/>
                  <w:vertAlign w:val="subscript"/>
                </w:rPr>
                <w:t>RB,c</w:t>
              </w:r>
              <w:proofErr w:type="spellEnd"/>
              <w:proofErr w:type="gramEnd"/>
              <w:r w:rsidRPr="00816681">
                <w:rPr>
                  <w:szCs w:val="18"/>
                </w:rPr>
                <w:t xml:space="preserve"> = 106</w:t>
              </w:r>
            </w:ins>
          </w:p>
        </w:tc>
        <w:tc>
          <w:tcPr>
            <w:tcW w:w="2552" w:type="dxa"/>
            <w:gridSpan w:val="3"/>
            <w:tcBorders>
              <w:left w:val="single" w:sz="4" w:space="0" w:color="auto"/>
              <w:bottom w:val="single" w:sz="4" w:space="0" w:color="auto"/>
              <w:right w:val="single" w:sz="4" w:space="0" w:color="auto"/>
            </w:tcBorders>
          </w:tcPr>
          <w:p w14:paraId="429FC47F" w14:textId="77777777" w:rsidR="00196BB4" w:rsidRPr="00816681" w:rsidRDefault="00196BB4" w:rsidP="00E777B1">
            <w:pPr>
              <w:pStyle w:val="TAC"/>
              <w:rPr>
                <w:ins w:id="279" w:author="Nokia" w:date="2021-04-16T16:29:00Z"/>
                <w:szCs w:val="18"/>
              </w:rPr>
            </w:pPr>
            <w:ins w:id="280" w:author="Nokia" w:date="2021-04-16T16:29: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196BB4" w:rsidRPr="001C0E1B" w14:paraId="0D157ED1" w14:textId="77777777" w:rsidTr="00E777B1">
        <w:trPr>
          <w:jc w:val="center"/>
          <w:ins w:id="281" w:author="Nokia" w:date="2021-04-16T16:29:00Z"/>
        </w:trPr>
        <w:tc>
          <w:tcPr>
            <w:tcW w:w="3680" w:type="dxa"/>
            <w:gridSpan w:val="4"/>
            <w:tcBorders>
              <w:top w:val="nil"/>
              <w:left w:val="single" w:sz="4" w:space="0" w:color="auto"/>
              <w:bottom w:val="nil"/>
              <w:right w:val="single" w:sz="4" w:space="0" w:color="auto"/>
            </w:tcBorders>
          </w:tcPr>
          <w:p w14:paraId="2F1FC74E" w14:textId="77777777" w:rsidR="00196BB4" w:rsidRPr="003679DF" w:rsidRDefault="00196BB4" w:rsidP="00E777B1">
            <w:pPr>
              <w:pStyle w:val="TAL"/>
              <w:rPr>
                <w:ins w:id="282" w:author="Nokia" w:date="2021-04-16T16:29:00Z"/>
              </w:rPr>
            </w:pPr>
          </w:p>
        </w:tc>
        <w:tc>
          <w:tcPr>
            <w:tcW w:w="850" w:type="dxa"/>
            <w:tcBorders>
              <w:top w:val="nil"/>
              <w:left w:val="single" w:sz="4" w:space="0" w:color="auto"/>
              <w:bottom w:val="nil"/>
              <w:right w:val="single" w:sz="4" w:space="0" w:color="auto"/>
            </w:tcBorders>
          </w:tcPr>
          <w:p w14:paraId="712DC2BD" w14:textId="77777777" w:rsidR="00196BB4" w:rsidRPr="00816681" w:rsidRDefault="00196BB4" w:rsidP="00E777B1">
            <w:pPr>
              <w:pStyle w:val="TAC"/>
              <w:rPr>
                <w:ins w:id="283"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0394D0D6" w14:textId="77777777" w:rsidR="00196BB4" w:rsidRPr="00816681" w:rsidRDefault="00196BB4" w:rsidP="00E777B1">
            <w:pPr>
              <w:pStyle w:val="TAC"/>
              <w:rPr>
                <w:ins w:id="284" w:author="Nokia" w:date="2021-04-16T16:29:00Z"/>
                <w:szCs w:val="18"/>
              </w:rPr>
            </w:pPr>
            <w:ins w:id="285" w:author="Nokia" w:date="2021-04-16T16:29:00Z">
              <w:r>
                <w:t>2</w:t>
              </w:r>
            </w:ins>
          </w:p>
        </w:tc>
        <w:tc>
          <w:tcPr>
            <w:tcW w:w="2552" w:type="dxa"/>
            <w:gridSpan w:val="3"/>
            <w:tcBorders>
              <w:left w:val="single" w:sz="4" w:space="0" w:color="auto"/>
              <w:bottom w:val="single" w:sz="4" w:space="0" w:color="auto"/>
              <w:right w:val="single" w:sz="4" w:space="0" w:color="auto"/>
            </w:tcBorders>
          </w:tcPr>
          <w:p w14:paraId="7F1C6519" w14:textId="77777777" w:rsidR="00196BB4" w:rsidRPr="00816681" w:rsidRDefault="00196BB4" w:rsidP="00E777B1">
            <w:pPr>
              <w:pStyle w:val="TAC"/>
              <w:rPr>
                <w:ins w:id="286" w:author="Nokia" w:date="2021-04-16T16:29:00Z"/>
                <w:szCs w:val="18"/>
              </w:rPr>
            </w:pPr>
            <w:ins w:id="287" w:author="Nokia" w:date="2021-04-16T16:29:00Z">
              <w:r w:rsidRPr="00816681">
                <w:rPr>
                  <w:szCs w:val="18"/>
                </w:rPr>
                <w:t xml:space="preserve">40: </w:t>
              </w:r>
              <w:proofErr w:type="spellStart"/>
              <w:proofErr w:type="gramStart"/>
              <w:r w:rsidRPr="00816681">
                <w:rPr>
                  <w:szCs w:val="18"/>
                </w:rPr>
                <w:t>N</w:t>
              </w:r>
              <w:r w:rsidRPr="00816681">
                <w:rPr>
                  <w:szCs w:val="18"/>
                  <w:vertAlign w:val="subscript"/>
                </w:rPr>
                <w:t>RB,c</w:t>
              </w:r>
              <w:proofErr w:type="spellEnd"/>
              <w:proofErr w:type="gramEnd"/>
              <w:r w:rsidRPr="00816681">
                <w:rPr>
                  <w:szCs w:val="18"/>
                </w:rPr>
                <w:t xml:space="preserve"> = 106</w:t>
              </w:r>
            </w:ins>
          </w:p>
        </w:tc>
        <w:tc>
          <w:tcPr>
            <w:tcW w:w="2552" w:type="dxa"/>
            <w:gridSpan w:val="3"/>
            <w:tcBorders>
              <w:left w:val="single" w:sz="4" w:space="0" w:color="auto"/>
              <w:bottom w:val="single" w:sz="4" w:space="0" w:color="auto"/>
              <w:right w:val="single" w:sz="4" w:space="0" w:color="auto"/>
            </w:tcBorders>
          </w:tcPr>
          <w:p w14:paraId="7F5F7B98" w14:textId="77777777" w:rsidR="00196BB4" w:rsidRPr="00816681" w:rsidRDefault="00196BB4" w:rsidP="00E777B1">
            <w:pPr>
              <w:pStyle w:val="TAC"/>
              <w:rPr>
                <w:ins w:id="288" w:author="Nokia" w:date="2021-04-16T16:29:00Z"/>
                <w:szCs w:val="18"/>
              </w:rPr>
            </w:pPr>
            <w:ins w:id="289" w:author="Nokia" w:date="2021-04-16T16:29: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196BB4" w:rsidRPr="001C0E1B" w14:paraId="1AB9AD13" w14:textId="77777777" w:rsidTr="00E777B1">
        <w:trPr>
          <w:jc w:val="center"/>
          <w:ins w:id="290" w:author="Nokia" w:date="2021-04-16T16:29:00Z"/>
        </w:trPr>
        <w:tc>
          <w:tcPr>
            <w:tcW w:w="3680" w:type="dxa"/>
            <w:gridSpan w:val="4"/>
            <w:tcBorders>
              <w:top w:val="nil"/>
              <w:left w:val="single" w:sz="4" w:space="0" w:color="auto"/>
              <w:bottom w:val="single" w:sz="4" w:space="0" w:color="auto"/>
              <w:right w:val="single" w:sz="4" w:space="0" w:color="auto"/>
            </w:tcBorders>
          </w:tcPr>
          <w:p w14:paraId="0CAED080" w14:textId="77777777" w:rsidR="00196BB4" w:rsidRPr="003679DF" w:rsidRDefault="00196BB4" w:rsidP="00E777B1">
            <w:pPr>
              <w:pStyle w:val="TAL"/>
              <w:rPr>
                <w:ins w:id="291" w:author="Nokia" w:date="2021-04-16T16:29:00Z"/>
              </w:rPr>
            </w:pPr>
          </w:p>
        </w:tc>
        <w:tc>
          <w:tcPr>
            <w:tcW w:w="850" w:type="dxa"/>
            <w:tcBorders>
              <w:top w:val="nil"/>
              <w:left w:val="single" w:sz="4" w:space="0" w:color="auto"/>
              <w:bottom w:val="single" w:sz="4" w:space="0" w:color="auto"/>
              <w:right w:val="single" w:sz="4" w:space="0" w:color="auto"/>
            </w:tcBorders>
          </w:tcPr>
          <w:p w14:paraId="2981774C" w14:textId="77777777" w:rsidR="00196BB4" w:rsidRPr="00816681" w:rsidRDefault="00196BB4" w:rsidP="00E777B1">
            <w:pPr>
              <w:pStyle w:val="TAC"/>
              <w:rPr>
                <w:ins w:id="292"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66CA6C4F" w14:textId="77777777" w:rsidR="00196BB4" w:rsidRPr="00816681" w:rsidRDefault="00196BB4" w:rsidP="00E777B1">
            <w:pPr>
              <w:pStyle w:val="TAC"/>
              <w:rPr>
                <w:ins w:id="293" w:author="Nokia" w:date="2021-04-16T16:29:00Z"/>
                <w:szCs w:val="18"/>
              </w:rPr>
            </w:pPr>
            <w:ins w:id="294" w:author="Nokia" w:date="2021-04-16T16:29:00Z">
              <w:r>
                <w:t>3</w:t>
              </w:r>
            </w:ins>
          </w:p>
        </w:tc>
        <w:tc>
          <w:tcPr>
            <w:tcW w:w="2552" w:type="dxa"/>
            <w:gridSpan w:val="3"/>
            <w:tcBorders>
              <w:left w:val="single" w:sz="4" w:space="0" w:color="auto"/>
              <w:bottom w:val="single" w:sz="4" w:space="0" w:color="auto"/>
              <w:right w:val="single" w:sz="4" w:space="0" w:color="auto"/>
            </w:tcBorders>
          </w:tcPr>
          <w:p w14:paraId="7EA9FA65" w14:textId="77777777" w:rsidR="00196BB4" w:rsidRPr="00816681" w:rsidRDefault="00196BB4" w:rsidP="00E777B1">
            <w:pPr>
              <w:pStyle w:val="TAC"/>
              <w:rPr>
                <w:ins w:id="295" w:author="Nokia" w:date="2021-04-16T16:29:00Z"/>
                <w:szCs w:val="18"/>
              </w:rPr>
            </w:pPr>
            <w:ins w:id="296" w:author="Nokia" w:date="2021-04-16T16:29:00Z">
              <w:r w:rsidRPr="00816681">
                <w:rPr>
                  <w:szCs w:val="18"/>
                </w:rPr>
                <w:t xml:space="preserve">40: </w:t>
              </w:r>
              <w:proofErr w:type="spellStart"/>
              <w:proofErr w:type="gramStart"/>
              <w:r w:rsidRPr="00816681">
                <w:rPr>
                  <w:szCs w:val="18"/>
                </w:rPr>
                <w:t>N</w:t>
              </w:r>
              <w:r w:rsidRPr="00816681">
                <w:rPr>
                  <w:szCs w:val="18"/>
                  <w:vertAlign w:val="subscript"/>
                </w:rPr>
                <w:t>RB,c</w:t>
              </w:r>
              <w:proofErr w:type="spellEnd"/>
              <w:proofErr w:type="gramEnd"/>
              <w:r w:rsidRPr="00816681">
                <w:rPr>
                  <w:szCs w:val="18"/>
                </w:rPr>
                <w:t xml:space="preserve"> = 106</w:t>
              </w:r>
            </w:ins>
          </w:p>
        </w:tc>
        <w:tc>
          <w:tcPr>
            <w:tcW w:w="2552" w:type="dxa"/>
            <w:gridSpan w:val="3"/>
            <w:tcBorders>
              <w:left w:val="single" w:sz="4" w:space="0" w:color="auto"/>
              <w:bottom w:val="single" w:sz="4" w:space="0" w:color="auto"/>
              <w:right w:val="single" w:sz="4" w:space="0" w:color="auto"/>
            </w:tcBorders>
          </w:tcPr>
          <w:p w14:paraId="59F803E1" w14:textId="77777777" w:rsidR="00196BB4" w:rsidRPr="00816681" w:rsidRDefault="00196BB4" w:rsidP="00E777B1">
            <w:pPr>
              <w:pStyle w:val="TAC"/>
              <w:rPr>
                <w:ins w:id="297" w:author="Nokia" w:date="2021-04-16T16:29:00Z"/>
                <w:szCs w:val="18"/>
              </w:rPr>
            </w:pPr>
            <w:ins w:id="298" w:author="Nokia" w:date="2021-04-16T16:29: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196BB4" w:rsidRPr="001C0E1B" w14:paraId="7EADC81D" w14:textId="77777777" w:rsidTr="00E777B1">
        <w:trPr>
          <w:jc w:val="center"/>
          <w:ins w:id="299" w:author="Nokia" w:date="2021-04-16T16:29:00Z"/>
        </w:trPr>
        <w:tc>
          <w:tcPr>
            <w:tcW w:w="3680" w:type="dxa"/>
            <w:gridSpan w:val="4"/>
            <w:tcBorders>
              <w:top w:val="single" w:sz="4" w:space="0" w:color="auto"/>
              <w:left w:val="single" w:sz="4" w:space="0" w:color="auto"/>
              <w:bottom w:val="nil"/>
              <w:right w:val="single" w:sz="4" w:space="0" w:color="auto"/>
            </w:tcBorders>
          </w:tcPr>
          <w:p w14:paraId="60317FAD" w14:textId="77777777" w:rsidR="00196BB4" w:rsidRPr="00816681" w:rsidRDefault="00196BB4" w:rsidP="00E777B1">
            <w:pPr>
              <w:pStyle w:val="TAL"/>
              <w:rPr>
                <w:ins w:id="300" w:author="Nokia" w:date="2021-04-16T16:29:00Z"/>
              </w:rPr>
            </w:pPr>
            <w:ins w:id="301" w:author="Nokia" w:date="2021-04-16T16:29:00Z">
              <w:r w:rsidRPr="003679DF">
                <w:t>BWP BW</w:t>
              </w:r>
            </w:ins>
          </w:p>
        </w:tc>
        <w:tc>
          <w:tcPr>
            <w:tcW w:w="850" w:type="dxa"/>
            <w:tcBorders>
              <w:top w:val="single" w:sz="4" w:space="0" w:color="auto"/>
              <w:left w:val="single" w:sz="4" w:space="0" w:color="auto"/>
              <w:bottom w:val="nil"/>
              <w:right w:val="single" w:sz="4" w:space="0" w:color="auto"/>
            </w:tcBorders>
          </w:tcPr>
          <w:p w14:paraId="65FBFE84" w14:textId="77777777" w:rsidR="00196BB4" w:rsidRPr="00816681" w:rsidRDefault="00196BB4" w:rsidP="00E777B1">
            <w:pPr>
              <w:pStyle w:val="TAC"/>
              <w:rPr>
                <w:ins w:id="302" w:author="Nokia" w:date="2021-04-16T16:29:00Z"/>
              </w:rPr>
            </w:pPr>
            <w:ins w:id="303" w:author="Nokia" w:date="2021-04-16T16:29:00Z">
              <w:r w:rsidRPr="00816681">
                <w:t>MHz</w:t>
              </w:r>
            </w:ins>
          </w:p>
        </w:tc>
        <w:tc>
          <w:tcPr>
            <w:tcW w:w="1134" w:type="dxa"/>
            <w:tcBorders>
              <w:top w:val="single" w:sz="4" w:space="0" w:color="auto"/>
              <w:left w:val="single" w:sz="4" w:space="0" w:color="auto"/>
              <w:bottom w:val="single" w:sz="4" w:space="0" w:color="auto"/>
              <w:right w:val="single" w:sz="4" w:space="0" w:color="auto"/>
            </w:tcBorders>
          </w:tcPr>
          <w:p w14:paraId="0F5FF2A9" w14:textId="77777777" w:rsidR="00196BB4" w:rsidRPr="00816681" w:rsidRDefault="00196BB4" w:rsidP="00E777B1">
            <w:pPr>
              <w:pStyle w:val="TAC"/>
              <w:rPr>
                <w:ins w:id="304" w:author="Nokia" w:date="2021-04-16T16:29:00Z"/>
                <w:szCs w:val="18"/>
              </w:rPr>
            </w:pPr>
            <w:ins w:id="305" w:author="Nokia" w:date="2021-04-16T16:29:00Z">
              <w:r>
                <w:t>1</w:t>
              </w:r>
            </w:ins>
          </w:p>
        </w:tc>
        <w:tc>
          <w:tcPr>
            <w:tcW w:w="2552" w:type="dxa"/>
            <w:gridSpan w:val="3"/>
            <w:tcBorders>
              <w:left w:val="single" w:sz="4" w:space="0" w:color="auto"/>
              <w:bottom w:val="single" w:sz="4" w:space="0" w:color="auto"/>
              <w:right w:val="single" w:sz="4" w:space="0" w:color="auto"/>
            </w:tcBorders>
          </w:tcPr>
          <w:p w14:paraId="6EECF5AA" w14:textId="77777777" w:rsidR="00196BB4" w:rsidRPr="00816681" w:rsidRDefault="00196BB4" w:rsidP="00E777B1">
            <w:pPr>
              <w:pStyle w:val="TAC"/>
              <w:rPr>
                <w:ins w:id="306" w:author="Nokia" w:date="2021-04-16T16:29:00Z"/>
                <w:szCs w:val="18"/>
              </w:rPr>
            </w:pPr>
            <w:ins w:id="307" w:author="Nokia" w:date="2021-04-16T16:29:00Z">
              <w:r w:rsidRPr="00816681">
                <w:rPr>
                  <w:szCs w:val="18"/>
                </w:rPr>
                <w:t xml:space="preserve">40: </w:t>
              </w:r>
              <w:proofErr w:type="spellStart"/>
              <w:proofErr w:type="gramStart"/>
              <w:r w:rsidRPr="00816681">
                <w:rPr>
                  <w:szCs w:val="18"/>
                </w:rPr>
                <w:t>N</w:t>
              </w:r>
              <w:r w:rsidRPr="00816681">
                <w:rPr>
                  <w:szCs w:val="18"/>
                  <w:vertAlign w:val="subscript"/>
                </w:rPr>
                <w:t>RB,c</w:t>
              </w:r>
              <w:proofErr w:type="spellEnd"/>
              <w:proofErr w:type="gramEnd"/>
              <w:r w:rsidRPr="00816681">
                <w:rPr>
                  <w:szCs w:val="18"/>
                </w:rPr>
                <w:t xml:space="preserve"> = 106</w:t>
              </w:r>
            </w:ins>
          </w:p>
        </w:tc>
        <w:tc>
          <w:tcPr>
            <w:tcW w:w="2552" w:type="dxa"/>
            <w:gridSpan w:val="3"/>
            <w:tcBorders>
              <w:left w:val="single" w:sz="4" w:space="0" w:color="auto"/>
              <w:bottom w:val="single" w:sz="4" w:space="0" w:color="auto"/>
              <w:right w:val="single" w:sz="4" w:space="0" w:color="auto"/>
            </w:tcBorders>
          </w:tcPr>
          <w:p w14:paraId="13996469" w14:textId="77777777" w:rsidR="00196BB4" w:rsidRPr="00816681" w:rsidRDefault="00196BB4" w:rsidP="00E777B1">
            <w:pPr>
              <w:pStyle w:val="TAC"/>
              <w:rPr>
                <w:ins w:id="308" w:author="Nokia" w:date="2021-04-16T16:29:00Z"/>
                <w:szCs w:val="18"/>
              </w:rPr>
            </w:pPr>
            <w:ins w:id="309" w:author="Nokia" w:date="2021-04-16T16:29: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196BB4" w:rsidRPr="001C0E1B" w14:paraId="6708C4DF" w14:textId="77777777" w:rsidTr="00E777B1">
        <w:trPr>
          <w:jc w:val="center"/>
          <w:ins w:id="310" w:author="Nokia" w:date="2021-04-16T16:29:00Z"/>
        </w:trPr>
        <w:tc>
          <w:tcPr>
            <w:tcW w:w="3680" w:type="dxa"/>
            <w:gridSpan w:val="4"/>
            <w:tcBorders>
              <w:top w:val="nil"/>
              <w:left w:val="single" w:sz="4" w:space="0" w:color="auto"/>
              <w:bottom w:val="nil"/>
              <w:right w:val="single" w:sz="4" w:space="0" w:color="auto"/>
            </w:tcBorders>
          </w:tcPr>
          <w:p w14:paraId="6BE2F4AC" w14:textId="77777777" w:rsidR="00196BB4" w:rsidRPr="003679DF" w:rsidRDefault="00196BB4" w:rsidP="00E777B1">
            <w:pPr>
              <w:pStyle w:val="TAL"/>
              <w:rPr>
                <w:ins w:id="311" w:author="Nokia" w:date="2021-04-16T16:29:00Z"/>
              </w:rPr>
            </w:pPr>
          </w:p>
        </w:tc>
        <w:tc>
          <w:tcPr>
            <w:tcW w:w="850" w:type="dxa"/>
            <w:tcBorders>
              <w:top w:val="nil"/>
              <w:left w:val="single" w:sz="4" w:space="0" w:color="auto"/>
              <w:bottom w:val="nil"/>
              <w:right w:val="single" w:sz="4" w:space="0" w:color="auto"/>
            </w:tcBorders>
          </w:tcPr>
          <w:p w14:paraId="7CD1594D" w14:textId="77777777" w:rsidR="00196BB4" w:rsidRPr="00816681" w:rsidRDefault="00196BB4" w:rsidP="00E777B1">
            <w:pPr>
              <w:pStyle w:val="TAC"/>
              <w:rPr>
                <w:ins w:id="312"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065BD1B1" w14:textId="77777777" w:rsidR="00196BB4" w:rsidRPr="00816681" w:rsidRDefault="00196BB4" w:rsidP="00E777B1">
            <w:pPr>
              <w:pStyle w:val="TAC"/>
              <w:rPr>
                <w:ins w:id="313" w:author="Nokia" w:date="2021-04-16T16:29:00Z"/>
                <w:szCs w:val="18"/>
              </w:rPr>
            </w:pPr>
            <w:ins w:id="314" w:author="Nokia" w:date="2021-04-16T16:29:00Z">
              <w:r>
                <w:t>2</w:t>
              </w:r>
            </w:ins>
          </w:p>
        </w:tc>
        <w:tc>
          <w:tcPr>
            <w:tcW w:w="2552" w:type="dxa"/>
            <w:gridSpan w:val="3"/>
            <w:tcBorders>
              <w:left w:val="single" w:sz="4" w:space="0" w:color="auto"/>
              <w:bottom w:val="single" w:sz="4" w:space="0" w:color="auto"/>
              <w:right w:val="single" w:sz="4" w:space="0" w:color="auto"/>
            </w:tcBorders>
          </w:tcPr>
          <w:p w14:paraId="0B882A60" w14:textId="77777777" w:rsidR="00196BB4" w:rsidRPr="00816681" w:rsidRDefault="00196BB4" w:rsidP="00E777B1">
            <w:pPr>
              <w:pStyle w:val="TAC"/>
              <w:rPr>
                <w:ins w:id="315" w:author="Nokia" w:date="2021-04-16T16:29:00Z"/>
                <w:szCs w:val="18"/>
              </w:rPr>
            </w:pPr>
            <w:ins w:id="316" w:author="Nokia" w:date="2021-04-16T16:29:00Z">
              <w:r w:rsidRPr="00816681">
                <w:rPr>
                  <w:szCs w:val="18"/>
                </w:rPr>
                <w:t xml:space="preserve">40: </w:t>
              </w:r>
              <w:proofErr w:type="spellStart"/>
              <w:proofErr w:type="gramStart"/>
              <w:r w:rsidRPr="00816681">
                <w:rPr>
                  <w:szCs w:val="18"/>
                </w:rPr>
                <w:t>N</w:t>
              </w:r>
              <w:r w:rsidRPr="00816681">
                <w:rPr>
                  <w:szCs w:val="18"/>
                  <w:vertAlign w:val="subscript"/>
                </w:rPr>
                <w:t>RB,c</w:t>
              </w:r>
              <w:proofErr w:type="spellEnd"/>
              <w:proofErr w:type="gramEnd"/>
              <w:r w:rsidRPr="00816681">
                <w:rPr>
                  <w:szCs w:val="18"/>
                </w:rPr>
                <w:t xml:space="preserve"> = 106</w:t>
              </w:r>
            </w:ins>
          </w:p>
        </w:tc>
        <w:tc>
          <w:tcPr>
            <w:tcW w:w="2552" w:type="dxa"/>
            <w:gridSpan w:val="3"/>
            <w:tcBorders>
              <w:left w:val="single" w:sz="4" w:space="0" w:color="auto"/>
              <w:bottom w:val="single" w:sz="4" w:space="0" w:color="auto"/>
              <w:right w:val="single" w:sz="4" w:space="0" w:color="auto"/>
            </w:tcBorders>
          </w:tcPr>
          <w:p w14:paraId="01CE6BC3" w14:textId="77777777" w:rsidR="00196BB4" w:rsidRPr="00816681" w:rsidRDefault="00196BB4" w:rsidP="00E777B1">
            <w:pPr>
              <w:pStyle w:val="TAC"/>
              <w:rPr>
                <w:ins w:id="317" w:author="Nokia" w:date="2021-04-16T16:29:00Z"/>
                <w:szCs w:val="18"/>
              </w:rPr>
            </w:pPr>
            <w:ins w:id="318" w:author="Nokia" w:date="2021-04-16T16:29: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196BB4" w:rsidRPr="001C0E1B" w14:paraId="1628B5FE" w14:textId="77777777" w:rsidTr="00E777B1">
        <w:trPr>
          <w:jc w:val="center"/>
          <w:ins w:id="319" w:author="Nokia" w:date="2021-04-16T16:29:00Z"/>
        </w:trPr>
        <w:tc>
          <w:tcPr>
            <w:tcW w:w="3680" w:type="dxa"/>
            <w:gridSpan w:val="4"/>
            <w:tcBorders>
              <w:top w:val="nil"/>
              <w:left w:val="single" w:sz="4" w:space="0" w:color="auto"/>
              <w:bottom w:val="single" w:sz="4" w:space="0" w:color="auto"/>
              <w:right w:val="single" w:sz="4" w:space="0" w:color="auto"/>
            </w:tcBorders>
          </w:tcPr>
          <w:p w14:paraId="56757F39" w14:textId="77777777" w:rsidR="00196BB4" w:rsidRPr="003679DF" w:rsidRDefault="00196BB4" w:rsidP="00E777B1">
            <w:pPr>
              <w:pStyle w:val="TAL"/>
              <w:rPr>
                <w:ins w:id="320" w:author="Nokia" w:date="2021-04-16T16:29:00Z"/>
              </w:rPr>
            </w:pPr>
          </w:p>
        </w:tc>
        <w:tc>
          <w:tcPr>
            <w:tcW w:w="850" w:type="dxa"/>
            <w:tcBorders>
              <w:top w:val="nil"/>
              <w:left w:val="single" w:sz="4" w:space="0" w:color="auto"/>
              <w:bottom w:val="single" w:sz="4" w:space="0" w:color="auto"/>
              <w:right w:val="single" w:sz="4" w:space="0" w:color="auto"/>
            </w:tcBorders>
          </w:tcPr>
          <w:p w14:paraId="749E80E0" w14:textId="77777777" w:rsidR="00196BB4" w:rsidRPr="00816681" w:rsidRDefault="00196BB4" w:rsidP="00E777B1">
            <w:pPr>
              <w:pStyle w:val="TAC"/>
              <w:rPr>
                <w:ins w:id="321"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7FC3030A" w14:textId="77777777" w:rsidR="00196BB4" w:rsidRPr="00816681" w:rsidRDefault="00196BB4" w:rsidP="00E777B1">
            <w:pPr>
              <w:pStyle w:val="TAC"/>
              <w:rPr>
                <w:ins w:id="322" w:author="Nokia" w:date="2021-04-16T16:29:00Z"/>
                <w:szCs w:val="18"/>
              </w:rPr>
            </w:pPr>
            <w:ins w:id="323" w:author="Nokia" w:date="2021-04-16T16:29:00Z">
              <w:r>
                <w:t>3</w:t>
              </w:r>
            </w:ins>
          </w:p>
        </w:tc>
        <w:tc>
          <w:tcPr>
            <w:tcW w:w="2552" w:type="dxa"/>
            <w:gridSpan w:val="3"/>
            <w:tcBorders>
              <w:left w:val="single" w:sz="4" w:space="0" w:color="auto"/>
              <w:bottom w:val="single" w:sz="4" w:space="0" w:color="auto"/>
              <w:right w:val="single" w:sz="4" w:space="0" w:color="auto"/>
            </w:tcBorders>
          </w:tcPr>
          <w:p w14:paraId="77588599" w14:textId="77777777" w:rsidR="00196BB4" w:rsidRPr="00816681" w:rsidRDefault="00196BB4" w:rsidP="00E777B1">
            <w:pPr>
              <w:pStyle w:val="TAC"/>
              <w:rPr>
                <w:ins w:id="324" w:author="Nokia" w:date="2021-04-16T16:29:00Z"/>
                <w:szCs w:val="18"/>
              </w:rPr>
            </w:pPr>
            <w:ins w:id="325" w:author="Nokia" w:date="2021-04-16T16:29:00Z">
              <w:r w:rsidRPr="00816681">
                <w:rPr>
                  <w:szCs w:val="18"/>
                </w:rPr>
                <w:t xml:space="preserve">40: </w:t>
              </w:r>
              <w:proofErr w:type="spellStart"/>
              <w:proofErr w:type="gramStart"/>
              <w:r w:rsidRPr="00816681">
                <w:rPr>
                  <w:szCs w:val="18"/>
                </w:rPr>
                <w:t>N</w:t>
              </w:r>
              <w:r w:rsidRPr="00816681">
                <w:rPr>
                  <w:szCs w:val="18"/>
                  <w:vertAlign w:val="subscript"/>
                </w:rPr>
                <w:t>RB,c</w:t>
              </w:r>
              <w:proofErr w:type="spellEnd"/>
              <w:proofErr w:type="gramEnd"/>
              <w:r w:rsidRPr="00816681">
                <w:rPr>
                  <w:szCs w:val="18"/>
                </w:rPr>
                <w:t xml:space="preserve"> = 106</w:t>
              </w:r>
            </w:ins>
          </w:p>
        </w:tc>
        <w:tc>
          <w:tcPr>
            <w:tcW w:w="2552" w:type="dxa"/>
            <w:gridSpan w:val="3"/>
            <w:tcBorders>
              <w:left w:val="single" w:sz="4" w:space="0" w:color="auto"/>
              <w:bottom w:val="single" w:sz="4" w:space="0" w:color="auto"/>
              <w:right w:val="single" w:sz="4" w:space="0" w:color="auto"/>
            </w:tcBorders>
          </w:tcPr>
          <w:p w14:paraId="1A0A3F3D" w14:textId="77777777" w:rsidR="00196BB4" w:rsidRPr="00816681" w:rsidRDefault="00196BB4" w:rsidP="00E777B1">
            <w:pPr>
              <w:pStyle w:val="TAC"/>
              <w:rPr>
                <w:ins w:id="326" w:author="Nokia" w:date="2021-04-16T16:29:00Z"/>
                <w:szCs w:val="18"/>
              </w:rPr>
            </w:pPr>
            <w:ins w:id="327" w:author="Nokia" w:date="2021-04-16T16:29: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196BB4" w:rsidRPr="001C0E1B" w14:paraId="7F263DB4" w14:textId="77777777" w:rsidTr="00E777B1">
        <w:trPr>
          <w:jc w:val="center"/>
          <w:ins w:id="328"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32DA98E8" w14:textId="77777777" w:rsidR="00196BB4" w:rsidRPr="003679DF" w:rsidRDefault="00196BB4" w:rsidP="00E777B1">
            <w:pPr>
              <w:pStyle w:val="TAL"/>
              <w:rPr>
                <w:ins w:id="329" w:author="Nokia" w:date="2021-04-16T16:29:00Z"/>
              </w:rPr>
            </w:pPr>
            <w:ins w:id="330" w:author="Nokia" w:date="2021-04-16T16:29:00Z">
              <w:r w:rsidRPr="003679DF">
                <w:t>DR</w:t>
              </w:r>
              <w:r>
                <w:t>X</w:t>
              </w:r>
              <w:r w:rsidRPr="003679DF">
                <w:t xml:space="preserve"> Cycle</w:t>
              </w:r>
            </w:ins>
          </w:p>
        </w:tc>
        <w:tc>
          <w:tcPr>
            <w:tcW w:w="850" w:type="dxa"/>
            <w:tcBorders>
              <w:top w:val="single" w:sz="4" w:space="0" w:color="auto"/>
              <w:left w:val="single" w:sz="4" w:space="0" w:color="auto"/>
              <w:bottom w:val="single" w:sz="4" w:space="0" w:color="auto"/>
              <w:right w:val="single" w:sz="4" w:space="0" w:color="auto"/>
            </w:tcBorders>
          </w:tcPr>
          <w:p w14:paraId="0728C8A3" w14:textId="77777777" w:rsidR="00196BB4" w:rsidRPr="003679DF" w:rsidRDefault="00196BB4" w:rsidP="00E777B1">
            <w:pPr>
              <w:pStyle w:val="TAC"/>
              <w:rPr>
                <w:ins w:id="331" w:author="Nokia" w:date="2021-04-16T16:29:00Z"/>
              </w:rPr>
            </w:pPr>
            <w:ins w:id="332" w:author="Nokia" w:date="2021-04-16T16:29:00Z">
              <w:r w:rsidRPr="003679DF">
                <w:t>ms</w:t>
              </w:r>
            </w:ins>
          </w:p>
        </w:tc>
        <w:tc>
          <w:tcPr>
            <w:tcW w:w="1134" w:type="dxa"/>
            <w:tcBorders>
              <w:top w:val="single" w:sz="4" w:space="0" w:color="auto"/>
              <w:left w:val="single" w:sz="4" w:space="0" w:color="auto"/>
              <w:bottom w:val="single" w:sz="4" w:space="0" w:color="auto"/>
              <w:right w:val="single" w:sz="4" w:space="0" w:color="auto"/>
            </w:tcBorders>
          </w:tcPr>
          <w:p w14:paraId="42A5CC36" w14:textId="77777777" w:rsidR="00196BB4" w:rsidRPr="00816681" w:rsidRDefault="00196BB4" w:rsidP="00E777B1">
            <w:pPr>
              <w:pStyle w:val="TAC"/>
              <w:rPr>
                <w:ins w:id="333" w:author="Nokia" w:date="2021-04-16T16:29:00Z"/>
              </w:rPr>
            </w:pPr>
            <w:ins w:id="334" w:author="Nokia" w:date="2021-04-16T16:29:00Z">
              <w:r>
                <w:t>1,2,3</w:t>
              </w:r>
            </w:ins>
          </w:p>
        </w:tc>
        <w:tc>
          <w:tcPr>
            <w:tcW w:w="5104" w:type="dxa"/>
            <w:gridSpan w:val="6"/>
            <w:tcBorders>
              <w:left w:val="single" w:sz="4" w:space="0" w:color="auto"/>
              <w:bottom w:val="single" w:sz="4" w:space="0" w:color="auto"/>
              <w:right w:val="single" w:sz="4" w:space="0" w:color="auto"/>
            </w:tcBorders>
          </w:tcPr>
          <w:p w14:paraId="6D9819E4" w14:textId="77777777" w:rsidR="00196BB4" w:rsidRPr="00816681" w:rsidRDefault="00196BB4" w:rsidP="00E777B1">
            <w:pPr>
              <w:pStyle w:val="TAC"/>
              <w:rPr>
                <w:ins w:id="335" w:author="Nokia" w:date="2021-04-16T16:29:00Z"/>
              </w:rPr>
            </w:pPr>
            <w:ins w:id="336" w:author="Nokia" w:date="2021-04-16T16:29:00Z">
              <w:r w:rsidRPr="00816681">
                <w:t>Not Applicable</w:t>
              </w:r>
            </w:ins>
          </w:p>
        </w:tc>
      </w:tr>
      <w:tr w:rsidR="00196BB4" w:rsidRPr="001C0E1B" w14:paraId="0B89C9D1" w14:textId="77777777" w:rsidTr="00E777B1">
        <w:trPr>
          <w:jc w:val="center"/>
          <w:ins w:id="337" w:author="Nokia" w:date="2021-04-16T16:29:00Z"/>
        </w:trPr>
        <w:tc>
          <w:tcPr>
            <w:tcW w:w="3680" w:type="dxa"/>
            <w:gridSpan w:val="4"/>
            <w:tcBorders>
              <w:top w:val="single" w:sz="4" w:space="0" w:color="auto"/>
              <w:left w:val="single" w:sz="4" w:space="0" w:color="auto"/>
              <w:bottom w:val="nil"/>
              <w:right w:val="single" w:sz="4" w:space="0" w:color="auto"/>
            </w:tcBorders>
          </w:tcPr>
          <w:p w14:paraId="791A2896" w14:textId="77777777" w:rsidR="00196BB4" w:rsidRPr="00E777B1" w:rsidRDefault="00196BB4" w:rsidP="00E777B1">
            <w:pPr>
              <w:pStyle w:val="TAL"/>
              <w:rPr>
                <w:ins w:id="338" w:author="Nokia" w:date="2021-04-16T16:29:00Z"/>
                <w:rFonts w:cs="Arial"/>
              </w:rPr>
            </w:pPr>
            <w:ins w:id="339" w:author="Nokia" w:date="2021-04-16T16:29:00Z">
              <w:r w:rsidRPr="00E777B1">
                <w:rPr>
                  <w:rFonts w:cs="Arial"/>
                </w:rPr>
                <w:t>PDSCH Reference measurement channel</w:t>
              </w:r>
            </w:ins>
          </w:p>
          <w:p w14:paraId="7B93E89E" w14:textId="77777777" w:rsidR="00196BB4" w:rsidRPr="00E777B1" w:rsidRDefault="00196BB4" w:rsidP="00E777B1">
            <w:pPr>
              <w:pStyle w:val="TAL"/>
              <w:rPr>
                <w:ins w:id="340" w:author="Nokia" w:date="2021-04-16T16:29:00Z"/>
              </w:rPr>
            </w:pPr>
          </w:p>
        </w:tc>
        <w:tc>
          <w:tcPr>
            <w:tcW w:w="850" w:type="dxa"/>
            <w:tcBorders>
              <w:top w:val="single" w:sz="4" w:space="0" w:color="auto"/>
              <w:left w:val="single" w:sz="4" w:space="0" w:color="auto"/>
              <w:bottom w:val="nil"/>
              <w:right w:val="single" w:sz="4" w:space="0" w:color="auto"/>
            </w:tcBorders>
          </w:tcPr>
          <w:p w14:paraId="744FE56A" w14:textId="77777777" w:rsidR="00196BB4" w:rsidRPr="00E777B1" w:rsidRDefault="00196BB4" w:rsidP="00E777B1">
            <w:pPr>
              <w:pStyle w:val="TAC"/>
              <w:rPr>
                <w:ins w:id="341"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382102A1" w14:textId="77777777" w:rsidR="00196BB4" w:rsidRPr="00E777B1" w:rsidRDefault="00196BB4" w:rsidP="00E777B1">
            <w:pPr>
              <w:pStyle w:val="TAC"/>
              <w:rPr>
                <w:ins w:id="342" w:author="Nokia" w:date="2021-04-16T16:29:00Z"/>
              </w:rPr>
            </w:pPr>
            <w:ins w:id="343" w:author="Nokia" w:date="2021-04-16T16:29:00Z">
              <w:r>
                <w:t>1</w:t>
              </w:r>
            </w:ins>
          </w:p>
        </w:tc>
        <w:tc>
          <w:tcPr>
            <w:tcW w:w="2552" w:type="dxa"/>
            <w:gridSpan w:val="3"/>
            <w:tcBorders>
              <w:left w:val="single" w:sz="4" w:space="0" w:color="auto"/>
              <w:bottom w:val="single" w:sz="4" w:space="0" w:color="auto"/>
              <w:right w:val="single" w:sz="4" w:space="0" w:color="auto"/>
            </w:tcBorders>
          </w:tcPr>
          <w:p w14:paraId="656E9C59" w14:textId="77777777" w:rsidR="00196BB4" w:rsidRPr="00E777B1" w:rsidRDefault="00196BB4" w:rsidP="00E777B1">
            <w:pPr>
              <w:pStyle w:val="TAC"/>
              <w:rPr>
                <w:ins w:id="344" w:author="Nokia" w:date="2021-04-16T16:29:00Z"/>
                <w:szCs w:val="18"/>
              </w:rPr>
            </w:pPr>
            <w:ins w:id="345" w:author="Nokia" w:date="2021-04-16T16:29:00Z">
              <w:r w:rsidRPr="00E777B1">
                <w:t>SR.1.1 CCA</w:t>
              </w:r>
              <w:r w:rsidRPr="00E777B1">
                <w:rPr>
                  <w:rStyle w:val="eop"/>
                  <w:rFonts w:cs="Arial"/>
                  <w:color w:val="000000"/>
                  <w:szCs w:val="18"/>
                  <w:shd w:val="clear" w:color="auto" w:fill="E1F2FA"/>
                </w:rPr>
                <w:t> </w:t>
              </w:r>
              <w:r w:rsidRPr="00E777B1" w:rsidDel="00D474EB">
                <w:rPr>
                  <w:szCs w:val="18"/>
                </w:rPr>
                <w:t xml:space="preserve"> </w:t>
              </w:r>
            </w:ins>
          </w:p>
        </w:tc>
        <w:tc>
          <w:tcPr>
            <w:tcW w:w="2552" w:type="dxa"/>
            <w:gridSpan w:val="3"/>
            <w:tcBorders>
              <w:left w:val="single" w:sz="4" w:space="0" w:color="auto"/>
              <w:bottom w:val="single" w:sz="4" w:space="0" w:color="auto"/>
              <w:right w:val="single" w:sz="4" w:space="0" w:color="auto"/>
            </w:tcBorders>
          </w:tcPr>
          <w:p w14:paraId="5F70F592" w14:textId="77777777" w:rsidR="00196BB4" w:rsidRPr="008F6E3D" w:rsidRDefault="00196BB4" w:rsidP="00E777B1">
            <w:pPr>
              <w:pStyle w:val="TAC"/>
              <w:rPr>
                <w:ins w:id="346" w:author="Nokia" w:date="2021-04-16T16:29:00Z"/>
                <w:szCs w:val="18"/>
                <w:highlight w:val="yellow"/>
              </w:rPr>
            </w:pPr>
            <w:ins w:id="347" w:author="Nokia" w:date="2021-04-16T16:29:00Z">
              <w:r w:rsidRPr="001C0E1B">
                <w:rPr>
                  <w:szCs w:val="18"/>
                </w:rPr>
                <w:t>SR.1.1 FDD</w:t>
              </w:r>
            </w:ins>
          </w:p>
        </w:tc>
      </w:tr>
      <w:tr w:rsidR="00196BB4" w:rsidRPr="001C0E1B" w14:paraId="09E8ADD2" w14:textId="77777777" w:rsidTr="00E777B1">
        <w:trPr>
          <w:jc w:val="center"/>
          <w:ins w:id="348" w:author="Nokia" w:date="2021-04-16T16:29:00Z"/>
        </w:trPr>
        <w:tc>
          <w:tcPr>
            <w:tcW w:w="3680" w:type="dxa"/>
            <w:gridSpan w:val="4"/>
            <w:tcBorders>
              <w:top w:val="nil"/>
              <w:left w:val="single" w:sz="4" w:space="0" w:color="auto"/>
              <w:bottom w:val="nil"/>
              <w:right w:val="single" w:sz="4" w:space="0" w:color="auto"/>
            </w:tcBorders>
          </w:tcPr>
          <w:p w14:paraId="4010205B" w14:textId="77777777" w:rsidR="00196BB4" w:rsidRPr="00E777B1" w:rsidRDefault="00196BB4" w:rsidP="00E777B1">
            <w:pPr>
              <w:pStyle w:val="TAL"/>
              <w:rPr>
                <w:ins w:id="349" w:author="Nokia" w:date="2021-04-16T16:29:00Z"/>
                <w:rFonts w:cs="Arial"/>
              </w:rPr>
            </w:pPr>
          </w:p>
        </w:tc>
        <w:tc>
          <w:tcPr>
            <w:tcW w:w="850" w:type="dxa"/>
            <w:tcBorders>
              <w:top w:val="nil"/>
              <w:left w:val="single" w:sz="4" w:space="0" w:color="auto"/>
              <w:bottom w:val="nil"/>
              <w:right w:val="single" w:sz="4" w:space="0" w:color="auto"/>
            </w:tcBorders>
          </w:tcPr>
          <w:p w14:paraId="45B61D33" w14:textId="77777777" w:rsidR="00196BB4" w:rsidRPr="00E777B1" w:rsidRDefault="00196BB4" w:rsidP="00E777B1">
            <w:pPr>
              <w:pStyle w:val="TAC"/>
              <w:rPr>
                <w:ins w:id="350"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768AF4B5" w14:textId="77777777" w:rsidR="00196BB4" w:rsidRPr="00E777B1" w:rsidRDefault="00196BB4" w:rsidP="00E777B1">
            <w:pPr>
              <w:pStyle w:val="TAC"/>
              <w:rPr>
                <w:ins w:id="351" w:author="Nokia" w:date="2021-04-16T16:29:00Z"/>
              </w:rPr>
            </w:pPr>
            <w:ins w:id="352" w:author="Nokia" w:date="2021-04-16T16:29:00Z">
              <w:r>
                <w:t>2</w:t>
              </w:r>
            </w:ins>
          </w:p>
        </w:tc>
        <w:tc>
          <w:tcPr>
            <w:tcW w:w="2552" w:type="dxa"/>
            <w:gridSpan w:val="3"/>
            <w:tcBorders>
              <w:left w:val="single" w:sz="4" w:space="0" w:color="auto"/>
              <w:bottom w:val="single" w:sz="4" w:space="0" w:color="auto"/>
              <w:right w:val="single" w:sz="4" w:space="0" w:color="auto"/>
            </w:tcBorders>
          </w:tcPr>
          <w:p w14:paraId="4BDAB306" w14:textId="77777777" w:rsidR="00196BB4" w:rsidRPr="00E777B1" w:rsidRDefault="00196BB4" w:rsidP="00E777B1">
            <w:pPr>
              <w:pStyle w:val="TAC"/>
              <w:rPr>
                <w:ins w:id="353" w:author="Nokia" w:date="2021-04-16T16:29:00Z"/>
              </w:rPr>
            </w:pPr>
            <w:ins w:id="354" w:author="Nokia" w:date="2021-04-16T16:29:00Z">
              <w:r w:rsidRPr="00E777B1">
                <w:t>SR.1.1 CCA</w:t>
              </w:r>
              <w:r w:rsidRPr="00E777B1">
                <w:rPr>
                  <w:rStyle w:val="eop"/>
                  <w:rFonts w:cs="Arial"/>
                  <w:color w:val="000000"/>
                  <w:szCs w:val="18"/>
                  <w:shd w:val="clear" w:color="auto" w:fill="E1F2FA"/>
                </w:rPr>
                <w:t> </w:t>
              </w:r>
            </w:ins>
          </w:p>
        </w:tc>
        <w:tc>
          <w:tcPr>
            <w:tcW w:w="2552" w:type="dxa"/>
            <w:gridSpan w:val="3"/>
            <w:tcBorders>
              <w:left w:val="single" w:sz="4" w:space="0" w:color="auto"/>
              <w:bottom w:val="single" w:sz="4" w:space="0" w:color="auto"/>
              <w:right w:val="single" w:sz="4" w:space="0" w:color="auto"/>
            </w:tcBorders>
          </w:tcPr>
          <w:p w14:paraId="2012BCFB" w14:textId="77777777" w:rsidR="00196BB4" w:rsidRPr="008F6E3D" w:rsidRDefault="00196BB4" w:rsidP="00E777B1">
            <w:pPr>
              <w:pStyle w:val="TAC"/>
              <w:rPr>
                <w:ins w:id="355" w:author="Nokia" w:date="2021-04-16T16:29:00Z"/>
                <w:szCs w:val="18"/>
                <w:highlight w:val="yellow"/>
              </w:rPr>
            </w:pPr>
            <w:ins w:id="356" w:author="Nokia" w:date="2021-04-16T16:29:00Z">
              <w:r w:rsidRPr="001C0E1B">
                <w:rPr>
                  <w:szCs w:val="18"/>
                </w:rPr>
                <w:t>SR.1.1 TDD</w:t>
              </w:r>
            </w:ins>
          </w:p>
        </w:tc>
      </w:tr>
      <w:tr w:rsidR="00196BB4" w:rsidRPr="001C0E1B" w14:paraId="4C308832" w14:textId="77777777" w:rsidTr="00E777B1">
        <w:trPr>
          <w:jc w:val="center"/>
          <w:ins w:id="357" w:author="Nokia" w:date="2021-04-16T16:29:00Z"/>
        </w:trPr>
        <w:tc>
          <w:tcPr>
            <w:tcW w:w="3680" w:type="dxa"/>
            <w:gridSpan w:val="4"/>
            <w:tcBorders>
              <w:top w:val="nil"/>
              <w:left w:val="single" w:sz="4" w:space="0" w:color="auto"/>
              <w:bottom w:val="single" w:sz="4" w:space="0" w:color="auto"/>
              <w:right w:val="single" w:sz="4" w:space="0" w:color="auto"/>
            </w:tcBorders>
          </w:tcPr>
          <w:p w14:paraId="3E611373" w14:textId="77777777" w:rsidR="00196BB4" w:rsidRPr="00E777B1" w:rsidRDefault="00196BB4" w:rsidP="00E777B1">
            <w:pPr>
              <w:pStyle w:val="TAL"/>
              <w:rPr>
                <w:ins w:id="358" w:author="Nokia" w:date="2021-04-16T16:29:00Z"/>
                <w:rFonts w:cs="Arial"/>
              </w:rPr>
            </w:pPr>
          </w:p>
        </w:tc>
        <w:tc>
          <w:tcPr>
            <w:tcW w:w="850" w:type="dxa"/>
            <w:tcBorders>
              <w:top w:val="nil"/>
              <w:left w:val="single" w:sz="4" w:space="0" w:color="auto"/>
              <w:bottom w:val="single" w:sz="4" w:space="0" w:color="auto"/>
              <w:right w:val="single" w:sz="4" w:space="0" w:color="auto"/>
            </w:tcBorders>
          </w:tcPr>
          <w:p w14:paraId="2D340B87" w14:textId="77777777" w:rsidR="00196BB4" w:rsidRPr="00E777B1" w:rsidRDefault="00196BB4" w:rsidP="00E777B1">
            <w:pPr>
              <w:pStyle w:val="TAC"/>
              <w:rPr>
                <w:ins w:id="359"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40AB1156" w14:textId="77777777" w:rsidR="00196BB4" w:rsidRPr="00E777B1" w:rsidRDefault="00196BB4" w:rsidP="00E777B1">
            <w:pPr>
              <w:pStyle w:val="TAC"/>
              <w:rPr>
                <w:ins w:id="360" w:author="Nokia" w:date="2021-04-16T16:29:00Z"/>
              </w:rPr>
            </w:pPr>
            <w:ins w:id="361" w:author="Nokia" w:date="2021-04-16T16:29:00Z">
              <w:r>
                <w:t>3</w:t>
              </w:r>
            </w:ins>
          </w:p>
        </w:tc>
        <w:tc>
          <w:tcPr>
            <w:tcW w:w="2552" w:type="dxa"/>
            <w:gridSpan w:val="3"/>
            <w:tcBorders>
              <w:left w:val="single" w:sz="4" w:space="0" w:color="auto"/>
              <w:bottom w:val="single" w:sz="4" w:space="0" w:color="auto"/>
              <w:right w:val="single" w:sz="4" w:space="0" w:color="auto"/>
            </w:tcBorders>
          </w:tcPr>
          <w:p w14:paraId="7DC4DB2B" w14:textId="77777777" w:rsidR="00196BB4" w:rsidRPr="00E777B1" w:rsidRDefault="00196BB4" w:rsidP="00E777B1">
            <w:pPr>
              <w:pStyle w:val="TAC"/>
              <w:rPr>
                <w:ins w:id="362" w:author="Nokia" w:date="2021-04-16T16:29:00Z"/>
              </w:rPr>
            </w:pPr>
            <w:ins w:id="363" w:author="Nokia" w:date="2021-04-16T16:29:00Z">
              <w:r w:rsidRPr="00E777B1">
                <w:t>SR.1.1 CCA</w:t>
              </w:r>
              <w:r w:rsidRPr="00E777B1">
                <w:rPr>
                  <w:rStyle w:val="eop"/>
                  <w:rFonts w:cs="Arial"/>
                  <w:color w:val="000000"/>
                  <w:szCs w:val="18"/>
                  <w:shd w:val="clear" w:color="auto" w:fill="E1F2FA"/>
                </w:rPr>
                <w:t> </w:t>
              </w:r>
            </w:ins>
          </w:p>
        </w:tc>
        <w:tc>
          <w:tcPr>
            <w:tcW w:w="2552" w:type="dxa"/>
            <w:gridSpan w:val="3"/>
            <w:tcBorders>
              <w:left w:val="single" w:sz="4" w:space="0" w:color="auto"/>
              <w:bottom w:val="single" w:sz="4" w:space="0" w:color="auto"/>
              <w:right w:val="single" w:sz="4" w:space="0" w:color="auto"/>
            </w:tcBorders>
          </w:tcPr>
          <w:p w14:paraId="0418F30A" w14:textId="77777777" w:rsidR="00196BB4" w:rsidRPr="008F6E3D" w:rsidRDefault="00196BB4" w:rsidP="00E777B1">
            <w:pPr>
              <w:pStyle w:val="TAC"/>
              <w:rPr>
                <w:ins w:id="364" w:author="Nokia" w:date="2021-04-16T16:29:00Z"/>
                <w:szCs w:val="18"/>
                <w:highlight w:val="yellow"/>
              </w:rPr>
            </w:pPr>
            <w:ins w:id="365" w:author="Nokia" w:date="2021-04-16T16:29:00Z">
              <w:r w:rsidRPr="001C0E1B">
                <w:rPr>
                  <w:szCs w:val="18"/>
                </w:rPr>
                <w:t>SR2.1 TDD</w:t>
              </w:r>
            </w:ins>
          </w:p>
        </w:tc>
      </w:tr>
      <w:tr w:rsidR="00196BB4" w:rsidRPr="001C0E1B" w14:paraId="3FBCAA9E" w14:textId="77777777" w:rsidTr="00E777B1">
        <w:trPr>
          <w:jc w:val="center"/>
          <w:ins w:id="366" w:author="Nokia" w:date="2021-04-16T16:29:00Z"/>
        </w:trPr>
        <w:tc>
          <w:tcPr>
            <w:tcW w:w="3680" w:type="dxa"/>
            <w:gridSpan w:val="4"/>
            <w:tcBorders>
              <w:top w:val="single" w:sz="4" w:space="0" w:color="auto"/>
              <w:left w:val="single" w:sz="4" w:space="0" w:color="auto"/>
              <w:bottom w:val="nil"/>
              <w:right w:val="single" w:sz="4" w:space="0" w:color="auto"/>
            </w:tcBorders>
            <w:shd w:val="clear" w:color="auto" w:fill="auto"/>
          </w:tcPr>
          <w:p w14:paraId="7CE5BD87" w14:textId="77777777" w:rsidR="00196BB4" w:rsidRPr="003679DF" w:rsidRDefault="00196BB4" w:rsidP="00E777B1">
            <w:pPr>
              <w:pStyle w:val="TAL"/>
              <w:rPr>
                <w:ins w:id="367" w:author="Nokia" w:date="2021-04-16T16:29:00Z"/>
                <w:rFonts w:cs="Arial"/>
              </w:rPr>
            </w:pPr>
            <w:ins w:id="368" w:author="Nokia" w:date="2021-04-16T16:29:00Z">
              <w:r w:rsidRPr="003679DF">
                <w:rPr>
                  <w:rFonts w:cs="v5.0.0"/>
                </w:rPr>
                <w:t>CORESET Reference Channel</w:t>
              </w:r>
            </w:ins>
          </w:p>
          <w:p w14:paraId="14A4DC4E" w14:textId="77777777" w:rsidR="00196BB4" w:rsidRPr="00816681" w:rsidRDefault="00196BB4" w:rsidP="00E777B1">
            <w:pPr>
              <w:pStyle w:val="TAL"/>
              <w:rPr>
                <w:ins w:id="369" w:author="Nokia" w:date="2021-04-16T16:29:00Z"/>
              </w:rPr>
            </w:pPr>
          </w:p>
        </w:tc>
        <w:tc>
          <w:tcPr>
            <w:tcW w:w="850" w:type="dxa"/>
            <w:tcBorders>
              <w:top w:val="single" w:sz="4" w:space="0" w:color="auto"/>
              <w:left w:val="single" w:sz="4" w:space="0" w:color="auto"/>
              <w:bottom w:val="nil"/>
              <w:right w:val="single" w:sz="4" w:space="0" w:color="auto"/>
            </w:tcBorders>
          </w:tcPr>
          <w:p w14:paraId="13A46458" w14:textId="77777777" w:rsidR="00196BB4" w:rsidRPr="00816681" w:rsidRDefault="00196BB4" w:rsidP="00E777B1">
            <w:pPr>
              <w:pStyle w:val="TAC"/>
              <w:rPr>
                <w:ins w:id="370" w:author="Nokia" w:date="2021-04-16T16:29:00Z"/>
              </w:rPr>
            </w:pPr>
          </w:p>
        </w:tc>
        <w:tc>
          <w:tcPr>
            <w:tcW w:w="1134" w:type="dxa"/>
            <w:tcBorders>
              <w:top w:val="single" w:sz="4" w:space="0" w:color="auto"/>
              <w:left w:val="single" w:sz="4" w:space="0" w:color="auto"/>
              <w:right w:val="single" w:sz="4" w:space="0" w:color="auto"/>
            </w:tcBorders>
          </w:tcPr>
          <w:p w14:paraId="24AA4CCD" w14:textId="77777777" w:rsidR="00196BB4" w:rsidRPr="00816681" w:rsidRDefault="00196BB4" w:rsidP="00E777B1">
            <w:pPr>
              <w:pStyle w:val="TAC"/>
              <w:rPr>
                <w:ins w:id="371" w:author="Nokia" w:date="2021-04-16T16:29:00Z"/>
                <w:szCs w:val="18"/>
              </w:rPr>
            </w:pPr>
            <w:ins w:id="372" w:author="Nokia" w:date="2021-04-16T16:29:00Z">
              <w:r>
                <w:t>1</w:t>
              </w:r>
            </w:ins>
          </w:p>
        </w:tc>
        <w:tc>
          <w:tcPr>
            <w:tcW w:w="2552" w:type="dxa"/>
            <w:gridSpan w:val="3"/>
            <w:tcBorders>
              <w:top w:val="single" w:sz="4" w:space="0" w:color="auto"/>
              <w:left w:val="single" w:sz="4" w:space="0" w:color="auto"/>
              <w:bottom w:val="single" w:sz="4" w:space="0" w:color="auto"/>
              <w:right w:val="single" w:sz="4" w:space="0" w:color="auto"/>
            </w:tcBorders>
          </w:tcPr>
          <w:p w14:paraId="34511D3B" w14:textId="77777777" w:rsidR="00196BB4" w:rsidRPr="00816681" w:rsidRDefault="00196BB4" w:rsidP="00E777B1">
            <w:pPr>
              <w:pStyle w:val="TAC"/>
              <w:rPr>
                <w:ins w:id="373" w:author="Nokia" w:date="2021-04-16T16:29:00Z"/>
                <w:szCs w:val="18"/>
              </w:rPr>
            </w:pPr>
            <w:ins w:id="374" w:author="Nokia" w:date="2021-04-16T16:29:00Z">
              <w:r w:rsidRPr="00816681">
                <w:rPr>
                  <w:szCs w:val="18"/>
                </w:rPr>
                <w:t>CR2.1 TDD</w:t>
              </w:r>
            </w:ins>
          </w:p>
        </w:tc>
        <w:tc>
          <w:tcPr>
            <w:tcW w:w="2552" w:type="dxa"/>
            <w:gridSpan w:val="3"/>
            <w:tcBorders>
              <w:top w:val="single" w:sz="4" w:space="0" w:color="auto"/>
              <w:left w:val="single" w:sz="4" w:space="0" w:color="auto"/>
              <w:bottom w:val="single" w:sz="4" w:space="0" w:color="auto"/>
              <w:right w:val="single" w:sz="4" w:space="0" w:color="auto"/>
            </w:tcBorders>
          </w:tcPr>
          <w:p w14:paraId="26DB2239" w14:textId="77777777" w:rsidR="00196BB4" w:rsidRPr="00816681" w:rsidRDefault="00196BB4" w:rsidP="00E777B1">
            <w:pPr>
              <w:pStyle w:val="TAC"/>
              <w:rPr>
                <w:ins w:id="375" w:author="Nokia" w:date="2021-04-16T16:29:00Z"/>
                <w:szCs w:val="18"/>
              </w:rPr>
            </w:pPr>
            <w:ins w:id="376" w:author="Nokia" w:date="2021-04-16T16:29:00Z">
              <w:r w:rsidRPr="001C0E1B">
                <w:rPr>
                  <w:szCs w:val="18"/>
                </w:rPr>
                <w:t>CR.1.1 FDD</w:t>
              </w:r>
            </w:ins>
          </w:p>
        </w:tc>
      </w:tr>
      <w:tr w:rsidR="00196BB4" w:rsidRPr="001C0E1B" w14:paraId="6B3FBAD4" w14:textId="77777777" w:rsidTr="00E777B1">
        <w:trPr>
          <w:jc w:val="center"/>
          <w:ins w:id="377" w:author="Nokia" w:date="2021-04-16T16:29:00Z"/>
        </w:trPr>
        <w:tc>
          <w:tcPr>
            <w:tcW w:w="3680" w:type="dxa"/>
            <w:gridSpan w:val="4"/>
            <w:tcBorders>
              <w:top w:val="nil"/>
              <w:left w:val="single" w:sz="4" w:space="0" w:color="auto"/>
              <w:bottom w:val="nil"/>
              <w:right w:val="single" w:sz="4" w:space="0" w:color="auto"/>
            </w:tcBorders>
            <w:shd w:val="clear" w:color="auto" w:fill="auto"/>
          </w:tcPr>
          <w:p w14:paraId="43EA34EF" w14:textId="77777777" w:rsidR="00196BB4" w:rsidRPr="003679DF" w:rsidRDefault="00196BB4" w:rsidP="00E777B1">
            <w:pPr>
              <w:pStyle w:val="TAL"/>
              <w:rPr>
                <w:ins w:id="378" w:author="Nokia" w:date="2021-04-16T16:29:00Z"/>
                <w:rFonts w:cs="v5.0.0"/>
              </w:rPr>
            </w:pPr>
          </w:p>
        </w:tc>
        <w:tc>
          <w:tcPr>
            <w:tcW w:w="850" w:type="dxa"/>
            <w:tcBorders>
              <w:top w:val="nil"/>
              <w:left w:val="single" w:sz="4" w:space="0" w:color="auto"/>
              <w:bottom w:val="nil"/>
              <w:right w:val="single" w:sz="4" w:space="0" w:color="auto"/>
            </w:tcBorders>
          </w:tcPr>
          <w:p w14:paraId="0AFD7DE2" w14:textId="77777777" w:rsidR="00196BB4" w:rsidRPr="00816681" w:rsidRDefault="00196BB4" w:rsidP="00E777B1">
            <w:pPr>
              <w:pStyle w:val="TAC"/>
              <w:rPr>
                <w:ins w:id="379" w:author="Nokia" w:date="2021-04-16T16:29:00Z"/>
              </w:rPr>
            </w:pPr>
          </w:p>
        </w:tc>
        <w:tc>
          <w:tcPr>
            <w:tcW w:w="1134" w:type="dxa"/>
            <w:tcBorders>
              <w:top w:val="single" w:sz="4" w:space="0" w:color="auto"/>
              <w:left w:val="single" w:sz="4" w:space="0" w:color="auto"/>
              <w:right w:val="single" w:sz="4" w:space="0" w:color="auto"/>
            </w:tcBorders>
          </w:tcPr>
          <w:p w14:paraId="39D2FE66" w14:textId="77777777" w:rsidR="00196BB4" w:rsidRPr="00816681" w:rsidRDefault="00196BB4" w:rsidP="00E777B1">
            <w:pPr>
              <w:pStyle w:val="TAC"/>
              <w:rPr>
                <w:ins w:id="380" w:author="Nokia" w:date="2021-04-16T16:29:00Z"/>
                <w:szCs w:val="18"/>
              </w:rPr>
            </w:pPr>
            <w:ins w:id="381" w:author="Nokia" w:date="2021-04-16T16:29:00Z">
              <w:r>
                <w:t>2</w:t>
              </w:r>
            </w:ins>
          </w:p>
        </w:tc>
        <w:tc>
          <w:tcPr>
            <w:tcW w:w="2552" w:type="dxa"/>
            <w:gridSpan w:val="3"/>
            <w:tcBorders>
              <w:top w:val="single" w:sz="4" w:space="0" w:color="auto"/>
              <w:left w:val="single" w:sz="4" w:space="0" w:color="auto"/>
              <w:bottom w:val="single" w:sz="4" w:space="0" w:color="auto"/>
              <w:right w:val="single" w:sz="4" w:space="0" w:color="auto"/>
            </w:tcBorders>
          </w:tcPr>
          <w:p w14:paraId="6E766AD7" w14:textId="77777777" w:rsidR="00196BB4" w:rsidRPr="00816681" w:rsidRDefault="00196BB4" w:rsidP="00E777B1">
            <w:pPr>
              <w:pStyle w:val="TAC"/>
              <w:rPr>
                <w:ins w:id="382" w:author="Nokia" w:date="2021-04-16T16:29:00Z"/>
                <w:szCs w:val="18"/>
              </w:rPr>
            </w:pPr>
            <w:ins w:id="383" w:author="Nokia" w:date="2021-04-16T16:29:00Z">
              <w:r w:rsidRPr="00816681">
                <w:rPr>
                  <w:szCs w:val="18"/>
                </w:rPr>
                <w:t>CR2.1 TDD</w:t>
              </w:r>
            </w:ins>
          </w:p>
        </w:tc>
        <w:tc>
          <w:tcPr>
            <w:tcW w:w="2552" w:type="dxa"/>
            <w:gridSpan w:val="3"/>
            <w:tcBorders>
              <w:top w:val="single" w:sz="4" w:space="0" w:color="auto"/>
              <w:left w:val="single" w:sz="4" w:space="0" w:color="auto"/>
              <w:bottom w:val="single" w:sz="4" w:space="0" w:color="auto"/>
              <w:right w:val="single" w:sz="4" w:space="0" w:color="auto"/>
            </w:tcBorders>
          </w:tcPr>
          <w:p w14:paraId="4FEDA780" w14:textId="77777777" w:rsidR="00196BB4" w:rsidRPr="00816681" w:rsidRDefault="00196BB4" w:rsidP="00E777B1">
            <w:pPr>
              <w:pStyle w:val="TAC"/>
              <w:rPr>
                <w:ins w:id="384" w:author="Nokia" w:date="2021-04-16T16:29:00Z"/>
                <w:szCs w:val="18"/>
              </w:rPr>
            </w:pPr>
            <w:ins w:id="385" w:author="Nokia" w:date="2021-04-16T16:29:00Z">
              <w:r w:rsidRPr="001C0E1B">
                <w:rPr>
                  <w:szCs w:val="18"/>
                </w:rPr>
                <w:t>CR.1.1 TDD</w:t>
              </w:r>
            </w:ins>
          </w:p>
        </w:tc>
      </w:tr>
      <w:tr w:rsidR="00196BB4" w:rsidRPr="001C0E1B" w14:paraId="0851F9EE" w14:textId="77777777" w:rsidTr="00E777B1">
        <w:trPr>
          <w:jc w:val="center"/>
          <w:ins w:id="386" w:author="Nokia" w:date="2021-04-16T16:29:00Z"/>
        </w:trPr>
        <w:tc>
          <w:tcPr>
            <w:tcW w:w="3680" w:type="dxa"/>
            <w:gridSpan w:val="4"/>
            <w:tcBorders>
              <w:top w:val="nil"/>
              <w:left w:val="single" w:sz="4" w:space="0" w:color="auto"/>
              <w:bottom w:val="single" w:sz="4" w:space="0" w:color="auto"/>
              <w:right w:val="single" w:sz="4" w:space="0" w:color="auto"/>
            </w:tcBorders>
            <w:shd w:val="clear" w:color="auto" w:fill="auto"/>
          </w:tcPr>
          <w:p w14:paraId="06EF5559" w14:textId="77777777" w:rsidR="00196BB4" w:rsidRPr="003679DF" w:rsidRDefault="00196BB4" w:rsidP="00E777B1">
            <w:pPr>
              <w:pStyle w:val="TAL"/>
              <w:rPr>
                <w:ins w:id="387" w:author="Nokia" w:date="2021-04-16T16:29:00Z"/>
                <w:rFonts w:cs="v5.0.0"/>
              </w:rPr>
            </w:pPr>
          </w:p>
        </w:tc>
        <w:tc>
          <w:tcPr>
            <w:tcW w:w="850" w:type="dxa"/>
            <w:tcBorders>
              <w:top w:val="nil"/>
              <w:left w:val="single" w:sz="4" w:space="0" w:color="auto"/>
              <w:bottom w:val="single" w:sz="4" w:space="0" w:color="auto"/>
              <w:right w:val="single" w:sz="4" w:space="0" w:color="auto"/>
            </w:tcBorders>
          </w:tcPr>
          <w:p w14:paraId="26A9F467" w14:textId="77777777" w:rsidR="00196BB4" w:rsidRPr="00816681" w:rsidRDefault="00196BB4" w:rsidP="00E777B1">
            <w:pPr>
              <w:pStyle w:val="TAC"/>
              <w:rPr>
                <w:ins w:id="388" w:author="Nokia" w:date="2021-04-16T16:29:00Z"/>
              </w:rPr>
            </w:pPr>
          </w:p>
        </w:tc>
        <w:tc>
          <w:tcPr>
            <w:tcW w:w="1134" w:type="dxa"/>
            <w:tcBorders>
              <w:top w:val="single" w:sz="4" w:space="0" w:color="auto"/>
              <w:left w:val="single" w:sz="4" w:space="0" w:color="auto"/>
              <w:right w:val="single" w:sz="4" w:space="0" w:color="auto"/>
            </w:tcBorders>
          </w:tcPr>
          <w:p w14:paraId="6111C851" w14:textId="77777777" w:rsidR="00196BB4" w:rsidRPr="00816681" w:rsidRDefault="00196BB4" w:rsidP="00E777B1">
            <w:pPr>
              <w:pStyle w:val="TAC"/>
              <w:rPr>
                <w:ins w:id="389" w:author="Nokia" w:date="2021-04-16T16:29:00Z"/>
                <w:szCs w:val="18"/>
              </w:rPr>
            </w:pPr>
            <w:ins w:id="390" w:author="Nokia" w:date="2021-04-16T16:29:00Z">
              <w:r>
                <w:t>3</w:t>
              </w:r>
            </w:ins>
          </w:p>
        </w:tc>
        <w:tc>
          <w:tcPr>
            <w:tcW w:w="2552" w:type="dxa"/>
            <w:gridSpan w:val="3"/>
            <w:tcBorders>
              <w:top w:val="single" w:sz="4" w:space="0" w:color="auto"/>
              <w:left w:val="single" w:sz="4" w:space="0" w:color="auto"/>
              <w:bottom w:val="single" w:sz="4" w:space="0" w:color="auto"/>
              <w:right w:val="single" w:sz="4" w:space="0" w:color="auto"/>
            </w:tcBorders>
          </w:tcPr>
          <w:p w14:paraId="023EAE69" w14:textId="77777777" w:rsidR="00196BB4" w:rsidRPr="00816681" w:rsidRDefault="00196BB4" w:rsidP="00E777B1">
            <w:pPr>
              <w:pStyle w:val="TAC"/>
              <w:rPr>
                <w:ins w:id="391" w:author="Nokia" w:date="2021-04-16T16:29:00Z"/>
                <w:szCs w:val="18"/>
              </w:rPr>
            </w:pPr>
            <w:ins w:id="392" w:author="Nokia" w:date="2021-04-16T16:29:00Z">
              <w:r w:rsidRPr="00816681">
                <w:rPr>
                  <w:szCs w:val="18"/>
                </w:rPr>
                <w:t>CR2.1 TDD</w:t>
              </w:r>
            </w:ins>
          </w:p>
        </w:tc>
        <w:tc>
          <w:tcPr>
            <w:tcW w:w="2552" w:type="dxa"/>
            <w:gridSpan w:val="3"/>
            <w:tcBorders>
              <w:top w:val="single" w:sz="4" w:space="0" w:color="auto"/>
              <w:left w:val="single" w:sz="4" w:space="0" w:color="auto"/>
              <w:bottom w:val="single" w:sz="4" w:space="0" w:color="auto"/>
              <w:right w:val="single" w:sz="4" w:space="0" w:color="auto"/>
            </w:tcBorders>
          </w:tcPr>
          <w:p w14:paraId="39B5A399" w14:textId="77777777" w:rsidR="00196BB4" w:rsidRPr="00816681" w:rsidRDefault="00196BB4" w:rsidP="00E777B1">
            <w:pPr>
              <w:pStyle w:val="TAC"/>
              <w:rPr>
                <w:ins w:id="393" w:author="Nokia" w:date="2021-04-16T16:29:00Z"/>
                <w:szCs w:val="18"/>
              </w:rPr>
            </w:pPr>
            <w:ins w:id="394" w:author="Nokia" w:date="2021-04-16T16:29:00Z">
              <w:r w:rsidRPr="001C0E1B">
                <w:rPr>
                  <w:szCs w:val="18"/>
                </w:rPr>
                <w:t>CR2.1 TDD</w:t>
              </w:r>
            </w:ins>
          </w:p>
        </w:tc>
      </w:tr>
      <w:tr w:rsidR="00196BB4" w:rsidRPr="001C0E1B" w14:paraId="427E514F" w14:textId="77777777" w:rsidTr="00E777B1">
        <w:trPr>
          <w:jc w:val="center"/>
          <w:ins w:id="395" w:author="Nokia" w:date="2021-04-16T16:29:00Z"/>
        </w:trPr>
        <w:tc>
          <w:tcPr>
            <w:tcW w:w="3680" w:type="dxa"/>
            <w:gridSpan w:val="4"/>
            <w:tcBorders>
              <w:top w:val="single" w:sz="4" w:space="0" w:color="auto"/>
              <w:left w:val="single" w:sz="4" w:space="0" w:color="auto"/>
              <w:bottom w:val="nil"/>
              <w:right w:val="single" w:sz="4" w:space="0" w:color="auto"/>
            </w:tcBorders>
            <w:shd w:val="clear" w:color="auto" w:fill="auto"/>
          </w:tcPr>
          <w:p w14:paraId="4BEDE5AB" w14:textId="77777777" w:rsidR="00196BB4" w:rsidRPr="003679DF" w:rsidRDefault="00196BB4" w:rsidP="00E777B1">
            <w:pPr>
              <w:pStyle w:val="TAL"/>
              <w:rPr>
                <w:ins w:id="396" w:author="Nokia" w:date="2021-04-16T16:29:00Z"/>
              </w:rPr>
            </w:pPr>
            <w:ins w:id="397" w:author="Nokia" w:date="2021-04-16T16:29:00Z">
              <w:r w:rsidRPr="003679DF">
                <w:t>TRS configuration</w:t>
              </w:r>
            </w:ins>
          </w:p>
          <w:p w14:paraId="0090B288" w14:textId="77777777" w:rsidR="00196BB4" w:rsidRPr="00816681" w:rsidRDefault="00196BB4" w:rsidP="00E777B1">
            <w:pPr>
              <w:pStyle w:val="TAL"/>
              <w:rPr>
                <w:ins w:id="398" w:author="Nokia" w:date="2021-04-16T16:29:00Z"/>
              </w:rPr>
            </w:pPr>
          </w:p>
        </w:tc>
        <w:tc>
          <w:tcPr>
            <w:tcW w:w="850" w:type="dxa"/>
            <w:tcBorders>
              <w:top w:val="single" w:sz="4" w:space="0" w:color="auto"/>
              <w:left w:val="single" w:sz="4" w:space="0" w:color="auto"/>
              <w:bottom w:val="nil"/>
              <w:right w:val="single" w:sz="4" w:space="0" w:color="auto"/>
            </w:tcBorders>
          </w:tcPr>
          <w:p w14:paraId="4A1DC3FA" w14:textId="77777777" w:rsidR="00196BB4" w:rsidRPr="00816681" w:rsidRDefault="00196BB4" w:rsidP="00E777B1">
            <w:pPr>
              <w:pStyle w:val="TAC"/>
              <w:rPr>
                <w:ins w:id="399" w:author="Nokia" w:date="2021-04-16T16:29:00Z"/>
              </w:rPr>
            </w:pPr>
          </w:p>
        </w:tc>
        <w:tc>
          <w:tcPr>
            <w:tcW w:w="1134" w:type="dxa"/>
            <w:tcBorders>
              <w:left w:val="single" w:sz="4" w:space="0" w:color="auto"/>
              <w:bottom w:val="single" w:sz="4" w:space="0" w:color="auto"/>
              <w:right w:val="single" w:sz="4" w:space="0" w:color="auto"/>
            </w:tcBorders>
          </w:tcPr>
          <w:p w14:paraId="72F42CFA" w14:textId="77777777" w:rsidR="00196BB4" w:rsidRPr="00816681" w:rsidRDefault="00196BB4" w:rsidP="00E777B1">
            <w:pPr>
              <w:pStyle w:val="TAC"/>
              <w:rPr>
                <w:ins w:id="400" w:author="Nokia" w:date="2021-04-16T16:29:00Z"/>
                <w:rFonts w:cs="v4.2.0"/>
                <w:lang w:eastAsia="zh-CN"/>
              </w:rPr>
            </w:pPr>
            <w:ins w:id="401" w:author="Nokia" w:date="2021-04-16T16:29:00Z">
              <w:r>
                <w:t>1</w:t>
              </w:r>
            </w:ins>
          </w:p>
        </w:tc>
        <w:tc>
          <w:tcPr>
            <w:tcW w:w="2552" w:type="dxa"/>
            <w:gridSpan w:val="3"/>
            <w:tcBorders>
              <w:top w:val="single" w:sz="4" w:space="0" w:color="auto"/>
              <w:left w:val="single" w:sz="4" w:space="0" w:color="auto"/>
              <w:bottom w:val="single" w:sz="4" w:space="0" w:color="auto"/>
              <w:right w:val="single" w:sz="4" w:space="0" w:color="auto"/>
            </w:tcBorders>
          </w:tcPr>
          <w:p w14:paraId="1C6E725A" w14:textId="77777777" w:rsidR="00196BB4" w:rsidRPr="00816681" w:rsidRDefault="00196BB4" w:rsidP="00E777B1">
            <w:pPr>
              <w:pStyle w:val="TAC"/>
              <w:rPr>
                <w:ins w:id="402" w:author="Nokia" w:date="2021-04-16T16:29:00Z"/>
                <w:sz w:val="16"/>
              </w:rPr>
            </w:pPr>
            <w:ins w:id="403" w:author="Nokia" w:date="2021-04-16T16:29:00Z">
              <w:r w:rsidRPr="00816681">
                <w:rPr>
                  <w:rFonts w:cs="v4.2.0"/>
                  <w:lang w:eastAsia="zh-CN"/>
                </w:rPr>
                <w:t>TRS.1.2 TDD</w:t>
              </w:r>
            </w:ins>
          </w:p>
        </w:tc>
        <w:tc>
          <w:tcPr>
            <w:tcW w:w="2552" w:type="dxa"/>
            <w:gridSpan w:val="3"/>
            <w:tcBorders>
              <w:top w:val="single" w:sz="4" w:space="0" w:color="auto"/>
              <w:left w:val="single" w:sz="4" w:space="0" w:color="auto"/>
              <w:bottom w:val="single" w:sz="4" w:space="0" w:color="auto"/>
              <w:right w:val="single" w:sz="4" w:space="0" w:color="auto"/>
            </w:tcBorders>
          </w:tcPr>
          <w:p w14:paraId="5425A02A" w14:textId="77777777" w:rsidR="00196BB4" w:rsidRPr="00816681" w:rsidRDefault="00196BB4" w:rsidP="00E777B1">
            <w:pPr>
              <w:pStyle w:val="TAC"/>
              <w:rPr>
                <w:ins w:id="404" w:author="Nokia" w:date="2021-04-16T16:29:00Z"/>
                <w:sz w:val="16"/>
              </w:rPr>
            </w:pPr>
            <w:ins w:id="405" w:author="Nokia" w:date="2021-04-16T16:29:00Z">
              <w:r w:rsidRPr="001C0E1B">
                <w:rPr>
                  <w:rFonts w:cs="v4.2.0"/>
                  <w:lang w:eastAsia="zh-CN"/>
                </w:rPr>
                <w:t>TRS.1.1 FDD</w:t>
              </w:r>
            </w:ins>
          </w:p>
        </w:tc>
      </w:tr>
      <w:tr w:rsidR="00196BB4" w:rsidRPr="001C0E1B" w14:paraId="2327B713" w14:textId="77777777" w:rsidTr="00E777B1">
        <w:trPr>
          <w:jc w:val="center"/>
          <w:ins w:id="406" w:author="Nokia" w:date="2021-04-16T16:29:00Z"/>
        </w:trPr>
        <w:tc>
          <w:tcPr>
            <w:tcW w:w="3680" w:type="dxa"/>
            <w:gridSpan w:val="4"/>
            <w:tcBorders>
              <w:top w:val="nil"/>
              <w:left w:val="single" w:sz="4" w:space="0" w:color="auto"/>
              <w:bottom w:val="nil"/>
              <w:right w:val="single" w:sz="4" w:space="0" w:color="auto"/>
            </w:tcBorders>
            <w:shd w:val="clear" w:color="auto" w:fill="auto"/>
          </w:tcPr>
          <w:p w14:paraId="03022CAE" w14:textId="77777777" w:rsidR="00196BB4" w:rsidRPr="003679DF" w:rsidRDefault="00196BB4" w:rsidP="00E777B1">
            <w:pPr>
              <w:pStyle w:val="TAL"/>
              <w:rPr>
                <w:ins w:id="407" w:author="Nokia" w:date="2021-04-16T16:29:00Z"/>
              </w:rPr>
            </w:pPr>
          </w:p>
        </w:tc>
        <w:tc>
          <w:tcPr>
            <w:tcW w:w="850" w:type="dxa"/>
            <w:tcBorders>
              <w:top w:val="nil"/>
              <w:left w:val="single" w:sz="4" w:space="0" w:color="auto"/>
              <w:bottom w:val="nil"/>
              <w:right w:val="single" w:sz="4" w:space="0" w:color="auto"/>
            </w:tcBorders>
          </w:tcPr>
          <w:p w14:paraId="0578AEAF" w14:textId="77777777" w:rsidR="00196BB4" w:rsidRPr="00816681" w:rsidRDefault="00196BB4" w:rsidP="00E777B1">
            <w:pPr>
              <w:pStyle w:val="TAC"/>
              <w:rPr>
                <w:ins w:id="408" w:author="Nokia" w:date="2021-04-16T16:29:00Z"/>
              </w:rPr>
            </w:pPr>
          </w:p>
        </w:tc>
        <w:tc>
          <w:tcPr>
            <w:tcW w:w="1134" w:type="dxa"/>
            <w:tcBorders>
              <w:left w:val="single" w:sz="4" w:space="0" w:color="auto"/>
              <w:bottom w:val="single" w:sz="4" w:space="0" w:color="auto"/>
              <w:right w:val="single" w:sz="4" w:space="0" w:color="auto"/>
            </w:tcBorders>
          </w:tcPr>
          <w:p w14:paraId="01D22E25" w14:textId="77777777" w:rsidR="00196BB4" w:rsidRPr="00816681" w:rsidRDefault="00196BB4" w:rsidP="00E777B1">
            <w:pPr>
              <w:pStyle w:val="TAC"/>
              <w:rPr>
                <w:ins w:id="409" w:author="Nokia" w:date="2021-04-16T16:29:00Z"/>
                <w:rFonts w:cs="v4.2.0"/>
                <w:lang w:eastAsia="zh-CN"/>
              </w:rPr>
            </w:pPr>
            <w:ins w:id="410" w:author="Nokia" w:date="2021-04-16T16:29:00Z">
              <w:r>
                <w:t>2</w:t>
              </w:r>
            </w:ins>
          </w:p>
        </w:tc>
        <w:tc>
          <w:tcPr>
            <w:tcW w:w="2552" w:type="dxa"/>
            <w:gridSpan w:val="3"/>
            <w:tcBorders>
              <w:top w:val="single" w:sz="4" w:space="0" w:color="auto"/>
              <w:left w:val="single" w:sz="4" w:space="0" w:color="auto"/>
              <w:bottom w:val="single" w:sz="4" w:space="0" w:color="auto"/>
              <w:right w:val="single" w:sz="4" w:space="0" w:color="auto"/>
            </w:tcBorders>
          </w:tcPr>
          <w:p w14:paraId="7740FF3F" w14:textId="77777777" w:rsidR="00196BB4" w:rsidRPr="00816681" w:rsidRDefault="00196BB4" w:rsidP="00E777B1">
            <w:pPr>
              <w:pStyle w:val="TAC"/>
              <w:rPr>
                <w:ins w:id="411" w:author="Nokia" w:date="2021-04-16T16:29:00Z"/>
                <w:rFonts w:cs="v4.2.0"/>
                <w:lang w:eastAsia="zh-CN"/>
              </w:rPr>
            </w:pPr>
            <w:ins w:id="412" w:author="Nokia" w:date="2021-04-16T16:29:00Z">
              <w:r w:rsidRPr="00816681">
                <w:rPr>
                  <w:rFonts w:cs="v4.2.0"/>
                  <w:lang w:eastAsia="zh-CN"/>
                </w:rPr>
                <w:t>TRS.1.2 TDD</w:t>
              </w:r>
            </w:ins>
          </w:p>
        </w:tc>
        <w:tc>
          <w:tcPr>
            <w:tcW w:w="2552" w:type="dxa"/>
            <w:gridSpan w:val="3"/>
            <w:tcBorders>
              <w:top w:val="single" w:sz="4" w:space="0" w:color="auto"/>
              <w:left w:val="single" w:sz="4" w:space="0" w:color="auto"/>
              <w:bottom w:val="single" w:sz="4" w:space="0" w:color="auto"/>
              <w:right w:val="single" w:sz="4" w:space="0" w:color="auto"/>
            </w:tcBorders>
          </w:tcPr>
          <w:p w14:paraId="138CFF38" w14:textId="77777777" w:rsidR="00196BB4" w:rsidRPr="00816681" w:rsidRDefault="00196BB4" w:rsidP="00E777B1">
            <w:pPr>
              <w:pStyle w:val="TAC"/>
              <w:rPr>
                <w:ins w:id="413" w:author="Nokia" w:date="2021-04-16T16:29:00Z"/>
                <w:sz w:val="16"/>
              </w:rPr>
            </w:pPr>
            <w:ins w:id="414" w:author="Nokia" w:date="2021-04-16T16:29:00Z">
              <w:r w:rsidRPr="001C0E1B">
                <w:rPr>
                  <w:rFonts w:cs="v4.2.0"/>
                  <w:lang w:eastAsia="zh-CN"/>
                </w:rPr>
                <w:t>TRS.1.1 TDD</w:t>
              </w:r>
            </w:ins>
          </w:p>
        </w:tc>
      </w:tr>
      <w:tr w:rsidR="00196BB4" w:rsidRPr="001C0E1B" w14:paraId="3F8B5F08" w14:textId="77777777" w:rsidTr="00E777B1">
        <w:trPr>
          <w:jc w:val="center"/>
          <w:ins w:id="415" w:author="Nokia" w:date="2021-04-16T16:29:00Z"/>
        </w:trPr>
        <w:tc>
          <w:tcPr>
            <w:tcW w:w="3680" w:type="dxa"/>
            <w:gridSpan w:val="4"/>
            <w:tcBorders>
              <w:top w:val="nil"/>
              <w:left w:val="single" w:sz="4" w:space="0" w:color="auto"/>
              <w:bottom w:val="single" w:sz="4" w:space="0" w:color="auto"/>
              <w:right w:val="single" w:sz="4" w:space="0" w:color="auto"/>
            </w:tcBorders>
            <w:shd w:val="clear" w:color="auto" w:fill="auto"/>
          </w:tcPr>
          <w:p w14:paraId="45A7226D" w14:textId="77777777" w:rsidR="00196BB4" w:rsidRPr="003679DF" w:rsidRDefault="00196BB4" w:rsidP="00E777B1">
            <w:pPr>
              <w:pStyle w:val="TAL"/>
              <w:rPr>
                <w:ins w:id="416" w:author="Nokia" w:date="2021-04-16T16:29:00Z"/>
              </w:rPr>
            </w:pPr>
          </w:p>
        </w:tc>
        <w:tc>
          <w:tcPr>
            <w:tcW w:w="850" w:type="dxa"/>
            <w:tcBorders>
              <w:top w:val="nil"/>
              <w:left w:val="single" w:sz="4" w:space="0" w:color="auto"/>
              <w:bottom w:val="single" w:sz="4" w:space="0" w:color="auto"/>
              <w:right w:val="single" w:sz="4" w:space="0" w:color="auto"/>
            </w:tcBorders>
          </w:tcPr>
          <w:p w14:paraId="37E09739" w14:textId="77777777" w:rsidR="00196BB4" w:rsidRPr="00816681" w:rsidRDefault="00196BB4" w:rsidP="00E777B1">
            <w:pPr>
              <w:pStyle w:val="TAC"/>
              <w:rPr>
                <w:ins w:id="417" w:author="Nokia" w:date="2021-04-16T16:29:00Z"/>
              </w:rPr>
            </w:pPr>
          </w:p>
        </w:tc>
        <w:tc>
          <w:tcPr>
            <w:tcW w:w="1134" w:type="dxa"/>
            <w:tcBorders>
              <w:left w:val="single" w:sz="4" w:space="0" w:color="auto"/>
              <w:bottom w:val="single" w:sz="4" w:space="0" w:color="auto"/>
              <w:right w:val="single" w:sz="4" w:space="0" w:color="auto"/>
            </w:tcBorders>
          </w:tcPr>
          <w:p w14:paraId="3E164790" w14:textId="77777777" w:rsidR="00196BB4" w:rsidRPr="00816681" w:rsidRDefault="00196BB4" w:rsidP="00E777B1">
            <w:pPr>
              <w:pStyle w:val="TAC"/>
              <w:rPr>
                <w:ins w:id="418" w:author="Nokia" w:date="2021-04-16T16:29:00Z"/>
                <w:rFonts w:cs="v4.2.0"/>
                <w:lang w:eastAsia="zh-CN"/>
              </w:rPr>
            </w:pPr>
            <w:ins w:id="419" w:author="Nokia" w:date="2021-04-16T16:29:00Z">
              <w:r>
                <w:t>3</w:t>
              </w:r>
            </w:ins>
          </w:p>
        </w:tc>
        <w:tc>
          <w:tcPr>
            <w:tcW w:w="2552" w:type="dxa"/>
            <w:gridSpan w:val="3"/>
            <w:tcBorders>
              <w:top w:val="single" w:sz="4" w:space="0" w:color="auto"/>
              <w:left w:val="single" w:sz="4" w:space="0" w:color="auto"/>
              <w:bottom w:val="single" w:sz="4" w:space="0" w:color="auto"/>
              <w:right w:val="single" w:sz="4" w:space="0" w:color="auto"/>
            </w:tcBorders>
          </w:tcPr>
          <w:p w14:paraId="77C441B1" w14:textId="77777777" w:rsidR="00196BB4" w:rsidRPr="00816681" w:rsidRDefault="00196BB4" w:rsidP="00E777B1">
            <w:pPr>
              <w:pStyle w:val="TAC"/>
              <w:rPr>
                <w:ins w:id="420" w:author="Nokia" w:date="2021-04-16T16:29:00Z"/>
                <w:rFonts w:cs="v4.2.0"/>
                <w:lang w:eastAsia="zh-CN"/>
              </w:rPr>
            </w:pPr>
            <w:ins w:id="421" w:author="Nokia" w:date="2021-04-16T16:29:00Z">
              <w:r w:rsidRPr="00816681">
                <w:rPr>
                  <w:rFonts w:cs="v4.2.0"/>
                  <w:lang w:eastAsia="zh-CN"/>
                </w:rPr>
                <w:t>TRS.1.2 TDD</w:t>
              </w:r>
            </w:ins>
          </w:p>
        </w:tc>
        <w:tc>
          <w:tcPr>
            <w:tcW w:w="2552" w:type="dxa"/>
            <w:gridSpan w:val="3"/>
            <w:tcBorders>
              <w:top w:val="single" w:sz="4" w:space="0" w:color="auto"/>
              <w:left w:val="single" w:sz="4" w:space="0" w:color="auto"/>
              <w:bottom w:val="single" w:sz="4" w:space="0" w:color="auto"/>
              <w:right w:val="single" w:sz="4" w:space="0" w:color="auto"/>
            </w:tcBorders>
          </w:tcPr>
          <w:p w14:paraId="3F191019" w14:textId="77777777" w:rsidR="00196BB4" w:rsidRPr="00816681" w:rsidRDefault="00196BB4" w:rsidP="00E777B1">
            <w:pPr>
              <w:pStyle w:val="TAC"/>
              <w:rPr>
                <w:ins w:id="422" w:author="Nokia" w:date="2021-04-16T16:29:00Z"/>
                <w:sz w:val="16"/>
              </w:rPr>
            </w:pPr>
            <w:ins w:id="423" w:author="Nokia" w:date="2021-04-16T16:29:00Z">
              <w:r w:rsidRPr="001C0E1B">
                <w:rPr>
                  <w:rFonts w:cs="v4.2.0"/>
                  <w:lang w:eastAsia="zh-CN"/>
                </w:rPr>
                <w:t>TRS.1.2 TDD</w:t>
              </w:r>
            </w:ins>
          </w:p>
        </w:tc>
      </w:tr>
      <w:tr w:rsidR="00196BB4" w:rsidRPr="001C0E1B" w14:paraId="7A26E7D6" w14:textId="77777777" w:rsidTr="00E777B1">
        <w:trPr>
          <w:jc w:val="center"/>
          <w:ins w:id="424" w:author="Nokia" w:date="2021-04-16T16:29:00Z"/>
        </w:trPr>
        <w:tc>
          <w:tcPr>
            <w:tcW w:w="3680" w:type="dxa"/>
            <w:gridSpan w:val="4"/>
            <w:tcBorders>
              <w:top w:val="single" w:sz="4" w:space="0" w:color="auto"/>
              <w:left w:val="single" w:sz="4" w:space="0" w:color="auto"/>
              <w:bottom w:val="single" w:sz="4" w:space="0" w:color="auto"/>
              <w:right w:val="single" w:sz="4" w:space="0" w:color="auto"/>
            </w:tcBorders>
            <w:hideMark/>
          </w:tcPr>
          <w:p w14:paraId="60C9887A" w14:textId="77777777" w:rsidR="00196BB4" w:rsidRPr="001C0E1B" w:rsidRDefault="00196BB4" w:rsidP="00E777B1">
            <w:pPr>
              <w:pStyle w:val="TAL"/>
              <w:rPr>
                <w:ins w:id="425" w:author="Nokia" w:date="2021-04-16T16:29:00Z"/>
              </w:rPr>
            </w:pPr>
            <w:ins w:id="426" w:author="Nokia" w:date="2021-04-16T16:29:00Z">
              <w:r w:rsidRPr="001C0E1B">
                <w:t>OCNG Patterns</w:t>
              </w:r>
            </w:ins>
          </w:p>
        </w:tc>
        <w:tc>
          <w:tcPr>
            <w:tcW w:w="850" w:type="dxa"/>
            <w:tcBorders>
              <w:top w:val="single" w:sz="4" w:space="0" w:color="auto"/>
              <w:left w:val="single" w:sz="4" w:space="0" w:color="auto"/>
              <w:bottom w:val="single" w:sz="4" w:space="0" w:color="auto"/>
              <w:right w:val="single" w:sz="4" w:space="0" w:color="auto"/>
            </w:tcBorders>
          </w:tcPr>
          <w:p w14:paraId="2E85909B" w14:textId="77777777" w:rsidR="00196BB4" w:rsidRPr="001C0E1B" w:rsidRDefault="00196BB4" w:rsidP="00E777B1">
            <w:pPr>
              <w:pStyle w:val="TAC"/>
              <w:rPr>
                <w:ins w:id="427"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55094D72" w14:textId="77777777" w:rsidR="00196BB4" w:rsidRPr="003679DF" w:rsidRDefault="00196BB4" w:rsidP="00E777B1">
            <w:pPr>
              <w:pStyle w:val="TAC"/>
              <w:rPr>
                <w:ins w:id="428" w:author="Nokia" w:date="2021-04-16T16:29:00Z"/>
                <w:snapToGrid w:val="0"/>
              </w:rPr>
            </w:pPr>
          </w:p>
        </w:tc>
        <w:tc>
          <w:tcPr>
            <w:tcW w:w="5104" w:type="dxa"/>
            <w:gridSpan w:val="6"/>
            <w:tcBorders>
              <w:top w:val="single" w:sz="4" w:space="0" w:color="auto"/>
              <w:left w:val="single" w:sz="4" w:space="0" w:color="auto"/>
              <w:bottom w:val="single" w:sz="4" w:space="0" w:color="auto"/>
              <w:right w:val="single" w:sz="4" w:space="0" w:color="auto"/>
            </w:tcBorders>
            <w:hideMark/>
          </w:tcPr>
          <w:p w14:paraId="60ECDEA9" w14:textId="77777777" w:rsidR="00196BB4" w:rsidRPr="003679DF" w:rsidRDefault="00196BB4" w:rsidP="00E777B1">
            <w:pPr>
              <w:pStyle w:val="TAC"/>
              <w:rPr>
                <w:ins w:id="429" w:author="Nokia" w:date="2021-04-16T16:29:00Z"/>
              </w:rPr>
            </w:pPr>
            <w:ins w:id="430" w:author="Nokia" w:date="2021-04-16T16:29:00Z">
              <w:r w:rsidRPr="003679DF">
                <w:rPr>
                  <w:snapToGrid w:val="0"/>
                </w:rPr>
                <w:t>OP.1</w:t>
              </w:r>
            </w:ins>
          </w:p>
        </w:tc>
      </w:tr>
      <w:tr w:rsidR="00196BB4" w:rsidRPr="001C0E1B" w14:paraId="0E5BC307" w14:textId="77777777" w:rsidTr="00E777B1">
        <w:trPr>
          <w:jc w:val="center"/>
          <w:ins w:id="431"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4198F2E8" w14:textId="77777777" w:rsidR="00196BB4" w:rsidRPr="001C0E1B" w:rsidRDefault="00196BB4" w:rsidP="00E777B1">
            <w:pPr>
              <w:pStyle w:val="TAL"/>
              <w:rPr>
                <w:ins w:id="432" w:author="Nokia" w:date="2021-04-16T16:29:00Z"/>
              </w:rPr>
            </w:pPr>
            <w:ins w:id="433" w:author="Nokia" w:date="2021-04-16T16:29:00Z">
              <w:r w:rsidRPr="001C0E1B">
                <w:rPr>
                  <w:szCs w:val="18"/>
                  <w:lang w:eastAsia="zh-CN"/>
                </w:rPr>
                <w:t>SMTC Configuration</w:t>
              </w:r>
            </w:ins>
          </w:p>
        </w:tc>
        <w:tc>
          <w:tcPr>
            <w:tcW w:w="850" w:type="dxa"/>
            <w:tcBorders>
              <w:top w:val="single" w:sz="4" w:space="0" w:color="auto"/>
              <w:left w:val="single" w:sz="4" w:space="0" w:color="auto"/>
              <w:bottom w:val="single" w:sz="4" w:space="0" w:color="auto"/>
              <w:right w:val="single" w:sz="4" w:space="0" w:color="auto"/>
            </w:tcBorders>
          </w:tcPr>
          <w:p w14:paraId="23AB72FE" w14:textId="77777777" w:rsidR="00196BB4" w:rsidRPr="001C0E1B" w:rsidRDefault="00196BB4" w:rsidP="00E777B1">
            <w:pPr>
              <w:pStyle w:val="TAC"/>
              <w:rPr>
                <w:ins w:id="434" w:author="Nokia" w:date="2021-04-16T16:29:00Z"/>
              </w:rPr>
            </w:pPr>
          </w:p>
        </w:tc>
        <w:tc>
          <w:tcPr>
            <w:tcW w:w="1134" w:type="dxa"/>
            <w:tcBorders>
              <w:top w:val="single" w:sz="4" w:space="0" w:color="auto"/>
              <w:left w:val="single" w:sz="4" w:space="0" w:color="auto"/>
              <w:bottom w:val="single" w:sz="4" w:space="0" w:color="auto"/>
              <w:right w:val="single" w:sz="4" w:space="0" w:color="auto"/>
            </w:tcBorders>
          </w:tcPr>
          <w:p w14:paraId="03674368" w14:textId="77777777" w:rsidR="00196BB4" w:rsidRPr="003679DF" w:rsidRDefault="00196BB4" w:rsidP="00E777B1">
            <w:pPr>
              <w:pStyle w:val="TAC"/>
              <w:rPr>
                <w:ins w:id="435" w:author="Nokia" w:date="2021-04-16T16:29:00Z"/>
                <w:snapToGrid w:val="0"/>
                <w:szCs w:val="18"/>
                <w:lang w:eastAsia="zh-CN"/>
              </w:rPr>
            </w:pPr>
          </w:p>
        </w:tc>
        <w:tc>
          <w:tcPr>
            <w:tcW w:w="5104" w:type="dxa"/>
            <w:gridSpan w:val="6"/>
            <w:tcBorders>
              <w:top w:val="single" w:sz="4" w:space="0" w:color="auto"/>
              <w:left w:val="single" w:sz="4" w:space="0" w:color="auto"/>
              <w:bottom w:val="single" w:sz="4" w:space="0" w:color="auto"/>
              <w:right w:val="single" w:sz="4" w:space="0" w:color="auto"/>
            </w:tcBorders>
          </w:tcPr>
          <w:p w14:paraId="2B91AB0C" w14:textId="77777777" w:rsidR="00196BB4" w:rsidRPr="003679DF" w:rsidRDefault="00196BB4" w:rsidP="00E777B1">
            <w:pPr>
              <w:pStyle w:val="TAC"/>
              <w:rPr>
                <w:ins w:id="436" w:author="Nokia" w:date="2021-04-16T16:29:00Z"/>
                <w:snapToGrid w:val="0"/>
              </w:rPr>
            </w:pPr>
            <w:ins w:id="437" w:author="Nokia" w:date="2021-04-16T16:29:00Z">
              <w:r w:rsidRPr="003679DF">
                <w:rPr>
                  <w:snapToGrid w:val="0"/>
                  <w:szCs w:val="18"/>
                  <w:lang w:eastAsia="zh-CN"/>
                </w:rPr>
                <w:t>SMTC.1</w:t>
              </w:r>
            </w:ins>
          </w:p>
        </w:tc>
      </w:tr>
      <w:tr w:rsidR="00196BB4" w:rsidRPr="001C0E1B" w14:paraId="2057D106" w14:textId="77777777" w:rsidTr="00E777B1">
        <w:trPr>
          <w:jc w:val="center"/>
          <w:ins w:id="438" w:author="Nokia" w:date="2021-04-16T16:29:00Z"/>
        </w:trPr>
        <w:tc>
          <w:tcPr>
            <w:tcW w:w="2087" w:type="dxa"/>
            <w:gridSpan w:val="2"/>
            <w:vMerge w:val="restart"/>
            <w:tcBorders>
              <w:top w:val="single" w:sz="4" w:space="0" w:color="auto"/>
              <w:left w:val="single" w:sz="4" w:space="0" w:color="auto"/>
              <w:bottom w:val="nil"/>
              <w:right w:val="single" w:sz="4" w:space="0" w:color="auto"/>
            </w:tcBorders>
            <w:shd w:val="clear" w:color="auto" w:fill="auto"/>
          </w:tcPr>
          <w:p w14:paraId="7155AAF2" w14:textId="77777777" w:rsidR="00196BB4" w:rsidRPr="001C0E1B" w:rsidRDefault="00196BB4" w:rsidP="00E777B1">
            <w:pPr>
              <w:pStyle w:val="TAL"/>
              <w:rPr>
                <w:ins w:id="439" w:author="Nokia" w:date="2021-04-16T16:29:00Z"/>
                <w:rFonts w:cs="Arial"/>
              </w:rPr>
            </w:pPr>
            <w:ins w:id="440" w:author="Nokia" w:date="2021-04-16T16:29:00Z">
              <w:r w:rsidRPr="001C0E1B">
                <w:rPr>
                  <w:rFonts w:cs="Arial"/>
                </w:rPr>
                <w:t>SSB Configuration</w:t>
              </w:r>
            </w:ins>
          </w:p>
        </w:tc>
        <w:tc>
          <w:tcPr>
            <w:tcW w:w="1593" w:type="dxa"/>
            <w:gridSpan w:val="2"/>
            <w:tcBorders>
              <w:top w:val="single" w:sz="4" w:space="0" w:color="auto"/>
              <w:left w:val="single" w:sz="4" w:space="0" w:color="auto"/>
              <w:right w:val="single" w:sz="4" w:space="0" w:color="auto"/>
            </w:tcBorders>
          </w:tcPr>
          <w:p w14:paraId="7E8C0A16" w14:textId="77777777" w:rsidR="00196BB4" w:rsidRPr="00E777B1" w:rsidRDefault="00196BB4" w:rsidP="00E777B1">
            <w:pPr>
              <w:pStyle w:val="TAL"/>
              <w:rPr>
                <w:ins w:id="441" w:author="Nokia" w:date="2021-04-16T16:29:00Z"/>
              </w:rPr>
            </w:pPr>
            <w:ins w:id="442" w:author="Nokia" w:date="2021-04-16T16:29:00Z">
              <w:r w:rsidRPr="00E777B1">
                <w:rPr>
                  <w:rFonts w:cs="Arial"/>
                </w:rPr>
                <w:t>Semi-static channel access</w:t>
              </w:r>
            </w:ins>
          </w:p>
        </w:tc>
        <w:tc>
          <w:tcPr>
            <w:tcW w:w="850" w:type="dxa"/>
            <w:tcBorders>
              <w:top w:val="single" w:sz="4" w:space="0" w:color="auto"/>
              <w:left w:val="single" w:sz="4" w:space="0" w:color="auto"/>
              <w:bottom w:val="nil"/>
              <w:right w:val="single" w:sz="4" w:space="0" w:color="auto"/>
            </w:tcBorders>
            <w:shd w:val="clear" w:color="auto" w:fill="auto"/>
          </w:tcPr>
          <w:p w14:paraId="5D6BD7B7" w14:textId="77777777" w:rsidR="00196BB4" w:rsidRPr="00E777B1" w:rsidRDefault="00196BB4" w:rsidP="00E777B1">
            <w:pPr>
              <w:pStyle w:val="TAC"/>
              <w:rPr>
                <w:ins w:id="443" w:author="Nokia" w:date="2021-04-16T16:29:00Z"/>
              </w:rPr>
            </w:pPr>
          </w:p>
        </w:tc>
        <w:tc>
          <w:tcPr>
            <w:tcW w:w="1134" w:type="dxa"/>
            <w:tcBorders>
              <w:top w:val="single" w:sz="4" w:space="0" w:color="auto"/>
              <w:left w:val="single" w:sz="4" w:space="0" w:color="auto"/>
              <w:bottom w:val="nil"/>
              <w:right w:val="single" w:sz="4" w:space="0" w:color="auto"/>
            </w:tcBorders>
          </w:tcPr>
          <w:p w14:paraId="0D3F6CB6" w14:textId="77777777" w:rsidR="00196BB4" w:rsidRPr="00605630" w:rsidRDefault="00196BB4" w:rsidP="00E777B1">
            <w:pPr>
              <w:pStyle w:val="TAC"/>
              <w:rPr>
                <w:ins w:id="444" w:author="Nokia" w:date="2021-04-16T16:29:00Z"/>
                <w:rFonts w:cs="v4.2.0"/>
              </w:rPr>
            </w:pPr>
            <w:ins w:id="445" w:author="Nokia" w:date="2021-04-16T16:29:00Z">
              <w:r w:rsidRPr="00605630">
                <w:rPr>
                  <w:rFonts w:cs="v4.2.0"/>
                </w:rPr>
                <w:t>1,2</w:t>
              </w:r>
            </w:ins>
          </w:p>
        </w:tc>
        <w:tc>
          <w:tcPr>
            <w:tcW w:w="2552" w:type="dxa"/>
            <w:gridSpan w:val="3"/>
            <w:tcBorders>
              <w:top w:val="single" w:sz="4" w:space="0" w:color="auto"/>
              <w:left w:val="single" w:sz="4" w:space="0" w:color="auto"/>
              <w:right w:val="single" w:sz="4" w:space="0" w:color="auto"/>
            </w:tcBorders>
          </w:tcPr>
          <w:p w14:paraId="553A44CD" w14:textId="77777777" w:rsidR="00196BB4" w:rsidRPr="00E777B1" w:rsidRDefault="00196BB4" w:rsidP="00E777B1">
            <w:pPr>
              <w:pStyle w:val="TAC"/>
              <w:rPr>
                <w:ins w:id="446" w:author="Nokia" w:date="2021-04-16T16:29:00Z"/>
                <w:rFonts w:cs="v4.2.0"/>
              </w:rPr>
            </w:pPr>
            <w:ins w:id="447" w:author="Nokia" w:date="2021-04-16T16:29:00Z">
              <w:r w:rsidRPr="00E777B1">
                <w:rPr>
                  <w:rFonts w:cs="v4.2.0"/>
                </w:rPr>
                <w:t>SSB.1 CCA </w:t>
              </w:r>
              <w:r w:rsidRPr="00E777B1">
                <w:rPr>
                  <w:rFonts w:cs="v4.2.0"/>
                </w:rPr>
                <w:br/>
                <w:t xml:space="preserve">(As defined in </w:t>
              </w:r>
              <w:proofErr w:type="gramStart"/>
              <w:r w:rsidRPr="00E777B1">
                <w:rPr>
                  <w:rFonts w:cs="v4.2.0"/>
                </w:rPr>
                <w:t>A.3.10A )</w:t>
              </w:r>
              <w:proofErr w:type="gramEnd"/>
            </w:ins>
          </w:p>
        </w:tc>
        <w:tc>
          <w:tcPr>
            <w:tcW w:w="2552" w:type="dxa"/>
            <w:gridSpan w:val="3"/>
            <w:tcBorders>
              <w:top w:val="single" w:sz="4" w:space="0" w:color="auto"/>
              <w:left w:val="single" w:sz="4" w:space="0" w:color="auto"/>
              <w:bottom w:val="nil"/>
              <w:right w:val="single" w:sz="4" w:space="0" w:color="auto"/>
            </w:tcBorders>
          </w:tcPr>
          <w:p w14:paraId="376E5FA3" w14:textId="77777777" w:rsidR="00196BB4" w:rsidRPr="003679DF" w:rsidRDefault="00196BB4" w:rsidP="00E777B1">
            <w:pPr>
              <w:pStyle w:val="TAC"/>
              <w:rPr>
                <w:ins w:id="448" w:author="Nokia" w:date="2021-04-16T16:29:00Z"/>
              </w:rPr>
            </w:pPr>
            <w:ins w:id="449" w:author="Nokia" w:date="2021-04-16T16:29:00Z">
              <w:r w:rsidRPr="0042189A">
                <w:rPr>
                  <w:rFonts w:cs="v4.2.0"/>
                </w:rPr>
                <w:t>SSB.1 FR1</w:t>
              </w:r>
            </w:ins>
          </w:p>
        </w:tc>
      </w:tr>
      <w:tr w:rsidR="00196BB4" w:rsidRPr="001C0E1B" w14:paraId="222FE48E" w14:textId="77777777" w:rsidTr="00E777B1">
        <w:trPr>
          <w:jc w:val="center"/>
          <w:ins w:id="450" w:author="Nokia" w:date="2021-04-16T16:29:00Z"/>
        </w:trPr>
        <w:tc>
          <w:tcPr>
            <w:tcW w:w="2087" w:type="dxa"/>
            <w:gridSpan w:val="2"/>
            <w:vMerge/>
            <w:tcBorders>
              <w:top w:val="nil"/>
              <w:left w:val="single" w:sz="4" w:space="0" w:color="auto"/>
              <w:bottom w:val="nil"/>
              <w:right w:val="single" w:sz="4" w:space="0" w:color="auto"/>
            </w:tcBorders>
            <w:shd w:val="clear" w:color="auto" w:fill="auto"/>
          </w:tcPr>
          <w:p w14:paraId="63FAA0BB" w14:textId="77777777" w:rsidR="00196BB4" w:rsidRPr="001C0E1B" w:rsidRDefault="00196BB4" w:rsidP="00E777B1">
            <w:pPr>
              <w:pStyle w:val="TAL"/>
              <w:rPr>
                <w:ins w:id="451" w:author="Nokia" w:date="2021-04-16T16:29:00Z"/>
                <w:rFonts w:cs="Arial"/>
              </w:rPr>
            </w:pPr>
          </w:p>
        </w:tc>
        <w:tc>
          <w:tcPr>
            <w:tcW w:w="1593" w:type="dxa"/>
            <w:gridSpan w:val="2"/>
            <w:tcBorders>
              <w:left w:val="single" w:sz="4" w:space="0" w:color="auto"/>
              <w:right w:val="single" w:sz="4" w:space="0" w:color="auto"/>
            </w:tcBorders>
          </w:tcPr>
          <w:p w14:paraId="20F4FFB3" w14:textId="77777777" w:rsidR="00196BB4" w:rsidRPr="00E777B1" w:rsidRDefault="00196BB4" w:rsidP="00E777B1">
            <w:pPr>
              <w:pStyle w:val="TAL"/>
              <w:rPr>
                <w:ins w:id="452" w:author="Nokia" w:date="2021-04-16T16:29:00Z"/>
              </w:rPr>
            </w:pPr>
            <w:ins w:id="453" w:author="Nokia" w:date="2021-04-16T16:29:00Z">
              <w:r w:rsidRPr="00E777B1">
                <w:rPr>
                  <w:rFonts w:cs="v4.2.0"/>
                </w:rPr>
                <w:t>Dynamic channel access</w:t>
              </w:r>
            </w:ins>
          </w:p>
        </w:tc>
        <w:tc>
          <w:tcPr>
            <w:tcW w:w="850" w:type="dxa"/>
            <w:tcBorders>
              <w:top w:val="nil"/>
              <w:left w:val="single" w:sz="4" w:space="0" w:color="auto"/>
              <w:bottom w:val="nil"/>
              <w:right w:val="single" w:sz="4" w:space="0" w:color="auto"/>
            </w:tcBorders>
            <w:shd w:val="clear" w:color="auto" w:fill="auto"/>
          </w:tcPr>
          <w:p w14:paraId="720240BA" w14:textId="77777777" w:rsidR="00196BB4" w:rsidRPr="00E777B1" w:rsidRDefault="00196BB4" w:rsidP="00E777B1">
            <w:pPr>
              <w:pStyle w:val="TAC"/>
              <w:rPr>
                <w:ins w:id="454" w:author="Nokia" w:date="2021-04-16T16:29:00Z"/>
              </w:rPr>
            </w:pPr>
          </w:p>
        </w:tc>
        <w:tc>
          <w:tcPr>
            <w:tcW w:w="1134" w:type="dxa"/>
            <w:tcBorders>
              <w:top w:val="nil"/>
              <w:left w:val="single" w:sz="4" w:space="0" w:color="auto"/>
              <w:bottom w:val="single" w:sz="4" w:space="0" w:color="auto"/>
              <w:right w:val="single" w:sz="4" w:space="0" w:color="auto"/>
            </w:tcBorders>
          </w:tcPr>
          <w:p w14:paraId="5B7A2371" w14:textId="77777777" w:rsidR="00196BB4" w:rsidRPr="00605630" w:rsidRDefault="00196BB4" w:rsidP="00E777B1">
            <w:pPr>
              <w:pStyle w:val="TAC"/>
              <w:rPr>
                <w:ins w:id="455" w:author="Nokia" w:date="2021-04-16T16:29:00Z"/>
                <w:rFonts w:cs="v4.2.0"/>
              </w:rPr>
            </w:pPr>
          </w:p>
        </w:tc>
        <w:tc>
          <w:tcPr>
            <w:tcW w:w="2552" w:type="dxa"/>
            <w:gridSpan w:val="3"/>
            <w:tcBorders>
              <w:left w:val="single" w:sz="4" w:space="0" w:color="auto"/>
              <w:right w:val="single" w:sz="4" w:space="0" w:color="auto"/>
            </w:tcBorders>
          </w:tcPr>
          <w:p w14:paraId="77AE9A43" w14:textId="77777777" w:rsidR="00196BB4" w:rsidRPr="00E777B1" w:rsidRDefault="00196BB4" w:rsidP="00E777B1">
            <w:pPr>
              <w:pStyle w:val="TAC"/>
              <w:rPr>
                <w:ins w:id="456" w:author="Nokia" w:date="2021-04-16T16:29:00Z"/>
                <w:rFonts w:cs="v4.2.0"/>
              </w:rPr>
            </w:pPr>
            <w:ins w:id="457" w:author="Nokia" w:date="2021-04-16T16:29:00Z">
              <w:r w:rsidRPr="00E777B1">
                <w:rPr>
                  <w:rFonts w:cs="v4.2.0"/>
                </w:rPr>
                <w:t>SSB.2 CCA </w:t>
              </w:r>
              <w:r w:rsidRPr="00E777B1">
                <w:rPr>
                  <w:rFonts w:cs="v4.2.0"/>
                </w:rPr>
                <w:br/>
                <w:t xml:space="preserve">(As defined in </w:t>
              </w:r>
              <w:proofErr w:type="gramStart"/>
              <w:r w:rsidRPr="00E777B1">
                <w:rPr>
                  <w:rFonts w:cs="v4.2.0"/>
                </w:rPr>
                <w:t>A.3.10A )</w:t>
              </w:r>
              <w:proofErr w:type="gramEnd"/>
            </w:ins>
          </w:p>
        </w:tc>
        <w:tc>
          <w:tcPr>
            <w:tcW w:w="2552" w:type="dxa"/>
            <w:gridSpan w:val="3"/>
            <w:tcBorders>
              <w:top w:val="nil"/>
              <w:left w:val="single" w:sz="4" w:space="0" w:color="auto"/>
              <w:bottom w:val="single" w:sz="4" w:space="0" w:color="auto"/>
              <w:right w:val="single" w:sz="4" w:space="0" w:color="auto"/>
            </w:tcBorders>
          </w:tcPr>
          <w:p w14:paraId="0060F1FB" w14:textId="77777777" w:rsidR="00196BB4" w:rsidRPr="00816681" w:rsidRDefault="00196BB4" w:rsidP="00E777B1">
            <w:pPr>
              <w:pStyle w:val="TAC"/>
              <w:rPr>
                <w:ins w:id="458" w:author="Nokia" w:date="2021-04-16T16:29:00Z"/>
                <w:rFonts w:cs="v4.2.0"/>
              </w:rPr>
            </w:pPr>
          </w:p>
        </w:tc>
      </w:tr>
      <w:tr w:rsidR="00196BB4" w:rsidRPr="001C0E1B" w14:paraId="1918D63C" w14:textId="77777777" w:rsidTr="00E777B1">
        <w:trPr>
          <w:jc w:val="center"/>
          <w:ins w:id="459" w:author="Nokia" w:date="2021-04-16T16:29:00Z"/>
        </w:trPr>
        <w:tc>
          <w:tcPr>
            <w:tcW w:w="2087" w:type="dxa"/>
            <w:gridSpan w:val="2"/>
            <w:tcBorders>
              <w:top w:val="nil"/>
              <w:left w:val="single" w:sz="4" w:space="0" w:color="auto"/>
              <w:bottom w:val="nil"/>
              <w:right w:val="single" w:sz="4" w:space="0" w:color="auto"/>
            </w:tcBorders>
            <w:shd w:val="clear" w:color="auto" w:fill="auto"/>
          </w:tcPr>
          <w:p w14:paraId="225FE22C" w14:textId="77777777" w:rsidR="00196BB4" w:rsidRPr="001C0E1B" w:rsidRDefault="00196BB4" w:rsidP="00E777B1">
            <w:pPr>
              <w:pStyle w:val="TAL"/>
              <w:rPr>
                <w:ins w:id="460" w:author="Nokia" w:date="2021-04-16T16:29:00Z"/>
                <w:rFonts w:cs="Arial"/>
              </w:rPr>
            </w:pPr>
          </w:p>
        </w:tc>
        <w:tc>
          <w:tcPr>
            <w:tcW w:w="1593" w:type="dxa"/>
            <w:gridSpan w:val="2"/>
            <w:tcBorders>
              <w:left w:val="single" w:sz="4" w:space="0" w:color="auto"/>
              <w:right w:val="single" w:sz="4" w:space="0" w:color="auto"/>
            </w:tcBorders>
          </w:tcPr>
          <w:p w14:paraId="537477E4" w14:textId="77777777" w:rsidR="00196BB4" w:rsidRPr="00E777B1" w:rsidRDefault="00196BB4" w:rsidP="00E777B1">
            <w:pPr>
              <w:pStyle w:val="TAL"/>
              <w:rPr>
                <w:ins w:id="461" w:author="Nokia" w:date="2021-04-16T16:29:00Z"/>
                <w:rFonts w:cs="v4.2.0"/>
              </w:rPr>
            </w:pPr>
            <w:ins w:id="462" w:author="Nokia" w:date="2021-04-16T16:29:00Z">
              <w:r w:rsidRPr="00E777B1">
                <w:rPr>
                  <w:rFonts w:cs="Arial"/>
                </w:rPr>
                <w:t>Semi-static channel access</w:t>
              </w:r>
            </w:ins>
          </w:p>
        </w:tc>
        <w:tc>
          <w:tcPr>
            <w:tcW w:w="850" w:type="dxa"/>
            <w:tcBorders>
              <w:top w:val="nil"/>
              <w:left w:val="single" w:sz="4" w:space="0" w:color="auto"/>
              <w:bottom w:val="nil"/>
              <w:right w:val="single" w:sz="4" w:space="0" w:color="auto"/>
            </w:tcBorders>
            <w:shd w:val="clear" w:color="auto" w:fill="auto"/>
          </w:tcPr>
          <w:p w14:paraId="362851BA" w14:textId="77777777" w:rsidR="00196BB4" w:rsidRPr="00E777B1" w:rsidRDefault="00196BB4" w:rsidP="00E777B1">
            <w:pPr>
              <w:pStyle w:val="TAC"/>
              <w:rPr>
                <w:ins w:id="463" w:author="Nokia" w:date="2021-04-16T16:29:00Z"/>
              </w:rPr>
            </w:pPr>
          </w:p>
        </w:tc>
        <w:tc>
          <w:tcPr>
            <w:tcW w:w="1134" w:type="dxa"/>
            <w:tcBorders>
              <w:top w:val="single" w:sz="4" w:space="0" w:color="auto"/>
              <w:left w:val="single" w:sz="4" w:space="0" w:color="auto"/>
              <w:bottom w:val="nil"/>
              <w:right w:val="single" w:sz="4" w:space="0" w:color="auto"/>
            </w:tcBorders>
          </w:tcPr>
          <w:p w14:paraId="43D415A0" w14:textId="77777777" w:rsidR="00196BB4" w:rsidRPr="00605630" w:rsidRDefault="00196BB4" w:rsidP="00E777B1">
            <w:pPr>
              <w:pStyle w:val="TAC"/>
              <w:rPr>
                <w:ins w:id="464" w:author="Nokia" w:date="2021-04-16T16:29:00Z"/>
                <w:rFonts w:cs="v4.2.0"/>
              </w:rPr>
            </w:pPr>
            <w:ins w:id="465" w:author="Nokia" w:date="2021-04-16T16:29:00Z">
              <w:r w:rsidRPr="00605630">
                <w:rPr>
                  <w:rFonts w:cs="v4.2.0"/>
                </w:rPr>
                <w:t>3</w:t>
              </w:r>
            </w:ins>
          </w:p>
        </w:tc>
        <w:tc>
          <w:tcPr>
            <w:tcW w:w="2552" w:type="dxa"/>
            <w:gridSpan w:val="3"/>
            <w:tcBorders>
              <w:left w:val="single" w:sz="4" w:space="0" w:color="auto"/>
              <w:right w:val="single" w:sz="4" w:space="0" w:color="auto"/>
            </w:tcBorders>
          </w:tcPr>
          <w:p w14:paraId="3A4E78C9" w14:textId="77777777" w:rsidR="00196BB4" w:rsidRPr="00E777B1" w:rsidRDefault="00196BB4" w:rsidP="00E777B1">
            <w:pPr>
              <w:pStyle w:val="TAC"/>
              <w:rPr>
                <w:ins w:id="466" w:author="Nokia" w:date="2021-04-16T16:29:00Z"/>
                <w:rFonts w:cs="v4.2.0"/>
              </w:rPr>
            </w:pPr>
            <w:ins w:id="467" w:author="Nokia" w:date="2021-04-16T16:29:00Z">
              <w:r w:rsidRPr="00E777B1">
                <w:rPr>
                  <w:rFonts w:cs="v4.2.0"/>
                </w:rPr>
                <w:t>SSB.1 CCA </w:t>
              </w:r>
              <w:r w:rsidRPr="00E777B1">
                <w:rPr>
                  <w:rFonts w:cs="v4.2.0"/>
                </w:rPr>
                <w:br/>
                <w:t xml:space="preserve">(As defined in </w:t>
              </w:r>
              <w:proofErr w:type="gramStart"/>
              <w:r w:rsidRPr="00E777B1">
                <w:rPr>
                  <w:rFonts w:cs="v4.2.0"/>
                </w:rPr>
                <w:t>A.3.10A )</w:t>
              </w:r>
              <w:proofErr w:type="gramEnd"/>
            </w:ins>
          </w:p>
        </w:tc>
        <w:tc>
          <w:tcPr>
            <w:tcW w:w="2552" w:type="dxa"/>
            <w:gridSpan w:val="3"/>
            <w:tcBorders>
              <w:top w:val="single" w:sz="4" w:space="0" w:color="auto"/>
              <w:left w:val="single" w:sz="4" w:space="0" w:color="auto"/>
              <w:bottom w:val="nil"/>
              <w:right w:val="single" w:sz="4" w:space="0" w:color="auto"/>
            </w:tcBorders>
          </w:tcPr>
          <w:p w14:paraId="6F7C92CE" w14:textId="77777777" w:rsidR="00196BB4" w:rsidRPr="00816681" w:rsidRDefault="00196BB4" w:rsidP="00E777B1">
            <w:pPr>
              <w:pStyle w:val="TAC"/>
              <w:rPr>
                <w:ins w:id="468" w:author="Nokia" w:date="2021-04-16T16:29:00Z"/>
                <w:rFonts w:cs="v4.2.0"/>
              </w:rPr>
            </w:pPr>
            <w:ins w:id="469" w:author="Nokia" w:date="2021-04-16T16:29:00Z">
              <w:r w:rsidRPr="00A07D4A">
                <w:rPr>
                  <w:rFonts w:cs="v4.2.0"/>
                </w:rPr>
                <w:t>SSB.2 FR1</w:t>
              </w:r>
            </w:ins>
          </w:p>
        </w:tc>
      </w:tr>
      <w:tr w:rsidR="00196BB4" w:rsidRPr="001C0E1B" w14:paraId="1F86D588" w14:textId="77777777" w:rsidTr="00E777B1">
        <w:trPr>
          <w:jc w:val="center"/>
          <w:ins w:id="470" w:author="Nokia" w:date="2021-04-16T16:29:00Z"/>
        </w:trPr>
        <w:tc>
          <w:tcPr>
            <w:tcW w:w="2087" w:type="dxa"/>
            <w:gridSpan w:val="2"/>
            <w:tcBorders>
              <w:top w:val="nil"/>
              <w:left w:val="single" w:sz="4" w:space="0" w:color="auto"/>
              <w:bottom w:val="single" w:sz="4" w:space="0" w:color="auto"/>
              <w:right w:val="single" w:sz="4" w:space="0" w:color="auto"/>
            </w:tcBorders>
            <w:shd w:val="clear" w:color="auto" w:fill="auto"/>
          </w:tcPr>
          <w:p w14:paraId="68DF76C3" w14:textId="77777777" w:rsidR="00196BB4" w:rsidRPr="001C0E1B" w:rsidRDefault="00196BB4" w:rsidP="00E777B1">
            <w:pPr>
              <w:pStyle w:val="TAL"/>
              <w:rPr>
                <w:ins w:id="471" w:author="Nokia" w:date="2021-04-16T16:29:00Z"/>
                <w:rFonts w:cs="Arial"/>
              </w:rPr>
            </w:pPr>
          </w:p>
        </w:tc>
        <w:tc>
          <w:tcPr>
            <w:tcW w:w="1593" w:type="dxa"/>
            <w:gridSpan w:val="2"/>
            <w:tcBorders>
              <w:left w:val="single" w:sz="4" w:space="0" w:color="auto"/>
              <w:right w:val="single" w:sz="4" w:space="0" w:color="auto"/>
            </w:tcBorders>
          </w:tcPr>
          <w:p w14:paraId="5FDC152B" w14:textId="77777777" w:rsidR="00196BB4" w:rsidRPr="00E777B1" w:rsidRDefault="00196BB4" w:rsidP="00E777B1">
            <w:pPr>
              <w:pStyle w:val="TAL"/>
              <w:rPr>
                <w:ins w:id="472" w:author="Nokia" w:date="2021-04-16T16:29:00Z"/>
                <w:rFonts w:cs="v4.2.0"/>
              </w:rPr>
            </w:pPr>
            <w:ins w:id="473" w:author="Nokia" w:date="2021-04-16T16:29:00Z">
              <w:r w:rsidRPr="00E777B1">
                <w:rPr>
                  <w:rFonts w:cs="v4.2.0"/>
                </w:rPr>
                <w:t>Dynamic channel access</w:t>
              </w:r>
            </w:ins>
          </w:p>
        </w:tc>
        <w:tc>
          <w:tcPr>
            <w:tcW w:w="850" w:type="dxa"/>
            <w:tcBorders>
              <w:top w:val="nil"/>
              <w:left w:val="single" w:sz="4" w:space="0" w:color="auto"/>
              <w:bottom w:val="single" w:sz="4" w:space="0" w:color="auto"/>
              <w:right w:val="single" w:sz="4" w:space="0" w:color="auto"/>
            </w:tcBorders>
            <w:shd w:val="clear" w:color="auto" w:fill="auto"/>
          </w:tcPr>
          <w:p w14:paraId="1924F5E7" w14:textId="77777777" w:rsidR="00196BB4" w:rsidRPr="00E777B1" w:rsidRDefault="00196BB4" w:rsidP="00E777B1">
            <w:pPr>
              <w:pStyle w:val="TAC"/>
              <w:rPr>
                <w:ins w:id="474" w:author="Nokia" w:date="2021-04-16T16:29:00Z"/>
              </w:rPr>
            </w:pPr>
          </w:p>
        </w:tc>
        <w:tc>
          <w:tcPr>
            <w:tcW w:w="1134" w:type="dxa"/>
            <w:tcBorders>
              <w:top w:val="nil"/>
              <w:left w:val="single" w:sz="4" w:space="0" w:color="auto"/>
              <w:bottom w:val="single" w:sz="4" w:space="0" w:color="auto"/>
              <w:right w:val="single" w:sz="4" w:space="0" w:color="auto"/>
            </w:tcBorders>
          </w:tcPr>
          <w:p w14:paraId="39FA6C3F" w14:textId="77777777" w:rsidR="00196BB4" w:rsidRPr="00E777B1" w:rsidRDefault="00196BB4" w:rsidP="00E777B1">
            <w:pPr>
              <w:pStyle w:val="TAC"/>
              <w:rPr>
                <w:ins w:id="475" w:author="Nokia" w:date="2021-04-16T16:29:00Z"/>
                <w:rFonts w:cs="v4.2.0"/>
              </w:rPr>
            </w:pPr>
          </w:p>
        </w:tc>
        <w:tc>
          <w:tcPr>
            <w:tcW w:w="2552" w:type="dxa"/>
            <w:gridSpan w:val="3"/>
            <w:tcBorders>
              <w:left w:val="single" w:sz="4" w:space="0" w:color="auto"/>
              <w:right w:val="single" w:sz="4" w:space="0" w:color="auto"/>
            </w:tcBorders>
          </w:tcPr>
          <w:p w14:paraId="571771BF" w14:textId="77777777" w:rsidR="00196BB4" w:rsidRPr="00E777B1" w:rsidRDefault="00196BB4" w:rsidP="00E777B1">
            <w:pPr>
              <w:pStyle w:val="TAC"/>
              <w:rPr>
                <w:ins w:id="476" w:author="Nokia" w:date="2021-04-16T16:29:00Z"/>
                <w:rFonts w:cs="v4.2.0"/>
              </w:rPr>
            </w:pPr>
            <w:ins w:id="477" w:author="Nokia" w:date="2021-04-16T16:29:00Z">
              <w:r w:rsidRPr="00E777B1">
                <w:rPr>
                  <w:rFonts w:cs="v4.2.0"/>
                </w:rPr>
                <w:t>SSB.2 CCA </w:t>
              </w:r>
              <w:r w:rsidRPr="00E777B1">
                <w:rPr>
                  <w:rFonts w:cs="v4.2.0"/>
                </w:rPr>
                <w:br/>
                <w:t xml:space="preserve">(As defined in </w:t>
              </w:r>
              <w:proofErr w:type="gramStart"/>
              <w:r w:rsidRPr="00E777B1">
                <w:rPr>
                  <w:rFonts w:cs="v4.2.0"/>
                </w:rPr>
                <w:t>A.3.10A )</w:t>
              </w:r>
              <w:proofErr w:type="gramEnd"/>
            </w:ins>
          </w:p>
        </w:tc>
        <w:tc>
          <w:tcPr>
            <w:tcW w:w="2552" w:type="dxa"/>
            <w:gridSpan w:val="3"/>
            <w:tcBorders>
              <w:top w:val="nil"/>
              <w:left w:val="single" w:sz="4" w:space="0" w:color="auto"/>
              <w:bottom w:val="single" w:sz="4" w:space="0" w:color="auto"/>
              <w:right w:val="single" w:sz="4" w:space="0" w:color="auto"/>
            </w:tcBorders>
          </w:tcPr>
          <w:p w14:paraId="39738374" w14:textId="77777777" w:rsidR="00196BB4" w:rsidRPr="00816681" w:rsidRDefault="00196BB4" w:rsidP="00E777B1">
            <w:pPr>
              <w:pStyle w:val="TAC"/>
              <w:rPr>
                <w:ins w:id="478" w:author="Nokia" w:date="2021-04-16T16:29:00Z"/>
                <w:rFonts w:cs="v4.2.0"/>
              </w:rPr>
            </w:pPr>
          </w:p>
        </w:tc>
      </w:tr>
      <w:tr w:rsidR="00196BB4" w:rsidRPr="001C0E1B" w14:paraId="44921802" w14:textId="77777777" w:rsidTr="00E777B1">
        <w:trPr>
          <w:jc w:val="center"/>
          <w:ins w:id="479" w:author="Nokia" w:date="2021-04-16T16:29:00Z"/>
        </w:trPr>
        <w:tc>
          <w:tcPr>
            <w:tcW w:w="3680" w:type="dxa"/>
            <w:gridSpan w:val="4"/>
            <w:tcBorders>
              <w:top w:val="single" w:sz="4" w:space="0" w:color="auto"/>
              <w:left w:val="single" w:sz="4" w:space="0" w:color="auto"/>
              <w:bottom w:val="single" w:sz="4" w:space="0" w:color="auto"/>
              <w:right w:val="single" w:sz="4" w:space="0" w:color="auto"/>
            </w:tcBorders>
            <w:shd w:val="clear" w:color="auto" w:fill="auto"/>
          </w:tcPr>
          <w:p w14:paraId="12BA7476" w14:textId="77777777" w:rsidR="00196BB4" w:rsidRPr="00E777B1" w:rsidRDefault="00196BB4" w:rsidP="00E777B1">
            <w:pPr>
              <w:pStyle w:val="TAL"/>
              <w:rPr>
                <w:ins w:id="480" w:author="Nokia" w:date="2021-04-16T16:29:00Z"/>
              </w:rPr>
            </w:pPr>
            <w:ins w:id="481" w:author="Nokia" w:date="2021-04-16T16:29:00Z">
              <w:r w:rsidRPr="00E777B1">
                <w:rPr>
                  <w:rFonts w:cs="Arial"/>
                </w:rPr>
                <w:t>DBT window configuration</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12933C" w14:textId="77777777" w:rsidR="00196BB4" w:rsidRPr="00E777B1" w:rsidRDefault="00196BB4" w:rsidP="00E777B1">
            <w:pPr>
              <w:pStyle w:val="TAC"/>
              <w:rPr>
                <w:ins w:id="482" w:author="Nokia" w:date="2021-04-16T16:29:00Z"/>
              </w:rPr>
            </w:pPr>
          </w:p>
        </w:tc>
        <w:tc>
          <w:tcPr>
            <w:tcW w:w="1134" w:type="dxa"/>
            <w:tcBorders>
              <w:top w:val="single" w:sz="4" w:space="0" w:color="auto"/>
              <w:left w:val="single" w:sz="4" w:space="0" w:color="auto"/>
              <w:right w:val="single" w:sz="4" w:space="0" w:color="auto"/>
            </w:tcBorders>
          </w:tcPr>
          <w:p w14:paraId="61A71965" w14:textId="77777777" w:rsidR="00196BB4" w:rsidRPr="00E777B1" w:rsidRDefault="00196BB4" w:rsidP="00E777B1">
            <w:pPr>
              <w:pStyle w:val="TAC"/>
              <w:rPr>
                <w:ins w:id="483" w:author="Nokia" w:date="2021-04-16T16:29:00Z"/>
              </w:rPr>
            </w:pPr>
          </w:p>
        </w:tc>
        <w:tc>
          <w:tcPr>
            <w:tcW w:w="2552" w:type="dxa"/>
            <w:gridSpan w:val="3"/>
            <w:tcBorders>
              <w:top w:val="single" w:sz="4" w:space="0" w:color="auto"/>
              <w:left w:val="single" w:sz="4" w:space="0" w:color="auto"/>
              <w:right w:val="single" w:sz="4" w:space="0" w:color="auto"/>
            </w:tcBorders>
          </w:tcPr>
          <w:p w14:paraId="62862529" w14:textId="77777777" w:rsidR="00196BB4" w:rsidRPr="00E777B1" w:rsidDel="00D474EB" w:rsidRDefault="00196BB4" w:rsidP="00E777B1">
            <w:pPr>
              <w:pStyle w:val="TAC"/>
              <w:rPr>
                <w:ins w:id="484" w:author="Nokia" w:date="2021-04-16T16:29:00Z"/>
              </w:rPr>
            </w:pPr>
            <w:ins w:id="485" w:author="Nokia" w:date="2021-04-16T16:29:00Z">
              <w:r w:rsidRPr="00E777B1">
                <w:t>As defined in A.3.21.1</w:t>
              </w:r>
            </w:ins>
          </w:p>
        </w:tc>
        <w:tc>
          <w:tcPr>
            <w:tcW w:w="2552" w:type="dxa"/>
            <w:gridSpan w:val="3"/>
            <w:tcBorders>
              <w:top w:val="single" w:sz="4" w:space="0" w:color="auto"/>
              <w:left w:val="single" w:sz="4" w:space="0" w:color="auto"/>
              <w:right w:val="single" w:sz="4" w:space="0" w:color="auto"/>
            </w:tcBorders>
          </w:tcPr>
          <w:p w14:paraId="4F4C7E32" w14:textId="77777777" w:rsidR="00196BB4" w:rsidRPr="008F6E3D" w:rsidDel="00D474EB" w:rsidRDefault="00196BB4" w:rsidP="00E777B1">
            <w:pPr>
              <w:pStyle w:val="TAC"/>
              <w:rPr>
                <w:ins w:id="486" w:author="Nokia" w:date="2021-04-16T16:29:00Z"/>
                <w:highlight w:val="yellow"/>
              </w:rPr>
            </w:pPr>
            <w:ins w:id="487" w:author="Nokia" w:date="2021-04-16T16:29:00Z">
              <w:r w:rsidRPr="00605630">
                <w:t>Not applicable</w:t>
              </w:r>
            </w:ins>
          </w:p>
        </w:tc>
      </w:tr>
      <w:tr w:rsidR="00196BB4" w:rsidRPr="001C0E1B" w14:paraId="45C8E8A4" w14:textId="77777777" w:rsidTr="00E777B1">
        <w:trPr>
          <w:jc w:val="center"/>
          <w:ins w:id="488" w:author="Nokia" w:date="2021-04-16T16:29:00Z"/>
        </w:trPr>
        <w:tc>
          <w:tcPr>
            <w:tcW w:w="3680" w:type="dxa"/>
            <w:gridSpan w:val="4"/>
            <w:tcBorders>
              <w:top w:val="single" w:sz="4" w:space="0" w:color="auto"/>
              <w:left w:val="single" w:sz="4" w:space="0" w:color="auto"/>
              <w:bottom w:val="nil"/>
              <w:right w:val="single" w:sz="4" w:space="0" w:color="auto"/>
            </w:tcBorders>
            <w:shd w:val="clear" w:color="auto" w:fill="auto"/>
          </w:tcPr>
          <w:p w14:paraId="33AFE862" w14:textId="77777777" w:rsidR="00196BB4" w:rsidRPr="001C0E1B" w:rsidRDefault="00196BB4" w:rsidP="00E777B1">
            <w:pPr>
              <w:pStyle w:val="TAL"/>
              <w:rPr>
                <w:ins w:id="489" w:author="Nokia" w:date="2021-04-16T16:29:00Z"/>
                <w:rFonts w:cs="Arial"/>
              </w:rPr>
            </w:pPr>
            <w:ins w:id="490" w:author="Nokia" w:date="2021-04-16T16:29:00Z">
              <w:r w:rsidRPr="001C0E1B">
                <w:rPr>
                  <w:rFonts w:cs="Arial"/>
                </w:rPr>
                <w:t>PDSCH/PDCCH subcarrier spacing</w:t>
              </w:r>
            </w:ins>
          </w:p>
          <w:p w14:paraId="7E72C167" w14:textId="77777777" w:rsidR="00196BB4" w:rsidRPr="00E777B1" w:rsidRDefault="00196BB4" w:rsidP="00E777B1">
            <w:pPr>
              <w:pStyle w:val="TAL"/>
              <w:rPr>
                <w:ins w:id="491" w:author="Nokia" w:date="2021-04-16T16:29:00Z"/>
              </w:rPr>
            </w:pPr>
          </w:p>
        </w:tc>
        <w:tc>
          <w:tcPr>
            <w:tcW w:w="850" w:type="dxa"/>
            <w:tcBorders>
              <w:top w:val="single" w:sz="4" w:space="0" w:color="auto"/>
              <w:left w:val="single" w:sz="4" w:space="0" w:color="auto"/>
              <w:bottom w:val="nil"/>
              <w:right w:val="single" w:sz="4" w:space="0" w:color="auto"/>
            </w:tcBorders>
            <w:shd w:val="clear" w:color="auto" w:fill="auto"/>
          </w:tcPr>
          <w:p w14:paraId="13728967" w14:textId="77777777" w:rsidR="00196BB4" w:rsidRPr="001C0E1B" w:rsidRDefault="00196BB4" w:rsidP="00E777B1">
            <w:pPr>
              <w:pStyle w:val="TAC"/>
              <w:rPr>
                <w:ins w:id="492" w:author="Nokia" w:date="2021-04-16T16:29:00Z"/>
              </w:rPr>
            </w:pPr>
            <w:ins w:id="493" w:author="Nokia" w:date="2021-04-16T16:29:00Z">
              <w:r w:rsidRPr="001C0E1B">
                <w:t>kHz</w:t>
              </w:r>
            </w:ins>
          </w:p>
        </w:tc>
        <w:tc>
          <w:tcPr>
            <w:tcW w:w="1134" w:type="dxa"/>
            <w:tcBorders>
              <w:top w:val="single" w:sz="4" w:space="0" w:color="auto"/>
              <w:left w:val="single" w:sz="4" w:space="0" w:color="auto"/>
              <w:right w:val="single" w:sz="4" w:space="0" w:color="auto"/>
            </w:tcBorders>
          </w:tcPr>
          <w:p w14:paraId="2C0DE6FF" w14:textId="77777777" w:rsidR="00196BB4" w:rsidRPr="003679DF" w:rsidRDefault="00196BB4" w:rsidP="00E777B1">
            <w:pPr>
              <w:pStyle w:val="TAC"/>
              <w:rPr>
                <w:ins w:id="494" w:author="Nokia" w:date="2021-04-16T16:29:00Z"/>
              </w:rPr>
            </w:pPr>
            <w:ins w:id="495" w:author="Nokia" w:date="2021-04-16T16:29:00Z">
              <w:r>
                <w:t>1,2</w:t>
              </w:r>
            </w:ins>
          </w:p>
        </w:tc>
        <w:tc>
          <w:tcPr>
            <w:tcW w:w="2552" w:type="dxa"/>
            <w:gridSpan w:val="3"/>
            <w:tcBorders>
              <w:top w:val="single" w:sz="4" w:space="0" w:color="auto"/>
              <w:left w:val="single" w:sz="4" w:space="0" w:color="auto"/>
              <w:right w:val="single" w:sz="4" w:space="0" w:color="auto"/>
            </w:tcBorders>
          </w:tcPr>
          <w:p w14:paraId="2C638F6B" w14:textId="77777777" w:rsidR="00196BB4" w:rsidRPr="003679DF" w:rsidRDefault="00196BB4" w:rsidP="00E777B1">
            <w:pPr>
              <w:pStyle w:val="TAC"/>
              <w:rPr>
                <w:ins w:id="496" w:author="Nokia" w:date="2021-04-16T16:29:00Z"/>
              </w:rPr>
            </w:pPr>
            <w:ins w:id="497" w:author="Nokia" w:date="2021-04-16T16:29:00Z">
              <w:r w:rsidRPr="003679DF">
                <w:t>30 kHz</w:t>
              </w:r>
            </w:ins>
          </w:p>
        </w:tc>
        <w:tc>
          <w:tcPr>
            <w:tcW w:w="2552" w:type="dxa"/>
            <w:gridSpan w:val="3"/>
            <w:tcBorders>
              <w:top w:val="single" w:sz="4" w:space="0" w:color="auto"/>
              <w:left w:val="single" w:sz="4" w:space="0" w:color="auto"/>
              <w:right w:val="single" w:sz="4" w:space="0" w:color="auto"/>
            </w:tcBorders>
          </w:tcPr>
          <w:p w14:paraId="0281B9FE" w14:textId="77777777" w:rsidR="00196BB4" w:rsidRPr="003679DF" w:rsidRDefault="00196BB4" w:rsidP="00E777B1">
            <w:pPr>
              <w:pStyle w:val="TAC"/>
              <w:rPr>
                <w:ins w:id="498" w:author="Nokia" w:date="2021-04-16T16:29:00Z"/>
              </w:rPr>
            </w:pPr>
            <w:ins w:id="499" w:author="Nokia" w:date="2021-04-16T16:29:00Z">
              <w:r>
                <w:t>15 kHz</w:t>
              </w:r>
            </w:ins>
          </w:p>
        </w:tc>
      </w:tr>
      <w:tr w:rsidR="00196BB4" w:rsidRPr="001C0E1B" w14:paraId="16C717F1" w14:textId="77777777" w:rsidTr="00E777B1">
        <w:trPr>
          <w:jc w:val="center"/>
          <w:ins w:id="500" w:author="Nokia" w:date="2021-04-16T16:29:00Z"/>
        </w:trPr>
        <w:tc>
          <w:tcPr>
            <w:tcW w:w="3680" w:type="dxa"/>
            <w:gridSpan w:val="4"/>
            <w:tcBorders>
              <w:top w:val="nil"/>
              <w:left w:val="single" w:sz="4" w:space="0" w:color="auto"/>
              <w:bottom w:val="single" w:sz="4" w:space="0" w:color="auto"/>
              <w:right w:val="single" w:sz="4" w:space="0" w:color="auto"/>
            </w:tcBorders>
            <w:shd w:val="clear" w:color="auto" w:fill="auto"/>
          </w:tcPr>
          <w:p w14:paraId="4791AB3B" w14:textId="77777777" w:rsidR="00196BB4" w:rsidRPr="001C0E1B" w:rsidRDefault="00196BB4" w:rsidP="00E777B1">
            <w:pPr>
              <w:pStyle w:val="TAL"/>
              <w:rPr>
                <w:ins w:id="501" w:author="Nokia" w:date="2021-04-16T16:29:00Z"/>
                <w:rFonts w:cs="Arial"/>
              </w:rPr>
            </w:pPr>
          </w:p>
        </w:tc>
        <w:tc>
          <w:tcPr>
            <w:tcW w:w="850" w:type="dxa"/>
            <w:tcBorders>
              <w:top w:val="nil"/>
              <w:left w:val="single" w:sz="4" w:space="0" w:color="auto"/>
              <w:bottom w:val="single" w:sz="4" w:space="0" w:color="auto"/>
              <w:right w:val="single" w:sz="4" w:space="0" w:color="auto"/>
            </w:tcBorders>
            <w:shd w:val="clear" w:color="auto" w:fill="auto"/>
          </w:tcPr>
          <w:p w14:paraId="3A62C423" w14:textId="77777777" w:rsidR="00196BB4" w:rsidRPr="001C0E1B" w:rsidRDefault="00196BB4" w:rsidP="00E777B1">
            <w:pPr>
              <w:pStyle w:val="TAC"/>
              <w:rPr>
                <w:ins w:id="502" w:author="Nokia" w:date="2021-04-16T16:29:00Z"/>
              </w:rPr>
            </w:pPr>
          </w:p>
        </w:tc>
        <w:tc>
          <w:tcPr>
            <w:tcW w:w="1134" w:type="dxa"/>
            <w:tcBorders>
              <w:top w:val="single" w:sz="4" w:space="0" w:color="auto"/>
              <w:left w:val="single" w:sz="4" w:space="0" w:color="auto"/>
              <w:right w:val="single" w:sz="4" w:space="0" w:color="auto"/>
            </w:tcBorders>
          </w:tcPr>
          <w:p w14:paraId="7A0B340D" w14:textId="77777777" w:rsidR="00196BB4" w:rsidRPr="003679DF" w:rsidRDefault="00196BB4" w:rsidP="00E777B1">
            <w:pPr>
              <w:pStyle w:val="TAC"/>
              <w:rPr>
                <w:ins w:id="503" w:author="Nokia" w:date="2021-04-16T16:29:00Z"/>
              </w:rPr>
            </w:pPr>
            <w:ins w:id="504" w:author="Nokia" w:date="2021-04-16T16:29:00Z">
              <w:r>
                <w:t>3</w:t>
              </w:r>
            </w:ins>
          </w:p>
        </w:tc>
        <w:tc>
          <w:tcPr>
            <w:tcW w:w="2552" w:type="dxa"/>
            <w:gridSpan w:val="3"/>
            <w:tcBorders>
              <w:top w:val="single" w:sz="4" w:space="0" w:color="auto"/>
              <w:left w:val="single" w:sz="4" w:space="0" w:color="auto"/>
              <w:right w:val="single" w:sz="4" w:space="0" w:color="auto"/>
            </w:tcBorders>
          </w:tcPr>
          <w:p w14:paraId="1AD8BF8D" w14:textId="77777777" w:rsidR="00196BB4" w:rsidRPr="003679DF" w:rsidRDefault="00196BB4" w:rsidP="00E777B1">
            <w:pPr>
              <w:pStyle w:val="TAC"/>
              <w:rPr>
                <w:ins w:id="505" w:author="Nokia" w:date="2021-04-16T16:29:00Z"/>
              </w:rPr>
            </w:pPr>
            <w:ins w:id="506" w:author="Nokia" w:date="2021-04-16T16:29:00Z">
              <w:r w:rsidRPr="003679DF">
                <w:t>30 kHz</w:t>
              </w:r>
            </w:ins>
          </w:p>
        </w:tc>
        <w:tc>
          <w:tcPr>
            <w:tcW w:w="2552" w:type="dxa"/>
            <w:gridSpan w:val="3"/>
            <w:tcBorders>
              <w:top w:val="single" w:sz="4" w:space="0" w:color="auto"/>
              <w:left w:val="single" w:sz="4" w:space="0" w:color="auto"/>
              <w:right w:val="single" w:sz="4" w:space="0" w:color="auto"/>
            </w:tcBorders>
          </w:tcPr>
          <w:p w14:paraId="08393C33" w14:textId="77777777" w:rsidR="00196BB4" w:rsidRPr="003679DF" w:rsidRDefault="00196BB4" w:rsidP="00E777B1">
            <w:pPr>
              <w:pStyle w:val="TAC"/>
              <w:rPr>
                <w:ins w:id="507" w:author="Nokia" w:date="2021-04-16T16:29:00Z"/>
              </w:rPr>
            </w:pPr>
            <w:ins w:id="508" w:author="Nokia" w:date="2021-04-16T16:29:00Z">
              <w:r w:rsidRPr="003679DF">
                <w:t>30 kHz</w:t>
              </w:r>
            </w:ins>
          </w:p>
        </w:tc>
      </w:tr>
      <w:tr w:rsidR="00196BB4" w:rsidRPr="001C0E1B" w14:paraId="2479282B" w14:textId="77777777" w:rsidTr="00E777B1">
        <w:trPr>
          <w:jc w:val="center"/>
          <w:ins w:id="509" w:author="Nokia" w:date="2021-04-16T16:29:00Z"/>
        </w:trPr>
        <w:tc>
          <w:tcPr>
            <w:tcW w:w="3680" w:type="dxa"/>
            <w:gridSpan w:val="4"/>
            <w:tcBorders>
              <w:top w:val="single" w:sz="4" w:space="0" w:color="auto"/>
              <w:left w:val="single" w:sz="4" w:space="0" w:color="auto"/>
              <w:bottom w:val="nil"/>
              <w:right w:val="single" w:sz="4" w:space="0" w:color="auto"/>
            </w:tcBorders>
            <w:shd w:val="clear" w:color="auto" w:fill="auto"/>
          </w:tcPr>
          <w:p w14:paraId="6EEE40DB" w14:textId="77777777" w:rsidR="00196BB4" w:rsidRPr="001C0E1B" w:rsidRDefault="00196BB4" w:rsidP="00E777B1">
            <w:pPr>
              <w:pStyle w:val="TAL"/>
              <w:rPr>
                <w:ins w:id="510" w:author="Nokia" w:date="2021-04-16T16:29:00Z"/>
                <w:rFonts w:cs="Arial"/>
              </w:rPr>
            </w:pPr>
            <w:ins w:id="511" w:author="Nokia" w:date="2021-04-16T16:29:00Z">
              <w:r w:rsidRPr="001C0E1B">
                <w:rPr>
                  <w:rFonts w:cs="Arial"/>
                </w:rPr>
                <w:t>PUCCH/PUSCH subcarrier spacing</w:t>
              </w:r>
            </w:ins>
          </w:p>
          <w:p w14:paraId="453AF643" w14:textId="77777777" w:rsidR="00196BB4" w:rsidRPr="001C0E1B" w:rsidRDefault="00196BB4" w:rsidP="00E777B1">
            <w:pPr>
              <w:pStyle w:val="TAL"/>
              <w:rPr>
                <w:ins w:id="512" w:author="Nokia" w:date="2021-04-16T16:29:00Z"/>
              </w:rPr>
            </w:pPr>
          </w:p>
        </w:tc>
        <w:tc>
          <w:tcPr>
            <w:tcW w:w="850" w:type="dxa"/>
            <w:tcBorders>
              <w:top w:val="single" w:sz="4" w:space="0" w:color="auto"/>
              <w:left w:val="single" w:sz="4" w:space="0" w:color="auto"/>
              <w:bottom w:val="nil"/>
              <w:right w:val="single" w:sz="4" w:space="0" w:color="auto"/>
            </w:tcBorders>
            <w:shd w:val="clear" w:color="auto" w:fill="auto"/>
          </w:tcPr>
          <w:p w14:paraId="020646FA" w14:textId="77777777" w:rsidR="00196BB4" w:rsidRPr="001C0E1B" w:rsidRDefault="00196BB4" w:rsidP="00E777B1">
            <w:pPr>
              <w:pStyle w:val="TAC"/>
              <w:rPr>
                <w:ins w:id="513" w:author="Nokia" w:date="2021-04-16T16:29:00Z"/>
              </w:rPr>
            </w:pPr>
            <w:ins w:id="514" w:author="Nokia" w:date="2021-04-16T16:29:00Z">
              <w:r w:rsidRPr="001C0E1B">
                <w:t>kHz</w:t>
              </w:r>
            </w:ins>
          </w:p>
        </w:tc>
        <w:tc>
          <w:tcPr>
            <w:tcW w:w="1134" w:type="dxa"/>
            <w:tcBorders>
              <w:top w:val="single" w:sz="4" w:space="0" w:color="auto"/>
              <w:left w:val="single" w:sz="4" w:space="0" w:color="auto"/>
              <w:right w:val="single" w:sz="4" w:space="0" w:color="auto"/>
            </w:tcBorders>
          </w:tcPr>
          <w:p w14:paraId="45DDA81B" w14:textId="77777777" w:rsidR="00196BB4" w:rsidRPr="003679DF" w:rsidRDefault="00196BB4" w:rsidP="00E777B1">
            <w:pPr>
              <w:pStyle w:val="TAC"/>
              <w:rPr>
                <w:ins w:id="515" w:author="Nokia" w:date="2021-04-16T16:29:00Z"/>
              </w:rPr>
            </w:pPr>
            <w:ins w:id="516" w:author="Nokia" w:date="2021-04-16T16:29:00Z">
              <w:r>
                <w:t>1,2</w:t>
              </w:r>
            </w:ins>
          </w:p>
        </w:tc>
        <w:tc>
          <w:tcPr>
            <w:tcW w:w="2552" w:type="dxa"/>
            <w:gridSpan w:val="3"/>
            <w:tcBorders>
              <w:top w:val="single" w:sz="4" w:space="0" w:color="auto"/>
              <w:left w:val="single" w:sz="4" w:space="0" w:color="auto"/>
              <w:right w:val="single" w:sz="4" w:space="0" w:color="auto"/>
            </w:tcBorders>
          </w:tcPr>
          <w:p w14:paraId="6386F1FE" w14:textId="77777777" w:rsidR="00196BB4" w:rsidRPr="003679DF" w:rsidRDefault="00196BB4" w:rsidP="00E777B1">
            <w:pPr>
              <w:pStyle w:val="TAC"/>
              <w:rPr>
                <w:ins w:id="517" w:author="Nokia" w:date="2021-04-16T16:29:00Z"/>
              </w:rPr>
            </w:pPr>
            <w:ins w:id="518" w:author="Nokia" w:date="2021-04-16T16:29:00Z">
              <w:r w:rsidRPr="003679DF">
                <w:t>30 kHz</w:t>
              </w:r>
            </w:ins>
          </w:p>
        </w:tc>
        <w:tc>
          <w:tcPr>
            <w:tcW w:w="2552" w:type="dxa"/>
            <w:gridSpan w:val="3"/>
            <w:tcBorders>
              <w:top w:val="single" w:sz="4" w:space="0" w:color="auto"/>
              <w:left w:val="single" w:sz="4" w:space="0" w:color="auto"/>
              <w:right w:val="single" w:sz="4" w:space="0" w:color="auto"/>
            </w:tcBorders>
          </w:tcPr>
          <w:p w14:paraId="4AFE9A7A" w14:textId="77777777" w:rsidR="00196BB4" w:rsidRPr="003679DF" w:rsidRDefault="00196BB4" w:rsidP="00E777B1">
            <w:pPr>
              <w:pStyle w:val="TAC"/>
              <w:rPr>
                <w:ins w:id="519" w:author="Nokia" w:date="2021-04-16T16:29:00Z"/>
              </w:rPr>
            </w:pPr>
            <w:ins w:id="520" w:author="Nokia" w:date="2021-04-16T16:29:00Z">
              <w:r>
                <w:t>15 kHz</w:t>
              </w:r>
            </w:ins>
          </w:p>
        </w:tc>
      </w:tr>
      <w:tr w:rsidR="00196BB4" w:rsidRPr="001C0E1B" w14:paraId="1FF8B991" w14:textId="77777777" w:rsidTr="00E777B1">
        <w:trPr>
          <w:jc w:val="center"/>
          <w:ins w:id="521" w:author="Nokia" w:date="2021-04-16T16:29:00Z"/>
        </w:trPr>
        <w:tc>
          <w:tcPr>
            <w:tcW w:w="3680" w:type="dxa"/>
            <w:gridSpan w:val="4"/>
            <w:tcBorders>
              <w:top w:val="nil"/>
              <w:left w:val="single" w:sz="4" w:space="0" w:color="auto"/>
              <w:bottom w:val="single" w:sz="4" w:space="0" w:color="auto"/>
              <w:right w:val="single" w:sz="4" w:space="0" w:color="auto"/>
            </w:tcBorders>
            <w:shd w:val="clear" w:color="auto" w:fill="auto"/>
          </w:tcPr>
          <w:p w14:paraId="5706B809" w14:textId="77777777" w:rsidR="00196BB4" w:rsidRPr="001C0E1B" w:rsidRDefault="00196BB4" w:rsidP="00E777B1">
            <w:pPr>
              <w:pStyle w:val="TAL"/>
              <w:rPr>
                <w:ins w:id="522" w:author="Nokia" w:date="2021-04-16T16:29:00Z"/>
                <w:rFonts w:cs="Arial"/>
              </w:rPr>
            </w:pPr>
          </w:p>
        </w:tc>
        <w:tc>
          <w:tcPr>
            <w:tcW w:w="850" w:type="dxa"/>
            <w:tcBorders>
              <w:top w:val="nil"/>
              <w:left w:val="single" w:sz="4" w:space="0" w:color="auto"/>
              <w:bottom w:val="single" w:sz="4" w:space="0" w:color="auto"/>
              <w:right w:val="single" w:sz="4" w:space="0" w:color="auto"/>
            </w:tcBorders>
            <w:shd w:val="clear" w:color="auto" w:fill="auto"/>
          </w:tcPr>
          <w:p w14:paraId="37CF16E0" w14:textId="77777777" w:rsidR="00196BB4" w:rsidRPr="001C0E1B" w:rsidRDefault="00196BB4" w:rsidP="00E777B1">
            <w:pPr>
              <w:pStyle w:val="TAC"/>
              <w:rPr>
                <w:ins w:id="523" w:author="Nokia" w:date="2021-04-16T16:29:00Z"/>
              </w:rPr>
            </w:pPr>
          </w:p>
        </w:tc>
        <w:tc>
          <w:tcPr>
            <w:tcW w:w="1134" w:type="dxa"/>
            <w:tcBorders>
              <w:top w:val="single" w:sz="4" w:space="0" w:color="auto"/>
              <w:left w:val="single" w:sz="4" w:space="0" w:color="auto"/>
              <w:right w:val="single" w:sz="4" w:space="0" w:color="auto"/>
            </w:tcBorders>
          </w:tcPr>
          <w:p w14:paraId="1EAD4E8B" w14:textId="77777777" w:rsidR="00196BB4" w:rsidRPr="003679DF" w:rsidRDefault="00196BB4" w:rsidP="00E777B1">
            <w:pPr>
              <w:pStyle w:val="TAC"/>
              <w:rPr>
                <w:ins w:id="524" w:author="Nokia" w:date="2021-04-16T16:29:00Z"/>
              </w:rPr>
            </w:pPr>
            <w:ins w:id="525" w:author="Nokia" w:date="2021-04-16T16:29:00Z">
              <w:r>
                <w:t>3</w:t>
              </w:r>
            </w:ins>
          </w:p>
        </w:tc>
        <w:tc>
          <w:tcPr>
            <w:tcW w:w="2552" w:type="dxa"/>
            <w:gridSpan w:val="3"/>
            <w:tcBorders>
              <w:top w:val="single" w:sz="4" w:space="0" w:color="auto"/>
              <w:left w:val="single" w:sz="4" w:space="0" w:color="auto"/>
              <w:right w:val="single" w:sz="4" w:space="0" w:color="auto"/>
            </w:tcBorders>
          </w:tcPr>
          <w:p w14:paraId="79AAE2B0" w14:textId="77777777" w:rsidR="00196BB4" w:rsidRPr="003679DF" w:rsidRDefault="00196BB4" w:rsidP="00E777B1">
            <w:pPr>
              <w:pStyle w:val="TAC"/>
              <w:rPr>
                <w:ins w:id="526" w:author="Nokia" w:date="2021-04-16T16:29:00Z"/>
              </w:rPr>
            </w:pPr>
            <w:ins w:id="527" w:author="Nokia" w:date="2021-04-16T16:29:00Z">
              <w:r w:rsidRPr="003679DF">
                <w:t>30 kHz</w:t>
              </w:r>
            </w:ins>
          </w:p>
        </w:tc>
        <w:tc>
          <w:tcPr>
            <w:tcW w:w="2552" w:type="dxa"/>
            <w:gridSpan w:val="3"/>
            <w:tcBorders>
              <w:top w:val="single" w:sz="4" w:space="0" w:color="auto"/>
              <w:left w:val="single" w:sz="4" w:space="0" w:color="auto"/>
              <w:right w:val="single" w:sz="4" w:space="0" w:color="auto"/>
            </w:tcBorders>
          </w:tcPr>
          <w:p w14:paraId="2BC782FC" w14:textId="77777777" w:rsidR="00196BB4" w:rsidRPr="003679DF" w:rsidRDefault="00196BB4" w:rsidP="00E777B1">
            <w:pPr>
              <w:pStyle w:val="TAC"/>
              <w:rPr>
                <w:ins w:id="528" w:author="Nokia" w:date="2021-04-16T16:29:00Z"/>
              </w:rPr>
            </w:pPr>
            <w:ins w:id="529" w:author="Nokia" w:date="2021-04-16T16:29:00Z">
              <w:r w:rsidRPr="003679DF">
                <w:t>30 kHz</w:t>
              </w:r>
            </w:ins>
          </w:p>
        </w:tc>
      </w:tr>
      <w:tr w:rsidR="00196BB4" w:rsidRPr="001C0E1B" w14:paraId="6A4CC370" w14:textId="77777777" w:rsidTr="00E777B1">
        <w:trPr>
          <w:jc w:val="center"/>
          <w:ins w:id="530" w:author="Nokia" w:date="2021-04-16T16:29:00Z"/>
        </w:trPr>
        <w:tc>
          <w:tcPr>
            <w:tcW w:w="3680" w:type="dxa"/>
            <w:gridSpan w:val="4"/>
            <w:tcBorders>
              <w:top w:val="single" w:sz="4" w:space="0" w:color="auto"/>
              <w:left w:val="single" w:sz="4" w:space="0" w:color="auto"/>
              <w:right w:val="single" w:sz="4" w:space="0" w:color="auto"/>
            </w:tcBorders>
          </w:tcPr>
          <w:p w14:paraId="23F3B61C" w14:textId="77777777" w:rsidR="00196BB4" w:rsidRPr="001C0E1B" w:rsidRDefault="00196BB4" w:rsidP="00E777B1">
            <w:pPr>
              <w:pStyle w:val="TAL"/>
              <w:rPr>
                <w:ins w:id="531" w:author="Nokia" w:date="2021-04-16T16:29:00Z"/>
              </w:rPr>
            </w:pPr>
            <w:ins w:id="532" w:author="Nokia" w:date="2021-04-16T16:29:00Z">
              <w:r w:rsidRPr="001C0E1B">
                <w:t xml:space="preserve">PRACH configuration </w:t>
              </w:r>
            </w:ins>
          </w:p>
        </w:tc>
        <w:tc>
          <w:tcPr>
            <w:tcW w:w="850" w:type="dxa"/>
            <w:tcBorders>
              <w:top w:val="single" w:sz="4" w:space="0" w:color="auto"/>
              <w:left w:val="single" w:sz="4" w:space="0" w:color="auto"/>
              <w:right w:val="single" w:sz="4" w:space="0" w:color="auto"/>
            </w:tcBorders>
          </w:tcPr>
          <w:p w14:paraId="579E201F" w14:textId="77777777" w:rsidR="00196BB4" w:rsidRPr="001C0E1B" w:rsidRDefault="00196BB4" w:rsidP="00E777B1">
            <w:pPr>
              <w:pStyle w:val="TAC"/>
              <w:rPr>
                <w:ins w:id="533" w:author="Nokia" w:date="2021-04-16T16:29:00Z"/>
              </w:rPr>
            </w:pPr>
          </w:p>
        </w:tc>
        <w:tc>
          <w:tcPr>
            <w:tcW w:w="1134" w:type="dxa"/>
            <w:tcBorders>
              <w:left w:val="single" w:sz="4" w:space="0" w:color="auto"/>
              <w:right w:val="single" w:sz="4" w:space="0" w:color="auto"/>
            </w:tcBorders>
          </w:tcPr>
          <w:p w14:paraId="684317D5" w14:textId="77777777" w:rsidR="00196BB4" w:rsidRPr="001C0E1B" w:rsidRDefault="00196BB4" w:rsidP="00E777B1">
            <w:pPr>
              <w:pStyle w:val="TAC"/>
              <w:rPr>
                <w:ins w:id="534" w:author="Nokia" w:date="2021-04-16T16:29:00Z"/>
                <w:lang w:eastAsia="zh-CN"/>
              </w:rPr>
            </w:pPr>
          </w:p>
        </w:tc>
        <w:tc>
          <w:tcPr>
            <w:tcW w:w="2552" w:type="dxa"/>
            <w:gridSpan w:val="3"/>
            <w:tcBorders>
              <w:left w:val="single" w:sz="4" w:space="0" w:color="auto"/>
              <w:right w:val="single" w:sz="4" w:space="0" w:color="auto"/>
            </w:tcBorders>
          </w:tcPr>
          <w:p w14:paraId="70F626A9" w14:textId="77777777" w:rsidR="00196BB4" w:rsidRPr="001C0E1B" w:rsidRDefault="00196BB4" w:rsidP="00E777B1">
            <w:pPr>
              <w:pStyle w:val="TAC"/>
              <w:rPr>
                <w:ins w:id="535" w:author="Nokia" w:date="2021-04-16T16:29:00Z"/>
              </w:rPr>
            </w:pPr>
            <w:ins w:id="536" w:author="Nokia" w:date="2021-04-16T16:29:00Z">
              <w:r w:rsidRPr="00E777B1">
                <w:t>TBD</w:t>
              </w:r>
            </w:ins>
          </w:p>
        </w:tc>
        <w:tc>
          <w:tcPr>
            <w:tcW w:w="2552" w:type="dxa"/>
            <w:gridSpan w:val="3"/>
            <w:tcBorders>
              <w:left w:val="single" w:sz="4" w:space="0" w:color="auto"/>
              <w:right w:val="single" w:sz="4" w:space="0" w:color="auto"/>
            </w:tcBorders>
          </w:tcPr>
          <w:p w14:paraId="2E360AE5" w14:textId="77777777" w:rsidR="00196BB4" w:rsidRPr="001C0E1B" w:rsidRDefault="00196BB4" w:rsidP="00E777B1">
            <w:pPr>
              <w:pStyle w:val="TAC"/>
              <w:rPr>
                <w:ins w:id="537" w:author="Nokia" w:date="2021-04-16T16:29:00Z"/>
              </w:rPr>
            </w:pPr>
            <w:ins w:id="538" w:author="Nokia" w:date="2021-04-16T16:29:00Z">
              <w:r w:rsidRPr="001C0E1B">
                <w:rPr>
                  <w:lang w:eastAsia="zh-CN"/>
                </w:rPr>
                <w:t>FR1 PRACH configuration 1</w:t>
              </w:r>
            </w:ins>
          </w:p>
        </w:tc>
      </w:tr>
      <w:tr w:rsidR="00196BB4" w:rsidRPr="001C0E1B" w14:paraId="4EB17A41" w14:textId="77777777" w:rsidTr="00E777B1">
        <w:trPr>
          <w:jc w:val="center"/>
          <w:ins w:id="539" w:author="Nokia" w:date="2021-04-16T16:29:00Z"/>
        </w:trPr>
        <w:tc>
          <w:tcPr>
            <w:tcW w:w="2087" w:type="dxa"/>
            <w:gridSpan w:val="2"/>
            <w:tcBorders>
              <w:left w:val="single" w:sz="4" w:space="0" w:color="auto"/>
              <w:bottom w:val="nil"/>
              <w:right w:val="single" w:sz="4" w:space="0" w:color="auto"/>
            </w:tcBorders>
            <w:shd w:val="clear" w:color="auto" w:fill="auto"/>
          </w:tcPr>
          <w:p w14:paraId="1DF28E22" w14:textId="77777777" w:rsidR="00196BB4" w:rsidRPr="001C0E1B" w:rsidRDefault="00196BB4" w:rsidP="00E777B1">
            <w:pPr>
              <w:pStyle w:val="TAL"/>
              <w:rPr>
                <w:ins w:id="540" w:author="Nokia" w:date="2021-04-16T16:29:00Z"/>
                <w:rFonts w:cs="Arial"/>
              </w:rPr>
            </w:pPr>
            <w:ins w:id="541" w:author="Nokia" w:date="2021-04-16T16:29:00Z">
              <w:r w:rsidRPr="001C0E1B">
                <w:rPr>
                  <w:rFonts w:cs="Arial"/>
                </w:rPr>
                <w:t>BWP configuration</w:t>
              </w:r>
            </w:ins>
          </w:p>
        </w:tc>
        <w:tc>
          <w:tcPr>
            <w:tcW w:w="1593" w:type="dxa"/>
            <w:gridSpan w:val="2"/>
            <w:tcBorders>
              <w:left w:val="single" w:sz="4" w:space="0" w:color="auto"/>
              <w:right w:val="single" w:sz="4" w:space="0" w:color="auto"/>
            </w:tcBorders>
          </w:tcPr>
          <w:p w14:paraId="7D437E26" w14:textId="77777777" w:rsidR="00196BB4" w:rsidRPr="001C0E1B" w:rsidRDefault="00196BB4" w:rsidP="00E777B1">
            <w:pPr>
              <w:pStyle w:val="TAL"/>
              <w:rPr>
                <w:ins w:id="542" w:author="Nokia" w:date="2021-04-16T16:29:00Z"/>
              </w:rPr>
            </w:pPr>
            <w:ins w:id="543" w:author="Nokia" w:date="2021-04-16T16:29:00Z">
              <w:r w:rsidRPr="001C0E1B">
                <w:t>Initial DL BWP</w:t>
              </w:r>
            </w:ins>
          </w:p>
        </w:tc>
        <w:tc>
          <w:tcPr>
            <w:tcW w:w="850" w:type="dxa"/>
            <w:tcBorders>
              <w:left w:val="single" w:sz="4" w:space="0" w:color="auto"/>
              <w:right w:val="single" w:sz="4" w:space="0" w:color="auto"/>
            </w:tcBorders>
          </w:tcPr>
          <w:p w14:paraId="214B62CE" w14:textId="77777777" w:rsidR="00196BB4" w:rsidRPr="001C0E1B" w:rsidRDefault="00196BB4" w:rsidP="00E777B1">
            <w:pPr>
              <w:pStyle w:val="TAC"/>
              <w:rPr>
                <w:ins w:id="544" w:author="Nokia" w:date="2021-04-16T16:29:00Z"/>
              </w:rPr>
            </w:pPr>
          </w:p>
        </w:tc>
        <w:tc>
          <w:tcPr>
            <w:tcW w:w="1134" w:type="dxa"/>
            <w:tcBorders>
              <w:left w:val="single" w:sz="4" w:space="0" w:color="auto"/>
              <w:right w:val="single" w:sz="4" w:space="0" w:color="auto"/>
            </w:tcBorders>
          </w:tcPr>
          <w:p w14:paraId="641A3AFF" w14:textId="77777777" w:rsidR="00196BB4" w:rsidRPr="001C0E1B" w:rsidRDefault="00196BB4" w:rsidP="00E777B1">
            <w:pPr>
              <w:pStyle w:val="TAC"/>
              <w:rPr>
                <w:ins w:id="545" w:author="Nokia" w:date="2021-04-16T16:29:00Z"/>
                <w:rFonts w:cs="v3.7.0"/>
              </w:rPr>
            </w:pPr>
            <w:ins w:id="546" w:author="Nokia" w:date="2021-04-16T16:29:00Z">
              <w:r>
                <w:rPr>
                  <w:rFonts w:cs="v3.7.0"/>
                </w:rPr>
                <w:t>1,2,3</w:t>
              </w:r>
            </w:ins>
          </w:p>
        </w:tc>
        <w:tc>
          <w:tcPr>
            <w:tcW w:w="5104" w:type="dxa"/>
            <w:gridSpan w:val="6"/>
            <w:tcBorders>
              <w:left w:val="single" w:sz="4" w:space="0" w:color="auto"/>
              <w:right w:val="single" w:sz="4" w:space="0" w:color="auto"/>
            </w:tcBorders>
          </w:tcPr>
          <w:p w14:paraId="5D563163" w14:textId="77777777" w:rsidR="00196BB4" w:rsidRPr="001C0E1B" w:rsidRDefault="00196BB4" w:rsidP="00E777B1">
            <w:pPr>
              <w:pStyle w:val="TAC"/>
              <w:rPr>
                <w:ins w:id="547" w:author="Nokia" w:date="2021-04-16T16:29:00Z"/>
              </w:rPr>
            </w:pPr>
            <w:ins w:id="548" w:author="Nokia" w:date="2021-04-16T16:29:00Z">
              <w:r w:rsidRPr="001C0E1B">
                <w:rPr>
                  <w:rFonts w:cs="v3.7.0"/>
                </w:rPr>
                <w:t>DLBWP.0.1</w:t>
              </w:r>
            </w:ins>
          </w:p>
        </w:tc>
      </w:tr>
      <w:tr w:rsidR="00196BB4" w:rsidRPr="001C0E1B" w14:paraId="36D4131D" w14:textId="77777777" w:rsidTr="00E777B1">
        <w:trPr>
          <w:jc w:val="center"/>
          <w:ins w:id="549" w:author="Nokia" w:date="2021-04-16T16:29:00Z"/>
        </w:trPr>
        <w:tc>
          <w:tcPr>
            <w:tcW w:w="2087" w:type="dxa"/>
            <w:gridSpan w:val="2"/>
            <w:tcBorders>
              <w:top w:val="nil"/>
              <w:left w:val="single" w:sz="4" w:space="0" w:color="auto"/>
              <w:bottom w:val="nil"/>
              <w:right w:val="single" w:sz="4" w:space="0" w:color="auto"/>
            </w:tcBorders>
            <w:shd w:val="clear" w:color="auto" w:fill="auto"/>
          </w:tcPr>
          <w:p w14:paraId="09AC00E9" w14:textId="77777777" w:rsidR="00196BB4" w:rsidRPr="001C0E1B" w:rsidRDefault="00196BB4" w:rsidP="00E777B1">
            <w:pPr>
              <w:pStyle w:val="TAL"/>
              <w:rPr>
                <w:ins w:id="550" w:author="Nokia" w:date="2021-04-16T16:29:00Z"/>
                <w:rFonts w:cs="Arial"/>
              </w:rPr>
            </w:pPr>
          </w:p>
        </w:tc>
        <w:tc>
          <w:tcPr>
            <w:tcW w:w="1593" w:type="dxa"/>
            <w:gridSpan w:val="2"/>
            <w:tcBorders>
              <w:left w:val="single" w:sz="4" w:space="0" w:color="auto"/>
              <w:right w:val="single" w:sz="4" w:space="0" w:color="auto"/>
            </w:tcBorders>
          </w:tcPr>
          <w:p w14:paraId="26AB9056" w14:textId="77777777" w:rsidR="00196BB4" w:rsidRPr="001C0E1B" w:rsidRDefault="00196BB4" w:rsidP="00E777B1">
            <w:pPr>
              <w:pStyle w:val="TAL"/>
              <w:rPr>
                <w:ins w:id="551" w:author="Nokia" w:date="2021-04-16T16:29:00Z"/>
              </w:rPr>
            </w:pPr>
            <w:ins w:id="552" w:author="Nokia" w:date="2021-04-16T16:29:00Z">
              <w:r w:rsidRPr="001C0E1B">
                <w:t>Dedicated DL BWP</w:t>
              </w:r>
            </w:ins>
          </w:p>
        </w:tc>
        <w:tc>
          <w:tcPr>
            <w:tcW w:w="850" w:type="dxa"/>
            <w:tcBorders>
              <w:left w:val="single" w:sz="4" w:space="0" w:color="auto"/>
              <w:right w:val="single" w:sz="4" w:space="0" w:color="auto"/>
            </w:tcBorders>
          </w:tcPr>
          <w:p w14:paraId="1ECCF4BB" w14:textId="77777777" w:rsidR="00196BB4" w:rsidRPr="001C0E1B" w:rsidRDefault="00196BB4" w:rsidP="00E777B1">
            <w:pPr>
              <w:pStyle w:val="TAC"/>
              <w:rPr>
                <w:ins w:id="553" w:author="Nokia" w:date="2021-04-16T16:29:00Z"/>
              </w:rPr>
            </w:pPr>
          </w:p>
        </w:tc>
        <w:tc>
          <w:tcPr>
            <w:tcW w:w="1134" w:type="dxa"/>
            <w:tcBorders>
              <w:left w:val="single" w:sz="4" w:space="0" w:color="auto"/>
              <w:right w:val="single" w:sz="4" w:space="0" w:color="auto"/>
            </w:tcBorders>
          </w:tcPr>
          <w:p w14:paraId="37D57A55" w14:textId="77777777" w:rsidR="00196BB4" w:rsidRPr="001C0E1B" w:rsidRDefault="00196BB4" w:rsidP="00E777B1">
            <w:pPr>
              <w:pStyle w:val="TAC"/>
              <w:rPr>
                <w:ins w:id="554" w:author="Nokia" w:date="2021-04-16T16:29:00Z"/>
                <w:rFonts w:cs="v3.7.0"/>
              </w:rPr>
            </w:pPr>
            <w:ins w:id="555" w:author="Nokia" w:date="2021-04-16T16:29:00Z">
              <w:r>
                <w:rPr>
                  <w:rFonts w:cs="v3.7.0"/>
                </w:rPr>
                <w:t>1,2,3</w:t>
              </w:r>
            </w:ins>
          </w:p>
        </w:tc>
        <w:tc>
          <w:tcPr>
            <w:tcW w:w="5104" w:type="dxa"/>
            <w:gridSpan w:val="6"/>
            <w:tcBorders>
              <w:left w:val="single" w:sz="4" w:space="0" w:color="auto"/>
              <w:right w:val="single" w:sz="4" w:space="0" w:color="auto"/>
            </w:tcBorders>
          </w:tcPr>
          <w:p w14:paraId="13C2E4E6" w14:textId="77777777" w:rsidR="00196BB4" w:rsidRPr="001C0E1B" w:rsidRDefault="00196BB4" w:rsidP="00E777B1">
            <w:pPr>
              <w:pStyle w:val="TAC"/>
              <w:rPr>
                <w:ins w:id="556" w:author="Nokia" w:date="2021-04-16T16:29:00Z"/>
              </w:rPr>
            </w:pPr>
            <w:ins w:id="557" w:author="Nokia" w:date="2021-04-16T16:29:00Z">
              <w:r w:rsidRPr="001C0E1B">
                <w:rPr>
                  <w:rFonts w:cs="v3.7.0"/>
                </w:rPr>
                <w:t>DLBWP.1.1</w:t>
              </w:r>
            </w:ins>
          </w:p>
        </w:tc>
      </w:tr>
      <w:tr w:rsidR="00196BB4" w:rsidRPr="001C0E1B" w14:paraId="66B3E2B1" w14:textId="77777777" w:rsidTr="00E777B1">
        <w:trPr>
          <w:jc w:val="center"/>
          <w:ins w:id="558" w:author="Nokia" w:date="2021-04-16T16:29:00Z"/>
        </w:trPr>
        <w:tc>
          <w:tcPr>
            <w:tcW w:w="2087" w:type="dxa"/>
            <w:gridSpan w:val="2"/>
            <w:tcBorders>
              <w:top w:val="nil"/>
              <w:left w:val="single" w:sz="4" w:space="0" w:color="auto"/>
              <w:bottom w:val="nil"/>
              <w:right w:val="single" w:sz="4" w:space="0" w:color="auto"/>
            </w:tcBorders>
            <w:shd w:val="clear" w:color="auto" w:fill="auto"/>
          </w:tcPr>
          <w:p w14:paraId="00EE04EC" w14:textId="77777777" w:rsidR="00196BB4" w:rsidRPr="001C0E1B" w:rsidRDefault="00196BB4" w:rsidP="00E777B1">
            <w:pPr>
              <w:pStyle w:val="TAL"/>
              <w:rPr>
                <w:ins w:id="559" w:author="Nokia" w:date="2021-04-16T16:29:00Z"/>
                <w:rFonts w:cs="Arial"/>
              </w:rPr>
            </w:pPr>
          </w:p>
        </w:tc>
        <w:tc>
          <w:tcPr>
            <w:tcW w:w="1593" w:type="dxa"/>
            <w:gridSpan w:val="2"/>
            <w:tcBorders>
              <w:left w:val="single" w:sz="4" w:space="0" w:color="auto"/>
              <w:right w:val="single" w:sz="4" w:space="0" w:color="auto"/>
            </w:tcBorders>
          </w:tcPr>
          <w:p w14:paraId="463F8CDA" w14:textId="77777777" w:rsidR="00196BB4" w:rsidRPr="001C0E1B" w:rsidRDefault="00196BB4" w:rsidP="00E777B1">
            <w:pPr>
              <w:pStyle w:val="TAL"/>
              <w:rPr>
                <w:ins w:id="560" w:author="Nokia" w:date="2021-04-16T16:29:00Z"/>
              </w:rPr>
            </w:pPr>
            <w:ins w:id="561" w:author="Nokia" w:date="2021-04-16T16:29:00Z">
              <w:r w:rsidRPr="001C0E1B">
                <w:t>Initial UL BWP</w:t>
              </w:r>
            </w:ins>
          </w:p>
        </w:tc>
        <w:tc>
          <w:tcPr>
            <w:tcW w:w="850" w:type="dxa"/>
            <w:tcBorders>
              <w:left w:val="single" w:sz="4" w:space="0" w:color="auto"/>
              <w:right w:val="single" w:sz="4" w:space="0" w:color="auto"/>
            </w:tcBorders>
          </w:tcPr>
          <w:p w14:paraId="0F0B6D1A" w14:textId="77777777" w:rsidR="00196BB4" w:rsidRPr="001C0E1B" w:rsidRDefault="00196BB4" w:rsidP="00E777B1">
            <w:pPr>
              <w:pStyle w:val="TAC"/>
              <w:rPr>
                <w:ins w:id="562" w:author="Nokia" w:date="2021-04-16T16:29:00Z"/>
              </w:rPr>
            </w:pPr>
          </w:p>
        </w:tc>
        <w:tc>
          <w:tcPr>
            <w:tcW w:w="1134" w:type="dxa"/>
            <w:tcBorders>
              <w:left w:val="single" w:sz="4" w:space="0" w:color="auto"/>
              <w:right w:val="single" w:sz="4" w:space="0" w:color="auto"/>
            </w:tcBorders>
          </w:tcPr>
          <w:p w14:paraId="44653E96" w14:textId="77777777" w:rsidR="00196BB4" w:rsidRPr="001C0E1B" w:rsidRDefault="00196BB4" w:rsidP="00E777B1">
            <w:pPr>
              <w:pStyle w:val="TAC"/>
              <w:rPr>
                <w:ins w:id="563" w:author="Nokia" w:date="2021-04-16T16:29:00Z"/>
                <w:rFonts w:cs="v3.7.0"/>
              </w:rPr>
            </w:pPr>
            <w:ins w:id="564" w:author="Nokia" w:date="2021-04-16T16:29:00Z">
              <w:r>
                <w:rPr>
                  <w:rFonts w:cs="v3.7.0"/>
                </w:rPr>
                <w:t>1,2,3</w:t>
              </w:r>
            </w:ins>
          </w:p>
        </w:tc>
        <w:tc>
          <w:tcPr>
            <w:tcW w:w="5104" w:type="dxa"/>
            <w:gridSpan w:val="6"/>
            <w:tcBorders>
              <w:left w:val="single" w:sz="4" w:space="0" w:color="auto"/>
              <w:right w:val="single" w:sz="4" w:space="0" w:color="auto"/>
            </w:tcBorders>
          </w:tcPr>
          <w:p w14:paraId="7B1EC68C" w14:textId="77777777" w:rsidR="00196BB4" w:rsidRPr="001C0E1B" w:rsidRDefault="00196BB4" w:rsidP="00E777B1">
            <w:pPr>
              <w:pStyle w:val="TAC"/>
              <w:rPr>
                <w:ins w:id="565" w:author="Nokia" w:date="2021-04-16T16:29:00Z"/>
              </w:rPr>
            </w:pPr>
            <w:ins w:id="566" w:author="Nokia" w:date="2021-04-16T16:29:00Z">
              <w:r w:rsidRPr="001C0E1B">
                <w:rPr>
                  <w:rFonts w:cs="v3.7.0"/>
                </w:rPr>
                <w:t>ULBWP.0.1</w:t>
              </w:r>
            </w:ins>
          </w:p>
        </w:tc>
      </w:tr>
      <w:tr w:rsidR="00196BB4" w:rsidRPr="001C0E1B" w14:paraId="68FA9A7E" w14:textId="77777777" w:rsidTr="00E777B1">
        <w:trPr>
          <w:jc w:val="center"/>
          <w:ins w:id="567" w:author="Nokia" w:date="2021-04-16T16:29:00Z"/>
        </w:trPr>
        <w:tc>
          <w:tcPr>
            <w:tcW w:w="2087" w:type="dxa"/>
            <w:gridSpan w:val="2"/>
            <w:tcBorders>
              <w:top w:val="nil"/>
              <w:left w:val="single" w:sz="4" w:space="0" w:color="auto"/>
              <w:right w:val="single" w:sz="4" w:space="0" w:color="auto"/>
            </w:tcBorders>
            <w:shd w:val="clear" w:color="auto" w:fill="auto"/>
          </w:tcPr>
          <w:p w14:paraId="1E0C87A1" w14:textId="77777777" w:rsidR="00196BB4" w:rsidRPr="001C0E1B" w:rsidRDefault="00196BB4" w:rsidP="00E777B1">
            <w:pPr>
              <w:pStyle w:val="TAL"/>
              <w:rPr>
                <w:ins w:id="568" w:author="Nokia" w:date="2021-04-16T16:29:00Z"/>
                <w:rFonts w:cs="Arial"/>
              </w:rPr>
            </w:pPr>
          </w:p>
        </w:tc>
        <w:tc>
          <w:tcPr>
            <w:tcW w:w="1593" w:type="dxa"/>
            <w:gridSpan w:val="2"/>
            <w:tcBorders>
              <w:left w:val="single" w:sz="4" w:space="0" w:color="auto"/>
              <w:right w:val="single" w:sz="4" w:space="0" w:color="auto"/>
            </w:tcBorders>
          </w:tcPr>
          <w:p w14:paraId="61BBF178" w14:textId="77777777" w:rsidR="00196BB4" w:rsidRPr="001C0E1B" w:rsidRDefault="00196BB4" w:rsidP="00E777B1">
            <w:pPr>
              <w:pStyle w:val="TAL"/>
              <w:rPr>
                <w:ins w:id="569" w:author="Nokia" w:date="2021-04-16T16:29:00Z"/>
              </w:rPr>
            </w:pPr>
            <w:ins w:id="570" w:author="Nokia" w:date="2021-04-16T16:29:00Z">
              <w:r w:rsidRPr="001C0E1B">
                <w:t>Dedicated UL BWP</w:t>
              </w:r>
            </w:ins>
          </w:p>
        </w:tc>
        <w:tc>
          <w:tcPr>
            <w:tcW w:w="850" w:type="dxa"/>
            <w:tcBorders>
              <w:left w:val="single" w:sz="4" w:space="0" w:color="auto"/>
              <w:right w:val="single" w:sz="4" w:space="0" w:color="auto"/>
            </w:tcBorders>
          </w:tcPr>
          <w:p w14:paraId="022B7B77" w14:textId="77777777" w:rsidR="00196BB4" w:rsidRPr="001C0E1B" w:rsidRDefault="00196BB4" w:rsidP="00E777B1">
            <w:pPr>
              <w:pStyle w:val="TAC"/>
              <w:rPr>
                <w:ins w:id="571" w:author="Nokia" w:date="2021-04-16T16:29:00Z"/>
              </w:rPr>
            </w:pPr>
          </w:p>
        </w:tc>
        <w:tc>
          <w:tcPr>
            <w:tcW w:w="1134" w:type="dxa"/>
            <w:tcBorders>
              <w:left w:val="single" w:sz="4" w:space="0" w:color="auto"/>
              <w:right w:val="single" w:sz="4" w:space="0" w:color="auto"/>
            </w:tcBorders>
          </w:tcPr>
          <w:p w14:paraId="592C22CD" w14:textId="77777777" w:rsidR="00196BB4" w:rsidRPr="001C0E1B" w:rsidRDefault="00196BB4" w:rsidP="00E777B1">
            <w:pPr>
              <w:pStyle w:val="TAC"/>
              <w:rPr>
                <w:ins w:id="572" w:author="Nokia" w:date="2021-04-16T16:29:00Z"/>
                <w:rFonts w:cs="v3.7.0"/>
              </w:rPr>
            </w:pPr>
            <w:ins w:id="573" w:author="Nokia" w:date="2021-04-16T16:29:00Z">
              <w:r>
                <w:rPr>
                  <w:rFonts w:cs="v3.7.0"/>
                </w:rPr>
                <w:t>1,2,3</w:t>
              </w:r>
            </w:ins>
          </w:p>
        </w:tc>
        <w:tc>
          <w:tcPr>
            <w:tcW w:w="5104" w:type="dxa"/>
            <w:gridSpan w:val="6"/>
            <w:tcBorders>
              <w:left w:val="single" w:sz="4" w:space="0" w:color="auto"/>
              <w:right w:val="single" w:sz="4" w:space="0" w:color="auto"/>
            </w:tcBorders>
          </w:tcPr>
          <w:p w14:paraId="0D3FF083" w14:textId="77777777" w:rsidR="00196BB4" w:rsidRPr="001C0E1B" w:rsidRDefault="00196BB4" w:rsidP="00E777B1">
            <w:pPr>
              <w:pStyle w:val="TAC"/>
              <w:rPr>
                <w:ins w:id="574" w:author="Nokia" w:date="2021-04-16T16:29:00Z"/>
              </w:rPr>
            </w:pPr>
            <w:ins w:id="575" w:author="Nokia" w:date="2021-04-16T16:29:00Z">
              <w:r w:rsidRPr="001C0E1B">
                <w:rPr>
                  <w:rFonts w:cs="v3.7.0"/>
                </w:rPr>
                <w:t>ULBWP.1.1</w:t>
              </w:r>
            </w:ins>
          </w:p>
        </w:tc>
      </w:tr>
      <w:tr w:rsidR="00196BB4" w:rsidRPr="001C0E1B" w14:paraId="1A14CAE1" w14:textId="77777777" w:rsidTr="00E777B1">
        <w:trPr>
          <w:jc w:val="center"/>
          <w:ins w:id="576"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7105C9DC" w14:textId="77777777" w:rsidR="00196BB4" w:rsidRPr="001C0E1B" w:rsidRDefault="00196BB4" w:rsidP="00E777B1">
            <w:pPr>
              <w:pStyle w:val="TAL"/>
              <w:rPr>
                <w:ins w:id="577" w:author="Nokia" w:date="2021-04-16T16:29:00Z"/>
              </w:rPr>
            </w:pPr>
            <w:ins w:id="578" w:author="Nokia" w:date="2021-04-16T16:29:00Z">
              <w:r w:rsidRPr="001C0E1B">
                <w:rPr>
                  <w:szCs w:val="16"/>
                  <w:lang w:eastAsia="ja-JP"/>
                </w:rPr>
                <w:t>EPRE ratio of PSS to SSS</w:t>
              </w:r>
            </w:ins>
          </w:p>
        </w:tc>
        <w:tc>
          <w:tcPr>
            <w:tcW w:w="850" w:type="dxa"/>
            <w:vMerge w:val="restart"/>
            <w:tcBorders>
              <w:top w:val="single" w:sz="4" w:space="0" w:color="auto"/>
              <w:left w:val="single" w:sz="4" w:space="0" w:color="auto"/>
              <w:right w:val="single" w:sz="4" w:space="0" w:color="auto"/>
            </w:tcBorders>
          </w:tcPr>
          <w:p w14:paraId="061DE0F4" w14:textId="77777777" w:rsidR="00196BB4" w:rsidRPr="001C0E1B" w:rsidRDefault="00196BB4" w:rsidP="00E777B1">
            <w:pPr>
              <w:pStyle w:val="TAC"/>
              <w:rPr>
                <w:ins w:id="579" w:author="Nokia" w:date="2021-04-16T16:29:00Z"/>
                <w:szCs w:val="18"/>
              </w:rPr>
            </w:pPr>
            <w:ins w:id="580" w:author="Nokia" w:date="2021-04-16T16:29:00Z">
              <w:r w:rsidRPr="001C0E1B">
                <w:rPr>
                  <w:szCs w:val="18"/>
                  <w:lang w:eastAsia="ja-JP"/>
                </w:rPr>
                <w:t>dB</w:t>
              </w:r>
            </w:ins>
          </w:p>
        </w:tc>
        <w:tc>
          <w:tcPr>
            <w:tcW w:w="1134" w:type="dxa"/>
            <w:tcBorders>
              <w:top w:val="single" w:sz="4" w:space="0" w:color="auto"/>
              <w:left w:val="single" w:sz="4" w:space="0" w:color="auto"/>
              <w:right w:val="single" w:sz="4" w:space="0" w:color="auto"/>
            </w:tcBorders>
          </w:tcPr>
          <w:p w14:paraId="434BB700" w14:textId="77777777" w:rsidR="00196BB4" w:rsidRPr="001C0E1B" w:rsidRDefault="00196BB4" w:rsidP="00E777B1">
            <w:pPr>
              <w:pStyle w:val="TAC"/>
              <w:rPr>
                <w:ins w:id="581" w:author="Nokia" w:date="2021-04-16T16:29:00Z"/>
                <w:szCs w:val="18"/>
                <w:lang w:eastAsia="ja-JP"/>
              </w:rPr>
            </w:pPr>
            <w:ins w:id="582" w:author="Nokia" w:date="2021-04-16T16:29:00Z">
              <w:r w:rsidRPr="008F6E3D">
                <w:t>1,2,3</w:t>
              </w:r>
            </w:ins>
          </w:p>
        </w:tc>
        <w:tc>
          <w:tcPr>
            <w:tcW w:w="5104" w:type="dxa"/>
            <w:gridSpan w:val="6"/>
            <w:vMerge w:val="restart"/>
            <w:tcBorders>
              <w:top w:val="single" w:sz="4" w:space="0" w:color="auto"/>
              <w:left w:val="single" w:sz="4" w:space="0" w:color="auto"/>
              <w:right w:val="single" w:sz="4" w:space="0" w:color="auto"/>
            </w:tcBorders>
          </w:tcPr>
          <w:p w14:paraId="4AB843FB" w14:textId="77777777" w:rsidR="00196BB4" w:rsidRPr="001C0E1B" w:rsidRDefault="00196BB4" w:rsidP="00E777B1">
            <w:pPr>
              <w:pStyle w:val="TAC"/>
              <w:rPr>
                <w:ins w:id="583" w:author="Nokia" w:date="2021-04-16T16:29:00Z"/>
                <w:szCs w:val="18"/>
              </w:rPr>
            </w:pPr>
            <w:ins w:id="584" w:author="Nokia" w:date="2021-04-16T16:29:00Z">
              <w:r w:rsidRPr="001C0E1B">
                <w:rPr>
                  <w:szCs w:val="18"/>
                  <w:lang w:eastAsia="ja-JP"/>
                </w:rPr>
                <w:t>0</w:t>
              </w:r>
            </w:ins>
          </w:p>
        </w:tc>
      </w:tr>
      <w:tr w:rsidR="00196BB4" w:rsidRPr="001C0E1B" w14:paraId="77381E7C" w14:textId="77777777" w:rsidTr="00E777B1">
        <w:trPr>
          <w:jc w:val="center"/>
          <w:ins w:id="585"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2AB7D349" w14:textId="77777777" w:rsidR="00196BB4" w:rsidRPr="001C0E1B" w:rsidRDefault="00196BB4" w:rsidP="00E777B1">
            <w:pPr>
              <w:pStyle w:val="TAL"/>
              <w:rPr>
                <w:ins w:id="586" w:author="Nokia" w:date="2021-04-16T16:29:00Z"/>
              </w:rPr>
            </w:pPr>
            <w:ins w:id="587" w:author="Nokia" w:date="2021-04-16T16:29:00Z">
              <w:r w:rsidRPr="001C0E1B">
                <w:rPr>
                  <w:szCs w:val="16"/>
                  <w:lang w:eastAsia="ja-JP"/>
                </w:rPr>
                <w:t>EPRE ratio of PBCH DMRS to SSS</w:t>
              </w:r>
            </w:ins>
          </w:p>
        </w:tc>
        <w:tc>
          <w:tcPr>
            <w:tcW w:w="850" w:type="dxa"/>
            <w:vMerge/>
            <w:tcBorders>
              <w:left w:val="single" w:sz="4" w:space="0" w:color="auto"/>
              <w:right w:val="single" w:sz="4" w:space="0" w:color="auto"/>
            </w:tcBorders>
          </w:tcPr>
          <w:p w14:paraId="69315E2D" w14:textId="77777777" w:rsidR="00196BB4" w:rsidRPr="001C0E1B" w:rsidRDefault="00196BB4" w:rsidP="00E777B1">
            <w:pPr>
              <w:pStyle w:val="TAC"/>
              <w:rPr>
                <w:ins w:id="588" w:author="Nokia" w:date="2021-04-16T16:29:00Z"/>
              </w:rPr>
            </w:pPr>
          </w:p>
        </w:tc>
        <w:tc>
          <w:tcPr>
            <w:tcW w:w="1134" w:type="dxa"/>
            <w:tcBorders>
              <w:left w:val="single" w:sz="4" w:space="0" w:color="auto"/>
              <w:right w:val="single" w:sz="4" w:space="0" w:color="auto"/>
            </w:tcBorders>
          </w:tcPr>
          <w:p w14:paraId="25F6C934" w14:textId="77777777" w:rsidR="00196BB4" w:rsidRPr="001C0E1B" w:rsidRDefault="00196BB4" w:rsidP="00E777B1">
            <w:pPr>
              <w:pStyle w:val="TAC"/>
              <w:rPr>
                <w:ins w:id="589" w:author="Nokia" w:date="2021-04-16T16:29:00Z"/>
              </w:rPr>
            </w:pPr>
            <w:ins w:id="590" w:author="Nokia" w:date="2021-04-16T16:29:00Z">
              <w:r w:rsidRPr="00B22C70">
                <w:t>1,2,3</w:t>
              </w:r>
            </w:ins>
          </w:p>
        </w:tc>
        <w:tc>
          <w:tcPr>
            <w:tcW w:w="5104" w:type="dxa"/>
            <w:gridSpan w:val="6"/>
            <w:vMerge/>
            <w:tcBorders>
              <w:left w:val="single" w:sz="4" w:space="0" w:color="auto"/>
              <w:right w:val="single" w:sz="4" w:space="0" w:color="auto"/>
            </w:tcBorders>
          </w:tcPr>
          <w:p w14:paraId="0791961A" w14:textId="77777777" w:rsidR="00196BB4" w:rsidRPr="001C0E1B" w:rsidRDefault="00196BB4" w:rsidP="00E777B1">
            <w:pPr>
              <w:pStyle w:val="TAC"/>
              <w:rPr>
                <w:ins w:id="591" w:author="Nokia" w:date="2021-04-16T16:29:00Z"/>
              </w:rPr>
            </w:pPr>
          </w:p>
        </w:tc>
      </w:tr>
      <w:tr w:rsidR="00196BB4" w:rsidRPr="001C0E1B" w14:paraId="012B333F" w14:textId="77777777" w:rsidTr="00E777B1">
        <w:trPr>
          <w:jc w:val="center"/>
          <w:ins w:id="592"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3EF68058" w14:textId="77777777" w:rsidR="00196BB4" w:rsidRPr="001C0E1B" w:rsidRDefault="00196BB4" w:rsidP="00E777B1">
            <w:pPr>
              <w:pStyle w:val="TAL"/>
              <w:rPr>
                <w:ins w:id="593" w:author="Nokia" w:date="2021-04-16T16:29:00Z"/>
              </w:rPr>
            </w:pPr>
            <w:ins w:id="594" w:author="Nokia" w:date="2021-04-16T16:29:00Z">
              <w:r w:rsidRPr="001C0E1B">
                <w:rPr>
                  <w:szCs w:val="16"/>
                  <w:lang w:eastAsia="ja-JP"/>
                </w:rPr>
                <w:t>EPRE ratio of PBCH to PBCH DMRS</w:t>
              </w:r>
            </w:ins>
          </w:p>
        </w:tc>
        <w:tc>
          <w:tcPr>
            <w:tcW w:w="850" w:type="dxa"/>
            <w:vMerge/>
            <w:tcBorders>
              <w:left w:val="single" w:sz="4" w:space="0" w:color="auto"/>
              <w:right w:val="single" w:sz="4" w:space="0" w:color="auto"/>
            </w:tcBorders>
          </w:tcPr>
          <w:p w14:paraId="11A68F35" w14:textId="77777777" w:rsidR="00196BB4" w:rsidRPr="001C0E1B" w:rsidRDefault="00196BB4" w:rsidP="00E777B1">
            <w:pPr>
              <w:pStyle w:val="TAC"/>
              <w:rPr>
                <w:ins w:id="595" w:author="Nokia" w:date="2021-04-16T16:29:00Z"/>
              </w:rPr>
            </w:pPr>
          </w:p>
        </w:tc>
        <w:tc>
          <w:tcPr>
            <w:tcW w:w="1134" w:type="dxa"/>
            <w:tcBorders>
              <w:left w:val="single" w:sz="4" w:space="0" w:color="auto"/>
              <w:right w:val="single" w:sz="4" w:space="0" w:color="auto"/>
            </w:tcBorders>
          </w:tcPr>
          <w:p w14:paraId="3DD0928F" w14:textId="77777777" w:rsidR="00196BB4" w:rsidRPr="001C0E1B" w:rsidRDefault="00196BB4" w:rsidP="00E777B1">
            <w:pPr>
              <w:pStyle w:val="TAC"/>
              <w:rPr>
                <w:ins w:id="596" w:author="Nokia" w:date="2021-04-16T16:29:00Z"/>
              </w:rPr>
            </w:pPr>
            <w:ins w:id="597" w:author="Nokia" w:date="2021-04-16T16:29:00Z">
              <w:r w:rsidRPr="00B22C70">
                <w:t>1,2,3</w:t>
              </w:r>
            </w:ins>
          </w:p>
        </w:tc>
        <w:tc>
          <w:tcPr>
            <w:tcW w:w="5104" w:type="dxa"/>
            <w:gridSpan w:val="6"/>
            <w:vMerge/>
            <w:tcBorders>
              <w:left w:val="single" w:sz="4" w:space="0" w:color="auto"/>
              <w:right w:val="single" w:sz="4" w:space="0" w:color="auto"/>
            </w:tcBorders>
          </w:tcPr>
          <w:p w14:paraId="05935B88" w14:textId="77777777" w:rsidR="00196BB4" w:rsidRPr="001C0E1B" w:rsidRDefault="00196BB4" w:rsidP="00E777B1">
            <w:pPr>
              <w:pStyle w:val="TAC"/>
              <w:rPr>
                <w:ins w:id="598" w:author="Nokia" w:date="2021-04-16T16:29:00Z"/>
              </w:rPr>
            </w:pPr>
          </w:p>
        </w:tc>
      </w:tr>
      <w:tr w:rsidR="00196BB4" w:rsidRPr="001C0E1B" w14:paraId="36816C37" w14:textId="77777777" w:rsidTr="00E777B1">
        <w:trPr>
          <w:jc w:val="center"/>
          <w:ins w:id="599"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7159AC42" w14:textId="77777777" w:rsidR="00196BB4" w:rsidRPr="001C0E1B" w:rsidRDefault="00196BB4" w:rsidP="00E777B1">
            <w:pPr>
              <w:pStyle w:val="TAL"/>
              <w:rPr>
                <w:ins w:id="600" w:author="Nokia" w:date="2021-04-16T16:29:00Z"/>
              </w:rPr>
            </w:pPr>
            <w:ins w:id="601" w:author="Nokia" w:date="2021-04-16T16:29:00Z">
              <w:r w:rsidRPr="001C0E1B">
                <w:rPr>
                  <w:szCs w:val="16"/>
                  <w:lang w:eastAsia="ja-JP"/>
                </w:rPr>
                <w:t>EPRE ratio of PDCCH DMRS to SSS</w:t>
              </w:r>
            </w:ins>
          </w:p>
        </w:tc>
        <w:tc>
          <w:tcPr>
            <w:tcW w:w="850" w:type="dxa"/>
            <w:vMerge/>
            <w:tcBorders>
              <w:left w:val="single" w:sz="4" w:space="0" w:color="auto"/>
              <w:right w:val="single" w:sz="4" w:space="0" w:color="auto"/>
            </w:tcBorders>
          </w:tcPr>
          <w:p w14:paraId="18325EE9" w14:textId="77777777" w:rsidR="00196BB4" w:rsidRPr="001C0E1B" w:rsidRDefault="00196BB4" w:rsidP="00E777B1">
            <w:pPr>
              <w:pStyle w:val="TAC"/>
              <w:rPr>
                <w:ins w:id="602" w:author="Nokia" w:date="2021-04-16T16:29:00Z"/>
              </w:rPr>
            </w:pPr>
          </w:p>
        </w:tc>
        <w:tc>
          <w:tcPr>
            <w:tcW w:w="1134" w:type="dxa"/>
            <w:tcBorders>
              <w:left w:val="single" w:sz="4" w:space="0" w:color="auto"/>
              <w:right w:val="single" w:sz="4" w:space="0" w:color="auto"/>
            </w:tcBorders>
          </w:tcPr>
          <w:p w14:paraId="5F6FC41E" w14:textId="77777777" w:rsidR="00196BB4" w:rsidRPr="001C0E1B" w:rsidRDefault="00196BB4" w:rsidP="00E777B1">
            <w:pPr>
              <w:pStyle w:val="TAC"/>
              <w:rPr>
                <w:ins w:id="603" w:author="Nokia" w:date="2021-04-16T16:29:00Z"/>
              </w:rPr>
            </w:pPr>
            <w:ins w:id="604" w:author="Nokia" w:date="2021-04-16T16:29:00Z">
              <w:r w:rsidRPr="00B22C70">
                <w:t>1,2,3</w:t>
              </w:r>
            </w:ins>
          </w:p>
        </w:tc>
        <w:tc>
          <w:tcPr>
            <w:tcW w:w="5104" w:type="dxa"/>
            <w:gridSpan w:val="6"/>
            <w:vMerge/>
            <w:tcBorders>
              <w:left w:val="single" w:sz="4" w:space="0" w:color="auto"/>
              <w:right w:val="single" w:sz="4" w:space="0" w:color="auto"/>
            </w:tcBorders>
          </w:tcPr>
          <w:p w14:paraId="5DC3AAEF" w14:textId="77777777" w:rsidR="00196BB4" w:rsidRPr="001C0E1B" w:rsidRDefault="00196BB4" w:rsidP="00E777B1">
            <w:pPr>
              <w:pStyle w:val="TAC"/>
              <w:rPr>
                <w:ins w:id="605" w:author="Nokia" w:date="2021-04-16T16:29:00Z"/>
              </w:rPr>
            </w:pPr>
          </w:p>
        </w:tc>
      </w:tr>
      <w:tr w:rsidR="00196BB4" w:rsidRPr="001C0E1B" w14:paraId="322694C4" w14:textId="77777777" w:rsidTr="00E777B1">
        <w:trPr>
          <w:jc w:val="center"/>
          <w:ins w:id="606"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1E214835" w14:textId="77777777" w:rsidR="00196BB4" w:rsidRPr="001C0E1B" w:rsidRDefault="00196BB4" w:rsidP="00E777B1">
            <w:pPr>
              <w:pStyle w:val="TAL"/>
              <w:rPr>
                <w:ins w:id="607" w:author="Nokia" w:date="2021-04-16T16:29:00Z"/>
              </w:rPr>
            </w:pPr>
            <w:ins w:id="608" w:author="Nokia" w:date="2021-04-16T16:29:00Z">
              <w:r w:rsidRPr="001C0E1B">
                <w:rPr>
                  <w:szCs w:val="16"/>
                  <w:lang w:eastAsia="ja-JP"/>
                </w:rPr>
                <w:t>EPRE ratio of PDCCH to PDCCH DMRS</w:t>
              </w:r>
            </w:ins>
          </w:p>
        </w:tc>
        <w:tc>
          <w:tcPr>
            <w:tcW w:w="850" w:type="dxa"/>
            <w:vMerge/>
            <w:tcBorders>
              <w:left w:val="single" w:sz="4" w:space="0" w:color="auto"/>
              <w:right w:val="single" w:sz="4" w:space="0" w:color="auto"/>
            </w:tcBorders>
          </w:tcPr>
          <w:p w14:paraId="7DDBE501" w14:textId="77777777" w:rsidR="00196BB4" w:rsidRPr="001C0E1B" w:rsidRDefault="00196BB4" w:rsidP="00E777B1">
            <w:pPr>
              <w:pStyle w:val="TAC"/>
              <w:rPr>
                <w:ins w:id="609" w:author="Nokia" w:date="2021-04-16T16:29:00Z"/>
              </w:rPr>
            </w:pPr>
          </w:p>
        </w:tc>
        <w:tc>
          <w:tcPr>
            <w:tcW w:w="1134" w:type="dxa"/>
            <w:tcBorders>
              <w:left w:val="single" w:sz="4" w:space="0" w:color="auto"/>
              <w:right w:val="single" w:sz="4" w:space="0" w:color="auto"/>
            </w:tcBorders>
          </w:tcPr>
          <w:p w14:paraId="77ED49B3" w14:textId="77777777" w:rsidR="00196BB4" w:rsidRPr="001C0E1B" w:rsidRDefault="00196BB4" w:rsidP="00E777B1">
            <w:pPr>
              <w:pStyle w:val="TAC"/>
              <w:rPr>
                <w:ins w:id="610" w:author="Nokia" w:date="2021-04-16T16:29:00Z"/>
              </w:rPr>
            </w:pPr>
            <w:ins w:id="611" w:author="Nokia" w:date="2021-04-16T16:29:00Z">
              <w:r w:rsidRPr="00B22C70">
                <w:t>1,2,3</w:t>
              </w:r>
            </w:ins>
          </w:p>
        </w:tc>
        <w:tc>
          <w:tcPr>
            <w:tcW w:w="5104" w:type="dxa"/>
            <w:gridSpan w:val="6"/>
            <w:vMerge/>
            <w:tcBorders>
              <w:left w:val="single" w:sz="4" w:space="0" w:color="auto"/>
              <w:right w:val="single" w:sz="4" w:space="0" w:color="auto"/>
            </w:tcBorders>
          </w:tcPr>
          <w:p w14:paraId="65315F6C" w14:textId="77777777" w:rsidR="00196BB4" w:rsidRPr="001C0E1B" w:rsidRDefault="00196BB4" w:rsidP="00E777B1">
            <w:pPr>
              <w:pStyle w:val="TAC"/>
              <w:rPr>
                <w:ins w:id="612" w:author="Nokia" w:date="2021-04-16T16:29:00Z"/>
              </w:rPr>
            </w:pPr>
          </w:p>
        </w:tc>
      </w:tr>
      <w:tr w:rsidR="00196BB4" w:rsidRPr="001C0E1B" w14:paraId="7029E7BD" w14:textId="77777777" w:rsidTr="00E777B1">
        <w:trPr>
          <w:jc w:val="center"/>
          <w:ins w:id="613"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0D25F793" w14:textId="77777777" w:rsidR="00196BB4" w:rsidRPr="001C0E1B" w:rsidRDefault="00196BB4" w:rsidP="00E777B1">
            <w:pPr>
              <w:pStyle w:val="TAL"/>
              <w:rPr>
                <w:ins w:id="614" w:author="Nokia" w:date="2021-04-16T16:29:00Z"/>
              </w:rPr>
            </w:pPr>
            <w:ins w:id="615" w:author="Nokia" w:date="2021-04-16T16:29:00Z">
              <w:r w:rsidRPr="001C0E1B">
                <w:rPr>
                  <w:szCs w:val="16"/>
                  <w:lang w:eastAsia="ja-JP"/>
                </w:rPr>
                <w:t xml:space="preserve">EPRE ratio of PDSCH DMRS to SSS </w:t>
              </w:r>
            </w:ins>
          </w:p>
        </w:tc>
        <w:tc>
          <w:tcPr>
            <w:tcW w:w="850" w:type="dxa"/>
            <w:vMerge/>
            <w:tcBorders>
              <w:left w:val="single" w:sz="4" w:space="0" w:color="auto"/>
              <w:right w:val="single" w:sz="4" w:space="0" w:color="auto"/>
            </w:tcBorders>
          </w:tcPr>
          <w:p w14:paraId="04978A1D" w14:textId="77777777" w:rsidR="00196BB4" w:rsidRPr="001C0E1B" w:rsidRDefault="00196BB4" w:rsidP="00E777B1">
            <w:pPr>
              <w:pStyle w:val="TAC"/>
              <w:rPr>
                <w:ins w:id="616" w:author="Nokia" w:date="2021-04-16T16:29:00Z"/>
              </w:rPr>
            </w:pPr>
          </w:p>
        </w:tc>
        <w:tc>
          <w:tcPr>
            <w:tcW w:w="1134" w:type="dxa"/>
            <w:tcBorders>
              <w:left w:val="single" w:sz="4" w:space="0" w:color="auto"/>
              <w:right w:val="single" w:sz="4" w:space="0" w:color="auto"/>
            </w:tcBorders>
          </w:tcPr>
          <w:p w14:paraId="449A277E" w14:textId="77777777" w:rsidR="00196BB4" w:rsidRPr="001C0E1B" w:rsidRDefault="00196BB4" w:rsidP="00E777B1">
            <w:pPr>
              <w:pStyle w:val="TAC"/>
              <w:rPr>
                <w:ins w:id="617" w:author="Nokia" w:date="2021-04-16T16:29:00Z"/>
              </w:rPr>
            </w:pPr>
            <w:ins w:id="618" w:author="Nokia" w:date="2021-04-16T16:29:00Z">
              <w:r w:rsidRPr="00B22C70">
                <w:t>1,2,3</w:t>
              </w:r>
            </w:ins>
          </w:p>
        </w:tc>
        <w:tc>
          <w:tcPr>
            <w:tcW w:w="5104" w:type="dxa"/>
            <w:gridSpan w:val="6"/>
            <w:vMerge/>
            <w:tcBorders>
              <w:left w:val="single" w:sz="4" w:space="0" w:color="auto"/>
              <w:right w:val="single" w:sz="4" w:space="0" w:color="auto"/>
            </w:tcBorders>
          </w:tcPr>
          <w:p w14:paraId="68E9E603" w14:textId="77777777" w:rsidR="00196BB4" w:rsidRPr="001C0E1B" w:rsidRDefault="00196BB4" w:rsidP="00E777B1">
            <w:pPr>
              <w:pStyle w:val="TAC"/>
              <w:rPr>
                <w:ins w:id="619" w:author="Nokia" w:date="2021-04-16T16:29:00Z"/>
              </w:rPr>
            </w:pPr>
          </w:p>
        </w:tc>
      </w:tr>
      <w:tr w:rsidR="00196BB4" w:rsidRPr="001C0E1B" w14:paraId="0C416C8C" w14:textId="77777777" w:rsidTr="00E777B1">
        <w:trPr>
          <w:jc w:val="center"/>
          <w:ins w:id="620"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12AC3805" w14:textId="77777777" w:rsidR="00196BB4" w:rsidRPr="001C0E1B" w:rsidRDefault="00196BB4" w:rsidP="00E777B1">
            <w:pPr>
              <w:pStyle w:val="TAL"/>
              <w:rPr>
                <w:ins w:id="621" w:author="Nokia" w:date="2021-04-16T16:29:00Z"/>
              </w:rPr>
            </w:pPr>
            <w:ins w:id="622" w:author="Nokia" w:date="2021-04-16T16:29:00Z">
              <w:r w:rsidRPr="001C0E1B">
                <w:rPr>
                  <w:szCs w:val="16"/>
                  <w:lang w:eastAsia="ja-JP"/>
                </w:rPr>
                <w:t xml:space="preserve">EPRE ratio of PDSCH to PDSCH </w:t>
              </w:r>
            </w:ins>
          </w:p>
        </w:tc>
        <w:tc>
          <w:tcPr>
            <w:tcW w:w="850" w:type="dxa"/>
            <w:vMerge/>
            <w:tcBorders>
              <w:left w:val="single" w:sz="4" w:space="0" w:color="auto"/>
              <w:right w:val="single" w:sz="4" w:space="0" w:color="auto"/>
            </w:tcBorders>
          </w:tcPr>
          <w:p w14:paraId="73EDE31E" w14:textId="77777777" w:rsidR="00196BB4" w:rsidRPr="001C0E1B" w:rsidRDefault="00196BB4" w:rsidP="00E777B1">
            <w:pPr>
              <w:pStyle w:val="TAC"/>
              <w:rPr>
                <w:ins w:id="623" w:author="Nokia" w:date="2021-04-16T16:29:00Z"/>
              </w:rPr>
            </w:pPr>
          </w:p>
        </w:tc>
        <w:tc>
          <w:tcPr>
            <w:tcW w:w="1134" w:type="dxa"/>
            <w:tcBorders>
              <w:left w:val="single" w:sz="4" w:space="0" w:color="auto"/>
              <w:right w:val="single" w:sz="4" w:space="0" w:color="auto"/>
            </w:tcBorders>
          </w:tcPr>
          <w:p w14:paraId="082EE4CC" w14:textId="77777777" w:rsidR="00196BB4" w:rsidRPr="001C0E1B" w:rsidRDefault="00196BB4" w:rsidP="00E777B1">
            <w:pPr>
              <w:pStyle w:val="TAC"/>
              <w:rPr>
                <w:ins w:id="624" w:author="Nokia" w:date="2021-04-16T16:29:00Z"/>
              </w:rPr>
            </w:pPr>
            <w:ins w:id="625" w:author="Nokia" w:date="2021-04-16T16:29:00Z">
              <w:r w:rsidRPr="00B22C70">
                <w:t>1,2,3</w:t>
              </w:r>
            </w:ins>
          </w:p>
        </w:tc>
        <w:tc>
          <w:tcPr>
            <w:tcW w:w="5104" w:type="dxa"/>
            <w:gridSpan w:val="6"/>
            <w:vMerge/>
            <w:tcBorders>
              <w:left w:val="single" w:sz="4" w:space="0" w:color="auto"/>
              <w:right w:val="single" w:sz="4" w:space="0" w:color="auto"/>
            </w:tcBorders>
          </w:tcPr>
          <w:p w14:paraId="0A0C12FF" w14:textId="77777777" w:rsidR="00196BB4" w:rsidRPr="001C0E1B" w:rsidRDefault="00196BB4" w:rsidP="00E777B1">
            <w:pPr>
              <w:pStyle w:val="TAC"/>
              <w:rPr>
                <w:ins w:id="626" w:author="Nokia" w:date="2021-04-16T16:29:00Z"/>
              </w:rPr>
            </w:pPr>
          </w:p>
        </w:tc>
      </w:tr>
      <w:tr w:rsidR="00196BB4" w:rsidRPr="001C0E1B" w14:paraId="7F9A3A3E" w14:textId="77777777" w:rsidTr="00E777B1">
        <w:trPr>
          <w:jc w:val="center"/>
          <w:ins w:id="627"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44EDFB45" w14:textId="77777777" w:rsidR="00196BB4" w:rsidRPr="001C0E1B" w:rsidRDefault="00196BB4" w:rsidP="00E777B1">
            <w:pPr>
              <w:pStyle w:val="TAL"/>
              <w:rPr>
                <w:ins w:id="628" w:author="Nokia" w:date="2021-04-16T16:29:00Z"/>
              </w:rPr>
            </w:pPr>
            <w:ins w:id="629" w:author="Nokia" w:date="2021-04-16T16:29:00Z">
              <w:r w:rsidRPr="001C0E1B">
                <w:rPr>
                  <w:szCs w:val="16"/>
                  <w:lang w:eastAsia="ja-JP"/>
                </w:rPr>
                <w:t>EPRE ratio of OCNG DMRS to SSS</w:t>
              </w:r>
              <w:r w:rsidRPr="00816681">
                <w:rPr>
                  <w:szCs w:val="16"/>
                  <w:vertAlign w:val="superscript"/>
                  <w:lang w:eastAsia="ja-JP"/>
                </w:rPr>
                <w:t>Note1</w:t>
              </w:r>
            </w:ins>
          </w:p>
        </w:tc>
        <w:tc>
          <w:tcPr>
            <w:tcW w:w="850" w:type="dxa"/>
            <w:vMerge/>
            <w:tcBorders>
              <w:left w:val="single" w:sz="4" w:space="0" w:color="auto"/>
              <w:right w:val="single" w:sz="4" w:space="0" w:color="auto"/>
            </w:tcBorders>
          </w:tcPr>
          <w:p w14:paraId="78CD59AF" w14:textId="77777777" w:rsidR="00196BB4" w:rsidRPr="001C0E1B" w:rsidRDefault="00196BB4" w:rsidP="00E777B1">
            <w:pPr>
              <w:pStyle w:val="TAC"/>
              <w:rPr>
                <w:ins w:id="630" w:author="Nokia" w:date="2021-04-16T16:29:00Z"/>
              </w:rPr>
            </w:pPr>
          </w:p>
        </w:tc>
        <w:tc>
          <w:tcPr>
            <w:tcW w:w="1134" w:type="dxa"/>
            <w:tcBorders>
              <w:left w:val="single" w:sz="4" w:space="0" w:color="auto"/>
              <w:right w:val="single" w:sz="4" w:space="0" w:color="auto"/>
            </w:tcBorders>
          </w:tcPr>
          <w:p w14:paraId="78F683AF" w14:textId="77777777" w:rsidR="00196BB4" w:rsidRPr="001C0E1B" w:rsidRDefault="00196BB4" w:rsidP="00E777B1">
            <w:pPr>
              <w:pStyle w:val="TAC"/>
              <w:rPr>
                <w:ins w:id="631" w:author="Nokia" w:date="2021-04-16T16:29:00Z"/>
              </w:rPr>
            </w:pPr>
            <w:ins w:id="632" w:author="Nokia" w:date="2021-04-16T16:29:00Z">
              <w:r w:rsidRPr="00B22C70">
                <w:t>1,2,3</w:t>
              </w:r>
            </w:ins>
          </w:p>
        </w:tc>
        <w:tc>
          <w:tcPr>
            <w:tcW w:w="5104" w:type="dxa"/>
            <w:gridSpan w:val="6"/>
            <w:vMerge/>
            <w:tcBorders>
              <w:left w:val="single" w:sz="4" w:space="0" w:color="auto"/>
              <w:right w:val="single" w:sz="4" w:space="0" w:color="auto"/>
            </w:tcBorders>
          </w:tcPr>
          <w:p w14:paraId="2426CD2F" w14:textId="77777777" w:rsidR="00196BB4" w:rsidRPr="001C0E1B" w:rsidRDefault="00196BB4" w:rsidP="00E777B1">
            <w:pPr>
              <w:pStyle w:val="TAC"/>
              <w:rPr>
                <w:ins w:id="633" w:author="Nokia" w:date="2021-04-16T16:29:00Z"/>
              </w:rPr>
            </w:pPr>
          </w:p>
        </w:tc>
      </w:tr>
      <w:tr w:rsidR="00196BB4" w:rsidRPr="001C0E1B" w14:paraId="03BCF795" w14:textId="77777777" w:rsidTr="00E777B1">
        <w:trPr>
          <w:jc w:val="center"/>
          <w:ins w:id="634"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5AB9693D" w14:textId="77777777" w:rsidR="00196BB4" w:rsidRPr="001C0E1B" w:rsidRDefault="00196BB4" w:rsidP="00E777B1">
            <w:pPr>
              <w:pStyle w:val="TAL"/>
              <w:rPr>
                <w:ins w:id="635" w:author="Nokia" w:date="2021-04-16T16:29:00Z"/>
              </w:rPr>
            </w:pPr>
            <w:ins w:id="636" w:author="Nokia" w:date="2021-04-16T16:29:00Z">
              <w:r w:rsidRPr="001C0E1B">
                <w:rPr>
                  <w:szCs w:val="16"/>
                  <w:lang w:eastAsia="ja-JP"/>
                </w:rPr>
                <w:t>EPRE ratio of OCNG to OCNG DMRS</w:t>
              </w:r>
              <w:r w:rsidRPr="00816681">
                <w:rPr>
                  <w:szCs w:val="16"/>
                  <w:vertAlign w:val="superscript"/>
                  <w:lang w:eastAsia="ja-JP"/>
                </w:rPr>
                <w:t>Note1</w:t>
              </w:r>
            </w:ins>
          </w:p>
        </w:tc>
        <w:tc>
          <w:tcPr>
            <w:tcW w:w="850" w:type="dxa"/>
            <w:vMerge/>
            <w:tcBorders>
              <w:left w:val="single" w:sz="4" w:space="0" w:color="auto"/>
              <w:bottom w:val="single" w:sz="4" w:space="0" w:color="auto"/>
              <w:right w:val="single" w:sz="4" w:space="0" w:color="auto"/>
            </w:tcBorders>
          </w:tcPr>
          <w:p w14:paraId="160727CC" w14:textId="77777777" w:rsidR="00196BB4" w:rsidRPr="001C0E1B" w:rsidRDefault="00196BB4" w:rsidP="00E777B1">
            <w:pPr>
              <w:pStyle w:val="TAC"/>
              <w:rPr>
                <w:ins w:id="637" w:author="Nokia" w:date="2021-04-16T16:29:00Z"/>
              </w:rPr>
            </w:pPr>
          </w:p>
        </w:tc>
        <w:tc>
          <w:tcPr>
            <w:tcW w:w="1134" w:type="dxa"/>
            <w:tcBorders>
              <w:left w:val="single" w:sz="4" w:space="0" w:color="auto"/>
              <w:bottom w:val="single" w:sz="4" w:space="0" w:color="auto"/>
              <w:right w:val="single" w:sz="4" w:space="0" w:color="auto"/>
            </w:tcBorders>
          </w:tcPr>
          <w:p w14:paraId="2B8E8066" w14:textId="77777777" w:rsidR="00196BB4" w:rsidRPr="001C0E1B" w:rsidRDefault="00196BB4" w:rsidP="00E777B1">
            <w:pPr>
              <w:pStyle w:val="TAC"/>
              <w:rPr>
                <w:ins w:id="638" w:author="Nokia" w:date="2021-04-16T16:29:00Z"/>
              </w:rPr>
            </w:pPr>
            <w:ins w:id="639" w:author="Nokia" w:date="2021-04-16T16:29:00Z">
              <w:r w:rsidRPr="00B22C70">
                <w:t>1,2,3</w:t>
              </w:r>
            </w:ins>
          </w:p>
        </w:tc>
        <w:tc>
          <w:tcPr>
            <w:tcW w:w="5104" w:type="dxa"/>
            <w:gridSpan w:val="6"/>
            <w:vMerge/>
            <w:tcBorders>
              <w:left w:val="single" w:sz="4" w:space="0" w:color="auto"/>
              <w:bottom w:val="single" w:sz="4" w:space="0" w:color="auto"/>
              <w:right w:val="single" w:sz="4" w:space="0" w:color="auto"/>
            </w:tcBorders>
          </w:tcPr>
          <w:p w14:paraId="14E080E1" w14:textId="77777777" w:rsidR="00196BB4" w:rsidRPr="001C0E1B" w:rsidRDefault="00196BB4" w:rsidP="00E777B1">
            <w:pPr>
              <w:pStyle w:val="TAC"/>
              <w:rPr>
                <w:ins w:id="640" w:author="Nokia" w:date="2021-04-16T16:29:00Z"/>
              </w:rPr>
            </w:pPr>
          </w:p>
        </w:tc>
      </w:tr>
      <w:tr w:rsidR="00196BB4" w:rsidRPr="001C0E1B" w14:paraId="64558A1A" w14:textId="77777777" w:rsidTr="00E777B1">
        <w:trPr>
          <w:jc w:val="center"/>
          <w:ins w:id="641"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0372B951" w14:textId="77777777" w:rsidR="00196BB4" w:rsidRPr="001C0E1B" w:rsidRDefault="00196BB4" w:rsidP="00E777B1">
            <w:pPr>
              <w:pStyle w:val="TAL"/>
              <w:rPr>
                <w:ins w:id="642" w:author="Nokia" w:date="2021-04-16T16:29:00Z"/>
              </w:rPr>
            </w:pPr>
            <w:ins w:id="643" w:author="Nokia" w:date="2021-04-16T16:29:00Z">
              <w:r w:rsidRPr="001C0E1B">
                <w:rPr>
                  <w:position w:val="-12"/>
                </w:rPr>
                <w:object w:dxaOrig="405" w:dyaOrig="345" w14:anchorId="68567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fillcolor="window">
                    <v:imagedata r:id="rId22" o:title=""/>
                  </v:shape>
                  <o:OLEObject Type="Embed" ProgID="Equation.3" ShapeID="_x0000_i1025" DrawAspect="Content" ObjectID="_1680099675" r:id="rId23"/>
                </w:object>
              </w:r>
            </w:ins>
            <w:ins w:id="644" w:author="Nokia" w:date="2021-04-16T16:29:00Z">
              <w:r w:rsidRPr="001C0E1B">
                <w:rPr>
                  <w:vertAlign w:val="superscript"/>
                </w:rPr>
                <w:t>Note2</w:t>
              </w:r>
            </w:ins>
          </w:p>
        </w:tc>
        <w:tc>
          <w:tcPr>
            <w:tcW w:w="850" w:type="dxa"/>
            <w:tcBorders>
              <w:top w:val="single" w:sz="4" w:space="0" w:color="auto"/>
              <w:left w:val="single" w:sz="4" w:space="0" w:color="auto"/>
              <w:bottom w:val="nil"/>
              <w:right w:val="single" w:sz="4" w:space="0" w:color="auto"/>
            </w:tcBorders>
            <w:hideMark/>
          </w:tcPr>
          <w:p w14:paraId="633C1604" w14:textId="77777777" w:rsidR="00196BB4" w:rsidRPr="00A66399" w:rsidRDefault="00196BB4" w:rsidP="00E777B1">
            <w:pPr>
              <w:pStyle w:val="TAC"/>
              <w:rPr>
                <w:ins w:id="645" w:author="Nokia" w:date="2021-04-16T16:29:00Z"/>
              </w:rPr>
            </w:pPr>
            <w:ins w:id="646" w:author="Nokia" w:date="2021-04-16T16:29:00Z">
              <w:r w:rsidRPr="00A66399">
                <w:t>dBm/SCS</w:t>
              </w:r>
            </w:ins>
          </w:p>
        </w:tc>
        <w:tc>
          <w:tcPr>
            <w:tcW w:w="1134" w:type="dxa"/>
            <w:tcBorders>
              <w:top w:val="single" w:sz="4" w:space="0" w:color="auto"/>
              <w:left w:val="single" w:sz="4" w:space="0" w:color="auto"/>
              <w:right w:val="single" w:sz="4" w:space="0" w:color="auto"/>
            </w:tcBorders>
          </w:tcPr>
          <w:p w14:paraId="13257D22" w14:textId="77777777" w:rsidR="00196BB4" w:rsidRPr="00605630" w:rsidRDefault="00196BB4" w:rsidP="00E777B1">
            <w:pPr>
              <w:pStyle w:val="TAC"/>
              <w:rPr>
                <w:ins w:id="647" w:author="Nokia" w:date="2021-04-16T16:29:00Z"/>
              </w:rPr>
            </w:pPr>
            <w:ins w:id="648" w:author="Nokia" w:date="2021-04-16T16:29:00Z">
              <w:r w:rsidRPr="00605630">
                <w:t>1,2</w:t>
              </w:r>
            </w:ins>
          </w:p>
        </w:tc>
        <w:tc>
          <w:tcPr>
            <w:tcW w:w="2552" w:type="dxa"/>
            <w:gridSpan w:val="3"/>
            <w:tcBorders>
              <w:top w:val="single" w:sz="4" w:space="0" w:color="auto"/>
              <w:left w:val="single" w:sz="4" w:space="0" w:color="auto"/>
              <w:right w:val="single" w:sz="4" w:space="0" w:color="auto"/>
            </w:tcBorders>
          </w:tcPr>
          <w:p w14:paraId="203E477D" w14:textId="77777777" w:rsidR="00196BB4" w:rsidRPr="00E777B1" w:rsidRDefault="00196BB4" w:rsidP="00E777B1">
            <w:pPr>
              <w:pStyle w:val="TAC"/>
              <w:rPr>
                <w:ins w:id="649" w:author="Nokia" w:date="2021-04-16T16:29:00Z"/>
              </w:rPr>
            </w:pPr>
            <w:ins w:id="650" w:author="Nokia" w:date="2021-04-16T16:29:00Z">
              <w:r w:rsidRPr="00E777B1">
                <w:t>[-101]</w:t>
              </w:r>
            </w:ins>
          </w:p>
        </w:tc>
        <w:tc>
          <w:tcPr>
            <w:tcW w:w="2552" w:type="dxa"/>
            <w:gridSpan w:val="3"/>
            <w:tcBorders>
              <w:top w:val="single" w:sz="4" w:space="0" w:color="auto"/>
              <w:left w:val="single" w:sz="4" w:space="0" w:color="auto"/>
              <w:right w:val="single" w:sz="4" w:space="0" w:color="auto"/>
            </w:tcBorders>
          </w:tcPr>
          <w:p w14:paraId="10493A7D" w14:textId="77777777" w:rsidR="00196BB4" w:rsidRPr="008F6E3D" w:rsidRDefault="00196BB4" w:rsidP="00E777B1">
            <w:pPr>
              <w:pStyle w:val="TAC"/>
              <w:rPr>
                <w:ins w:id="651" w:author="Nokia" w:date="2021-04-16T16:29:00Z"/>
                <w:highlight w:val="yellow"/>
              </w:rPr>
            </w:pPr>
            <w:ins w:id="652" w:author="Nokia" w:date="2021-04-16T16:29:00Z">
              <w:r w:rsidRPr="00A53CD2">
                <w:t>-98</w:t>
              </w:r>
            </w:ins>
          </w:p>
        </w:tc>
      </w:tr>
      <w:tr w:rsidR="00196BB4" w:rsidRPr="001C0E1B" w14:paraId="6DCC617C" w14:textId="77777777" w:rsidTr="00E777B1">
        <w:trPr>
          <w:jc w:val="center"/>
          <w:ins w:id="653" w:author="Nokia" w:date="2021-04-16T16:29:00Z"/>
        </w:trPr>
        <w:tc>
          <w:tcPr>
            <w:tcW w:w="3680" w:type="dxa"/>
            <w:gridSpan w:val="4"/>
            <w:tcBorders>
              <w:top w:val="single" w:sz="4" w:space="0" w:color="auto"/>
              <w:left w:val="single" w:sz="4" w:space="0" w:color="auto"/>
              <w:bottom w:val="single" w:sz="4" w:space="0" w:color="auto"/>
              <w:right w:val="single" w:sz="4" w:space="0" w:color="auto"/>
            </w:tcBorders>
          </w:tcPr>
          <w:p w14:paraId="409FE63B" w14:textId="77777777" w:rsidR="00196BB4" w:rsidRPr="001C0E1B" w:rsidRDefault="00196BB4" w:rsidP="00E777B1">
            <w:pPr>
              <w:pStyle w:val="TAL"/>
              <w:rPr>
                <w:ins w:id="654" w:author="Nokia" w:date="2021-04-16T16:29:00Z"/>
              </w:rPr>
            </w:pPr>
          </w:p>
        </w:tc>
        <w:tc>
          <w:tcPr>
            <w:tcW w:w="850" w:type="dxa"/>
            <w:tcBorders>
              <w:top w:val="nil"/>
              <w:left w:val="single" w:sz="4" w:space="0" w:color="auto"/>
              <w:bottom w:val="single" w:sz="4" w:space="0" w:color="auto"/>
              <w:right w:val="single" w:sz="4" w:space="0" w:color="auto"/>
            </w:tcBorders>
          </w:tcPr>
          <w:p w14:paraId="515036A8" w14:textId="77777777" w:rsidR="00196BB4" w:rsidRPr="00A66399" w:rsidRDefault="00196BB4" w:rsidP="00E777B1">
            <w:pPr>
              <w:pStyle w:val="TAC"/>
              <w:rPr>
                <w:ins w:id="655" w:author="Nokia" w:date="2021-04-16T16:29:00Z"/>
              </w:rPr>
            </w:pPr>
          </w:p>
        </w:tc>
        <w:tc>
          <w:tcPr>
            <w:tcW w:w="1134" w:type="dxa"/>
            <w:tcBorders>
              <w:top w:val="single" w:sz="4" w:space="0" w:color="auto"/>
              <w:left w:val="single" w:sz="4" w:space="0" w:color="auto"/>
              <w:right w:val="single" w:sz="4" w:space="0" w:color="auto"/>
            </w:tcBorders>
          </w:tcPr>
          <w:p w14:paraId="0D4DA0FA" w14:textId="77777777" w:rsidR="00196BB4" w:rsidRPr="00605630" w:rsidRDefault="00196BB4" w:rsidP="00E777B1">
            <w:pPr>
              <w:pStyle w:val="TAC"/>
              <w:rPr>
                <w:ins w:id="656" w:author="Nokia" w:date="2021-04-16T16:29:00Z"/>
              </w:rPr>
            </w:pPr>
            <w:ins w:id="657" w:author="Nokia" w:date="2021-04-16T16:29:00Z">
              <w:r w:rsidRPr="00605630">
                <w:t>3</w:t>
              </w:r>
            </w:ins>
          </w:p>
        </w:tc>
        <w:tc>
          <w:tcPr>
            <w:tcW w:w="2552" w:type="dxa"/>
            <w:gridSpan w:val="3"/>
            <w:tcBorders>
              <w:top w:val="single" w:sz="4" w:space="0" w:color="auto"/>
              <w:left w:val="single" w:sz="4" w:space="0" w:color="auto"/>
              <w:right w:val="single" w:sz="4" w:space="0" w:color="auto"/>
            </w:tcBorders>
          </w:tcPr>
          <w:p w14:paraId="76255768" w14:textId="77777777" w:rsidR="00196BB4" w:rsidRPr="00E777B1" w:rsidRDefault="00196BB4" w:rsidP="00E777B1">
            <w:pPr>
              <w:pStyle w:val="TAC"/>
              <w:rPr>
                <w:ins w:id="658" w:author="Nokia" w:date="2021-04-16T16:29:00Z"/>
              </w:rPr>
            </w:pPr>
            <w:ins w:id="659" w:author="Nokia" w:date="2021-04-16T16:29:00Z">
              <w:r w:rsidRPr="00E777B1">
                <w:t>[-101]</w:t>
              </w:r>
            </w:ins>
          </w:p>
        </w:tc>
        <w:tc>
          <w:tcPr>
            <w:tcW w:w="2552" w:type="dxa"/>
            <w:gridSpan w:val="3"/>
            <w:tcBorders>
              <w:top w:val="single" w:sz="4" w:space="0" w:color="auto"/>
              <w:left w:val="single" w:sz="4" w:space="0" w:color="auto"/>
              <w:right w:val="single" w:sz="4" w:space="0" w:color="auto"/>
            </w:tcBorders>
          </w:tcPr>
          <w:p w14:paraId="119720A7" w14:textId="77777777" w:rsidR="00196BB4" w:rsidRPr="00A53CD2" w:rsidRDefault="00196BB4" w:rsidP="00E777B1">
            <w:pPr>
              <w:pStyle w:val="TAC"/>
              <w:rPr>
                <w:ins w:id="660" w:author="Nokia" w:date="2021-04-16T16:29:00Z"/>
              </w:rPr>
            </w:pPr>
            <w:ins w:id="661" w:author="Nokia" w:date="2021-04-16T16:29:00Z">
              <w:r w:rsidRPr="00A53CD2">
                <w:t>-9</w:t>
              </w:r>
              <w:r>
                <w:t>5</w:t>
              </w:r>
            </w:ins>
          </w:p>
        </w:tc>
      </w:tr>
      <w:tr w:rsidR="00196BB4" w:rsidRPr="001C0E1B" w14:paraId="220BB886" w14:textId="77777777" w:rsidTr="00E777B1">
        <w:trPr>
          <w:jc w:val="center"/>
          <w:ins w:id="662" w:author="Nokia" w:date="2021-04-16T16:29:00Z"/>
        </w:trPr>
        <w:tc>
          <w:tcPr>
            <w:tcW w:w="3680" w:type="dxa"/>
            <w:gridSpan w:val="4"/>
            <w:tcBorders>
              <w:top w:val="single" w:sz="4" w:space="0" w:color="auto"/>
              <w:left w:val="single" w:sz="4" w:space="0" w:color="auto"/>
              <w:bottom w:val="single" w:sz="4" w:space="0" w:color="auto"/>
              <w:right w:val="single" w:sz="4" w:space="0" w:color="auto"/>
            </w:tcBorders>
            <w:hideMark/>
          </w:tcPr>
          <w:p w14:paraId="54C4C270" w14:textId="77777777" w:rsidR="00196BB4" w:rsidRPr="001C0E1B" w:rsidRDefault="00196BB4" w:rsidP="00E777B1">
            <w:pPr>
              <w:pStyle w:val="TAL"/>
              <w:rPr>
                <w:ins w:id="663" w:author="Nokia" w:date="2021-04-16T16:29:00Z"/>
                <w:i/>
              </w:rPr>
            </w:pPr>
            <w:ins w:id="664" w:author="Nokia" w:date="2021-04-16T16:29:00Z">
              <w:r w:rsidRPr="001C0E1B">
                <w:rPr>
                  <w:i/>
                  <w:position w:val="-12"/>
                </w:rPr>
                <w:object w:dxaOrig="615" w:dyaOrig="390" w14:anchorId="57B272A7">
                  <v:shape id="_x0000_i1026" type="#_x0000_t75" style="width:28.5pt;height:14.25pt" o:ole="" fillcolor="window">
                    <v:imagedata r:id="rId24" o:title=""/>
                  </v:shape>
                  <o:OLEObject Type="Embed" ProgID="Equation.3" ShapeID="_x0000_i1026" DrawAspect="Content" ObjectID="_1680099676" r:id="rId25"/>
                </w:object>
              </w:r>
            </w:ins>
          </w:p>
        </w:tc>
        <w:tc>
          <w:tcPr>
            <w:tcW w:w="850" w:type="dxa"/>
            <w:tcBorders>
              <w:top w:val="single" w:sz="4" w:space="0" w:color="auto"/>
              <w:left w:val="single" w:sz="4" w:space="0" w:color="auto"/>
              <w:bottom w:val="single" w:sz="4" w:space="0" w:color="auto"/>
              <w:right w:val="single" w:sz="4" w:space="0" w:color="auto"/>
            </w:tcBorders>
            <w:hideMark/>
          </w:tcPr>
          <w:p w14:paraId="1B642E36" w14:textId="77777777" w:rsidR="00196BB4" w:rsidRPr="00A66399" w:rsidRDefault="00196BB4" w:rsidP="00E777B1">
            <w:pPr>
              <w:pStyle w:val="TAC"/>
              <w:rPr>
                <w:ins w:id="665" w:author="Nokia" w:date="2021-04-16T16:29:00Z"/>
              </w:rPr>
            </w:pPr>
            <w:ins w:id="666" w:author="Nokia" w:date="2021-04-16T16:29:00Z">
              <w:r w:rsidRPr="00A66399">
                <w:t>dB</w:t>
              </w:r>
            </w:ins>
          </w:p>
        </w:tc>
        <w:tc>
          <w:tcPr>
            <w:tcW w:w="1134" w:type="dxa"/>
            <w:tcBorders>
              <w:top w:val="single" w:sz="4" w:space="0" w:color="auto"/>
              <w:left w:val="single" w:sz="4" w:space="0" w:color="auto"/>
              <w:bottom w:val="single" w:sz="4" w:space="0" w:color="auto"/>
              <w:right w:val="single" w:sz="4" w:space="0" w:color="auto"/>
            </w:tcBorders>
          </w:tcPr>
          <w:p w14:paraId="6D4D9A31" w14:textId="77777777" w:rsidR="00196BB4" w:rsidRPr="008F6E3D" w:rsidRDefault="00196BB4" w:rsidP="00E777B1">
            <w:pPr>
              <w:pStyle w:val="TAC"/>
              <w:rPr>
                <w:ins w:id="667" w:author="Nokia" w:date="2021-04-16T16:29:00Z"/>
                <w:highlight w:val="yellow"/>
              </w:rPr>
            </w:pPr>
            <w:ins w:id="668" w:author="Nokia" w:date="2021-04-16T16:29:00Z">
              <w:r w:rsidRPr="00605630">
                <w:t>1,2,3</w:t>
              </w:r>
            </w:ins>
          </w:p>
        </w:tc>
        <w:tc>
          <w:tcPr>
            <w:tcW w:w="851" w:type="dxa"/>
            <w:tcBorders>
              <w:top w:val="single" w:sz="4" w:space="0" w:color="auto"/>
              <w:left w:val="single" w:sz="4" w:space="0" w:color="auto"/>
              <w:bottom w:val="single" w:sz="4" w:space="0" w:color="auto"/>
              <w:right w:val="single" w:sz="4" w:space="0" w:color="auto"/>
            </w:tcBorders>
          </w:tcPr>
          <w:p w14:paraId="55213C11" w14:textId="77777777" w:rsidR="00196BB4" w:rsidRPr="00605630" w:rsidRDefault="00196BB4" w:rsidP="00E777B1">
            <w:pPr>
              <w:pStyle w:val="TAC"/>
              <w:rPr>
                <w:ins w:id="669" w:author="Nokia" w:date="2021-04-16T16:29:00Z"/>
              </w:rPr>
            </w:pPr>
            <w:ins w:id="670" w:author="Nokia" w:date="2021-04-16T16:29:00Z">
              <w:r w:rsidRPr="00605630">
                <w:t>8</w:t>
              </w:r>
            </w:ins>
          </w:p>
        </w:tc>
        <w:tc>
          <w:tcPr>
            <w:tcW w:w="850" w:type="dxa"/>
            <w:tcBorders>
              <w:top w:val="single" w:sz="4" w:space="0" w:color="auto"/>
              <w:left w:val="single" w:sz="4" w:space="0" w:color="auto"/>
              <w:bottom w:val="single" w:sz="4" w:space="0" w:color="auto"/>
              <w:right w:val="single" w:sz="4" w:space="0" w:color="auto"/>
            </w:tcBorders>
          </w:tcPr>
          <w:p w14:paraId="770A3229" w14:textId="77777777" w:rsidR="00196BB4" w:rsidRPr="00605630" w:rsidRDefault="00196BB4" w:rsidP="00E777B1">
            <w:pPr>
              <w:pStyle w:val="TAC"/>
              <w:rPr>
                <w:ins w:id="671" w:author="Nokia" w:date="2021-04-16T16:29:00Z"/>
              </w:rPr>
            </w:pPr>
            <w:ins w:id="672" w:author="Nokia" w:date="2021-04-16T16:29:00Z">
              <w:r w:rsidRPr="00605630">
                <w:t>-3.3</w:t>
              </w:r>
            </w:ins>
          </w:p>
        </w:tc>
        <w:tc>
          <w:tcPr>
            <w:tcW w:w="851" w:type="dxa"/>
            <w:tcBorders>
              <w:top w:val="single" w:sz="4" w:space="0" w:color="auto"/>
              <w:left w:val="single" w:sz="4" w:space="0" w:color="auto"/>
              <w:bottom w:val="single" w:sz="4" w:space="0" w:color="auto"/>
              <w:right w:val="single" w:sz="4" w:space="0" w:color="auto"/>
            </w:tcBorders>
          </w:tcPr>
          <w:p w14:paraId="5D3354DD" w14:textId="77777777" w:rsidR="00196BB4" w:rsidRPr="00605630" w:rsidRDefault="00196BB4" w:rsidP="00E777B1">
            <w:pPr>
              <w:pStyle w:val="TAC"/>
              <w:rPr>
                <w:ins w:id="673" w:author="Nokia" w:date="2021-04-16T16:29:00Z"/>
              </w:rPr>
            </w:pPr>
            <w:ins w:id="674" w:author="Nokia" w:date="2021-04-16T16:29:00Z">
              <w:r w:rsidRPr="00605630">
                <w:t>-3.3</w:t>
              </w:r>
            </w:ins>
          </w:p>
        </w:tc>
        <w:tc>
          <w:tcPr>
            <w:tcW w:w="850" w:type="dxa"/>
            <w:tcBorders>
              <w:top w:val="single" w:sz="4" w:space="0" w:color="auto"/>
              <w:left w:val="single" w:sz="4" w:space="0" w:color="auto"/>
              <w:bottom w:val="single" w:sz="4" w:space="0" w:color="auto"/>
              <w:right w:val="single" w:sz="4" w:space="0" w:color="auto"/>
            </w:tcBorders>
          </w:tcPr>
          <w:p w14:paraId="154B99CC" w14:textId="77777777" w:rsidR="00196BB4" w:rsidRPr="00605630" w:rsidRDefault="00196BB4" w:rsidP="00E777B1">
            <w:pPr>
              <w:pStyle w:val="TAC"/>
              <w:rPr>
                <w:ins w:id="675" w:author="Nokia" w:date="2021-04-16T16:29:00Z"/>
              </w:rPr>
            </w:pPr>
            <w:ins w:id="676" w:author="Nokia" w:date="2021-04-16T16:29:00Z">
              <w:r w:rsidRPr="00605630">
                <w:t>-Infinity</w:t>
              </w:r>
            </w:ins>
          </w:p>
        </w:tc>
        <w:tc>
          <w:tcPr>
            <w:tcW w:w="851" w:type="dxa"/>
            <w:tcBorders>
              <w:top w:val="single" w:sz="4" w:space="0" w:color="auto"/>
              <w:left w:val="single" w:sz="4" w:space="0" w:color="auto"/>
              <w:bottom w:val="single" w:sz="4" w:space="0" w:color="auto"/>
              <w:right w:val="single" w:sz="4" w:space="0" w:color="auto"/>
            </w:tcBorders>
          </w:tcPr>
          <w:p w14:paraId="1057F616" w14:textId="77777777" w:rsidR="00196BB4" w:rsidRPr="00605630" w:rsidRDefault="00196BB4" w:rsidP="00E777B1">
            <w:pPr>
              <w:pStyle w:val="TAC"/>
              <w:rPr>
                <w:ins w:id="677" w:author="Nokia" w:date="2021-04-16T16:29:00Z"/>
              </w:rPr>
            </w:pPr>
            <w:ins w:id="678" w:author="Nokia" w:date="2021-04-16T16:29:00Z">
              <w:r w:rsidRPr="00605630">
                <w:t>2.36</w:t>
              </w:r>
            </w:ins>
          </w:p>
        </w:tc>
        <w:tc>
          <w:tcPr>
            <w:tcW w:w="851" w:type="dxa"/>
            <w:tcBorders>
              <w:top w:val="single" w:sz="4" w:space="0" w:color="auto"/>
              <w:left w:val="single" w:sz="4" w:space="0" w:color="auto"/>
              <w:bottom w:val="single" w:sz="4" w:space="0" w:color="auto"/>
              <w:right w:val="single" w:sz="4" w:space="0" w:color="auto"/>
            </w:tcBorders>
          </w:tcPr>
          <w:p w14:paraId="19886EB4" w14:textId="77777777" w:rsidR="00196BB4" w:rsidRPr="00605630" w:rsidRDefault="00196BB4" w:rsidP="00E777B1">
            <w:pPr>
              <w:pStyle w:val="TAC"/>
              <w:rPr>
                <w:ins w:id="679" w:author="Nokia" w:date="2021-04-16T16:29:00Z"/>
              </w:rPr>
            </w:pPr>
            <w:ins w:id="680" w:author="Nokia" w:date="2021-04-16T16:29:00Z">
              <w:r w:rsidRPr="00605630">
                <w:t>2.36</w:t>
              </w:r>
            </w:ins>
          </w:p>
        </w:tc>
      </w:tr>
      <w:tr w:rsidR="00196BB4" w:rsidRPr="001C0E1B" w14:paraId="49444FBA" w14:textId="77777777" w:rsidTr="00E777B1">
        <w:trPr>
          <w:jc w:val="center"/>
          <w:ins w:id="681" w:author="Nokia" w:date="2021-04-16T16:29:00Z"/>
        </w:trPr>
        <w:tc>
          <w:tcPr>
            <w:tcW w:w="3680" w:type="dxa"/>
            <w:gridSpan w:val="4"/>
            <w:tcBorders>
              <w:top w:val="single" w:sz="4" w:space="0" w:color="auto"/>
              <w:left w:val="single" w:sz="4" w:space="0" w:color="auto"/>
              <w:bottom w:val="single" w:sz="4" w:space="0" w:color="auto"/>
              <w:right w:val="single" w:sz="4" w:space="0" w:color="auto"/>
            </w:tcBorders>
            <w:hideMark/>
          </w:tcPr>
          <w:p w14:paraId="36B2AAF2" w14:textId="77777777" w:rsidR="00196BB4" w:rsidRPr="001C0E1B" w:rsidRDefault="00196BB4" w:rsidP="00E777B1">
            <w:pPr>
              <w:pStyle w:val="TAL"/>
              <w:rPr>
                <w:ins w:id="682" w:author="Nokia" w:date="2021-04-16T16:29:00Z"/>
              </w:rPr>
            </w:pPr>
            <w:ins w:id="683" w:author="Nokia" w:date="2021-04-16T16:29:00Z">
              <w:r w:rsidRPr="001C0E1B">
                <w:rPr>
                  <w:position w:val="-12"/>
                </w:rPr>
                <w:object w:dxaOrig="810" w:dyaOrig="390" w14:anchorId="73E547E2">
                  <v:shape id="_x0000_i1027" type="#_x0000_t75" style="width:43.5pt;height:14.25pt" o:ole="" fillcolor="window">
                    <v:imagedata r:id="rId26" o:title=""/>
                  </v:shape>
                  <o:OLEObject Type="Embed" ProgID="Equation.3" ShapeID="_x0000_i1027" DrawAspect="Content" ObjectID="_1680099677" r:id="rId27"/>
                </w:object>
              </w:r>
            </w:ins>
          </w:p>
        </w:tc>
        <w:tc>
          <w:tcPr>
            <w:tcW w:w="850" w:type="dxa"/>
            <w:tcBorders>
              <w:top w:val="single" w:sz="4" w:space="0" w:color="auto"/>
              <w:left w:val="single" w:sz="4" w:space="0" w:color="auto"/>
              <w:bottom w:val="single" w:sz="4" w:space="0" w:color="auto"/>
              <w:right w:val="single" w:sz="4" w:space="0" w:color="auto"/>
            </w:tcBorders>
            <w:hideMark/>
          </w:tcPr>
          <w:p w14:paraId="7F54DD94" w14:textId="77777777" w:rsidR="00196BB4" w:rsidRPr="00A66399" w:rsidRDefault="00196BB4" w:rsidP="00E777B1">
            <w:pPr>
              <w:pStyle w:val="TAC"/>
              <w:rPr>
                <w:ins w:id="684" w:author="Nokia" w:date="2021-04-16T16:29:00Z"/>
              </w:rPr>
            </w:pPr>
            <w:ins w:id="685" w:author="Nokia" w:date="2021-04-16T16:29:00Z">
              <w:r w:rsidRPr="00A66399">
                <w:t>dB</w:t>
              </w:r>
            </w:ins>
          </w:p>
        </w:tc>
        <w:tc>
          <w:tcPr>
            <w:tcW w:w="1134" w:type="dxa"/>
            <w:tcBorders>
              <w:top w:val="single" w:sz="4" w:space="0" w:color="auto"/>
              <w:left w:val="single" w:sz="4" w:space="0" w:color="auto"/>
              <w:bottom w:val="single" w:sz="4" w:space="0" w:color="auto"/>
              <w:right w:val="single" w:sz="4" w:space="0" w:color="auto"/>
            </w:tcBorders>
          </w:tcPr>
          <w:p w14:paraId="75C56488" w14:textId="77777777" w:rsidR="00196BB4" w:rsidRPr="008F6E3D" w:rsidRDefault="00196BB4" w:rsidP="00E777B1">
            <w:pPr>
              <w:pStyle w:val="TAC"/>
              <w:rPr>
                <w:ins w:id="686" w:author="Nokia" w:date="2021-04-16T16:29:00Z"/>
                <w:highlight w:val="yellow"/>
              </w:rPr>
            </w:pPr>
            <w:ins w:id="687" w:author="Nokia" w:date="2021-04-16T16:29:00Z">
              <w:r w:rsidRPr="008F6E3D">
                <w:t>1,2,3</w:t>
              </w:r>
            </w:ins>
          </w:p>
        </w:tc>
        <w:tc>
          <w:tcPr>
            <w:tcW w:w="851" w:type="dxa"/>
            <w:tcBorders>
              <w:top w:val="single" w:sz="4" w:space="0" w:color="auto"/>
              <w:left w:val="single" w:sz="4" w:space="0" w:color="auto"/>
              <w:bottom w:val="single" w:sz="4" w:space="0" w:color="auto"/>
              <w:right w:val="single" w:sz="4" w:space="0" w:color="auto"/>
            </w:tcBorders>
          </w:tcPr>
          <w:p w14:paraId="30AEB9A8" w14:textId="77777777" w:rsidR="00196BB4" w:rsidRPr="00605630" w:rsidRDefault="00196BB4" w:rsidP="00E777B1">
            <w:pPr>
              <w:pStyle w:val="TAC"/>
              <w:rPr>
                <w:ins w:id="688" w:author="Nokia" w:date="2021-04-16T16:29:00Z"/>
              </w:rPr>
            </w:pPr>
            <w:ins w:id="689" w:author="Nokia" w:date="2021-04-16T16:29:00Z">
              <w:r w:rsidRPr="00605630">
                <w:t>8</w:t>
              </w:r>
            </w:ins>
          </w:p>
        </w:tc>
        <w:tc>
          <w:tcPr>
            <w:tcW w:w="850" w:type="dxa"/>
            <w:tcBorders>
              <w:top w:val="single" w:sz="4" w:space="0" w:color="auto"/>
              <w:left w:val="single" w:sz="4" w:space="0" w:color="auto"/>
              <w:bottom w:val="single" w:sz="4" w:space="0" w:color="auto"/>
              <w:right w:val="single" w:sz="4" w:space="0" w:color="auto"/>
            </w:tcBorders>
          </w:tcPr>
          <w:p w14:paraId="3A152C70" w14:textId="77777777" w:rsidR="00196BB4" w:rsidRPr="00605630" w:rsidRDefault="00196BB4" w:rsidP="00E777B1">
            <w:pPr>
              <w:pStyle w:val="TAC"/>
              <w:rPr>
                <w:ins w:id="690" w:author="Nokia" w:date="2021-04-16T16:29:00Z"/>
              </w:rPr>
            </w:pPr>
            <w:ins w:id="691" w:author="Nokia" w:date="2021-04-16T16:29:00Z">
              <w:r w:rsidRPr="00605630">
                <w:t>8</w:t>
              </w:r>
            </w:ins>
          </w:p>
        </w:tc>
        <w:tc>
          <w:tcPr>
            <w:tcW w:w="851" w:type="dxa"/>
            <w:tcBorders>
              <w:top w:val="single" w:sz="4" w:space="0" w:color="auto"/>
              <w:left w:val="single" w:sz="4" w:space="0" w:color="auto"/>
              <w:bottom w:val="single" w:sz="4" w:space="0" w:color="auto"/>
              <w:right w:val="single" w:sz="4" w:space="0" w:color="auto"/>
            </w:tcBorders>
          </w:tcPr>
          <w:p w14:paraId="59568653" w14:textId="77777777" w:rsidR="00196BB4" w:rsidRPr="00605630" w:rsidRDefault="00196BB4" w:rsidP="00E777B1">
            <w:pPr>
              <w:pStyle w:val="TAC"/>
              <w:rPr>
                <w:ins w:id="692" w:author="Nokia" w:date="2021-04-16T16:29:00Z"/>
              </w:rPr>
            </w:pPr>
            <w:ins w:id="693" w:author="Nokia" w:date="2021-04-16T16:29:00Z">
              <w:r w:rsidRPr="00605630">
                <w:t>8</w:t>
              </w:r>
            </w:ins>
          </w:p>
        </w:tc>
        <w:tc>
          <w:tcPr>
            <w:tcW w:w="850" w:type="dxa"/>
            <w:tcBorders>
              <w:top w:val="single" w:sz="4" w:space="0" w:color="auto"/>
              <w:left w:val="single" w:sz="4" w:space="0" w:color="auto"/>
              <w:bottom w:val="single" w:sz="4" w:space="0" w:color="auto"/>
              <w:right w:val="single" w:sz="4" w:space="0" w:color="auto"/>
            </w:tcBorders>
          </w:tcPr>
          <w:p w14:paraId="676BFC7C" w14:textId="77777777" w:rsidR="00196BB4" w:rsidRPr="00605630" w:rsidRDefault="00196BB4" w:rsidP="00E777B1">
            <w:pPr>
              <w:pStyle w:val="TAC"/>
              <w:rPr>
                <w:ins w:id="694" w:author="Nokia" w:date="2021-04-16T16:29:00Z"/>
              </w:rPr>
            </w:pPr>
            <w:ins w:id="695" w:author="Nokia" w:date="2021-04-16T16:29:00Z">
              <w:r w:rsidRPr="00605630">
                <w:t>-Infinity</w:t>
              </w:r>
            </w:ins>
          </w:p>
        </w:tc>
        <w:tc>
          <w:tcPr>
            <w:tcW w:w="851" w:type="dxa"/>
            <w:tcBorders>
              <w:top w:val="single" w:sz="4" w:space="0" w:color="auto"/>
              <w:left w:val="single" w:sz="4" w:space="0" w:color="auto"/>
              <w:bottom w:val="single" w:sz="4" w:space="0" w:color="auto"/>
              <w:right w:val="single" w:sz="4" w:space="0" w:color="auto"/>
            </w:tcBorders>
          </w:tcPr>
          <w:p w14:paraId="34C21530" w14:textId="77777777" w:rsidR="00196BB4" w:rsidRPr="00605630" w:rsidRDefault="00196BB4" w:rsidP="00E777B1">
            <w:pPr>
              <w:pStyle w:val="TAC"/>
              <w:rPr>
                <w:ins w:id="696" w:author="Nokia" w:date="2021-04-16T16:29:00Z"/>
              </w:rPr>
            </w:pPr>
            <w:ins w:id="697" w:author="Nokia" w:date="2021-04-16T16:29:00Z">
              <w:r w:rsidRPr="00605630">
                <w:t>11</w:t>
              </w:r>
            </w:ins>
          </w:p>
        </w:tc>
        <w:tc>
          <w:tcPr>
            <w:tcW w:w="851" w:type="dxa"/>
            <w:tcBorders>
              <w:top w:val="single" w:sz="4" w:space="0" w:color="auto"/>
              <w:left w:val="single" w:sz="4" w:space="0" w:color="auto"/>
              <w:bottom w:val="single" w:sz="4" w:space="0" w:color="auto"/>
              <w:right w:val="single" w:sz="4" w:space="0" w:color="auto"/>
            </w:tcBorders>
          </w:tcPr>
          <w:p w14:paraId="14B39ABF" w14:textId="77777777" w:rsidR="00196BB4" w:rsidRPr="00605630" w:rsidRDefault="00196BB4" w:rsidP="00E777B1">
            <w:pPr>
              <w:pStyle w:val="TAC"/>
              <w:rPr>
                <w:ins w:id="698" w:author="Nokia" w:date="2021-04-16T16:29:00Z"/>
              </w:rPr>
            </w:pPr>
            <w:ins w:id="699" w:author="Nokia" w:date="2021-04-16T16:29:00Z">
              <w:r w:rsidRPr="00605630">
                <w:t>11</w:t>
              </w:r>
            </w:ins>
          </w:p>
        </w:tc>
      </w:tr>
      <w:tr w:rsidR="00196BB4" w:rsidRPr="001C0E1B" w14:paraId="37605A38" w14:textId="77777777" w:rsidTr="00E777B1">
        <w:trPr>
          <w:jc w:val="center"/>
          <w:ins w:id="700" w:author="Nokia" w:date="2021-04-16T16:29:00Z"/>
        </w:trPr>
        <w:tc>
          <w:tcPr>
            <w:tcW w:w="969" w:type="dxa"/>
            <w:tcBorders>
              <w:top w:val="single" w:sz="4" w:space="0" w:color="auto"/>
              <w:left w:val="single" w:sz="4" w:space="0" w:color="auto"/>
              <w:bottom w:val="nil"/>
              <w:right w:val="single" w:sz="4" w:space="0" w:color="auto"/>
            </w:tcBorders>
            <w:shd w:val="clear" w:color="auto" w:fill="auto"/>
          </w:tcPr>
          <w:p w14:paraId="5CB37134" w14:textId="77777777" w:rsidR="00196BB4" w:rsidRPr="001C0E1B" w:rsidRDefault="00196BB4" w:rsidP="00E777B1">
            <w:pPr>
              <w:pStyle w:val="TAL"/>
              <w:rPr>
                <w:ins w:id="701" w:author="Nokia" w:date="2021-04-16T16:29:00Z"/>
              </w:rPr>
            </w:pPr>
            <w:ins w:id="702" w:author="Nokia" w:date="2021-04-16T16:29:00Z">
              <w:r w:rsidRPr="001C0E1B">
                <w:t>SSB_RP</w:t>
              </w:r>
            </w:ins>
          </w:p>
        </w:tc>
        <w:tc>
          <w:tcPr>
            <w:tcW w:w="2711" w:type="dxa"/>
            <w:gridSpan w:val="3"/>
            <w:tcBorders>
              <w:top w:val="single" w:sz="4" w:space="0" w:color="auto"/>
              <w:left w:val="single" w:sz="4" w:space="0" w:color="auto"/>
              <w:right w:val="single" w:sz="4" w:space="0" w:color="auto"/>
            </w:tcBorders>
          </w:tcPr>
          <w:p w14:paraId="6B0AC18A" w14:textId="77777777" w:rsidR="00196BB4" w:rsidRPr="001C0E1B" w:rsidRDefault="00196BB4" w:rsidP="00E777B1">
            <w:pPr>
              <w:pStyle w:val="TAL"/>
              <w:rPr>
                <w:ins w:id="703" w:author="Nokia" w:date="2021-04-16T16:29:00Z"/>
              </w:rPr>
            </w:pPr>
            <w:ins w:id="704" w:author="Nokia" w:date="2021-04-16T16:29:00Z">
              <w:r w:rsidRPr="001C0E1B">
                <w:t>Config</w:t>
              </w:r>
              <w:r w:rsidRPr="001C0E1B">
                <w:rPr>
                  <w:szCs w:val="18"/>
                </w:rPr>
                <w:t xml:space="preserve"> </w:t>
              </w:r>
              <w:r w:rsidRPr="001C0E1B">
                <w:t>1</w:t>
              </w:r>
            </w:ins>
          </w:p>
        </w:tc>
        <w:tc>
          <w:tcPr>
            <w:tcW w:w="850" w:type="dxa"/>
            <w:tcBorders>
              <w:top w:val="single" w:sz="4" w:space="0" w:color="auto"/>
              <w:left w:val="single" w:sz="4" w:space="0" w:color="auto"/>
              <w:right w:val="single" w:sz="4" w:space="0" w:color="auto"/>
            </w:tcBorders>
          </w:tcPr>
          <w:p w14:paraId="16AFA952" w14:textId="77777777" w:rsidR="00196BB4" w:rsidRPr="00A66399" w:rsidRDefault="00196BB4" w:rsidP="00E777B1">
            <w:pPr>
              <w:pStyle w:val="TAC"/>
              <w:rPr>
                <w:ins w:id="705" w:author="Nokia" w:date="2021-04-16T16:29:00Z"/>
              </w:rPr>
            </w:pPr>
            <w:ins w:id="706" w:author="Nokia" w:date="2021-04-16T16:29:00Z">
              <w:r w:rsidRPr="00A66399">
                <w:t>dBm/SCS</w:t>
              </w:r>
            </w:ins>
          </w:p>
        </w:tc>
        <w:tc>
          <w:tcPr>
            <w:tcW w:w="1134" w:type="dxa"/>
            <w:tcBorders>
              <w:top w:val="single" w:sz="4" w:space="0" w:color="auto"/>
              <w:left w:val="single" w:sz="4" w:space="0" w:color="auto"/>
              <w:right w:val="single" w:sz="4" w:space="0" w:color="auto"/>
            </w:tcBorders>
          </w:tcPr>
          <w:p w14:paraId="6BFF6EB3" w14:textId="77777777" w:rsidR="00196BB4" w:rsidRPr="008F6E3D" w:rsidRDefault="00196BB4" w:rsidP="00E777B1">
            <w:pPr>
              <w:pStyle w:val="TAC"/>
              <w:rPr>
                <w:ins w:id="707" w:author="Nokia" w:date="2021-04-16T16:29:00Z"/>
                <w:highlight w:val="yellow"/>
              </w:rPr>
            </w:pPr>
            <w:ins w:id="708" w:author="Nokia" w:date="2021-04-16T16:29:00Z">
              <w:r w:rsidRPr="008F6E3D">
                <w:t>1,2,3</w:t>
              </w:r>
            </w:ins>
          </w:p>
        </w:tc>
        <w:tc>
          <w:tcPr>
            <w:tcW w:w="851" w:type="dxa"/>
            <w:tcBorders>
              <w:top w:val="single" w:sz="4" w:space="0" w:color="auto"/>
              <w:left w:val="single" w:sz="4" w:space="0" w:color="auto"/>
              <w:right w:val="single" w:sz="4" w:space="0" w:color="auto"/>
            </w:tcBorders>
          </w:tcPr>
          <w:p w14:paraId="4146C6E8" w14:textId="77777777" w:rsidR="00196BB4" w:rsidRPr="00605630" w:rsidRDefault="00196BB4" w:rsidP="00E777B1">
            <w:pPr>
              <w:pStyle w:val="TAC"/>
              <w:rPr>
                <w:ins w:id="709" w:author="Nokia" w:date="2021-04-16T16:29:00Z"/>
              </w:rPr>
            </w:pPr>
            <w:ins w:id="710" w:author="Nokia" w:date="2021-04-16T16:29:00Z">
              <w:r w:rsidRPr="00605630">
                <w:t>-90</w:t>
              </w:r>
            </w:ins>
          </w:p>
        </w:tc>
        <w:tc>
          <w:tcPr>
            <w:tcW w:w="850" w:type="dxa"/>
            <w:tcBorders>
              <w:top w:val="single" w:sz="4" w:space="0" w:color="auto"/>
              <w:left w:val="single" w:sz="4" w:space="0" w:color="auto"/>
              <w:right w:val="single" w:sz="4" w:space="0" w:color="auto"/>
            </w:tcBorders>
          </w:tcPr>
          <w:p w14:paraId="5349921D" w14:textId="77777777" w:rsidR="00196BB4" w:rsidRPr="00605630" w:rsidRDefault="00196BB4" w:rsidP="00E777B1">
            <w:pPr>
              <w:pStyle w:val="TAC"/>
              <w:rPr>
                <w:ins w:id="711" w:author="Nokia" w:date="2021-04-16T16:29:00Z"/>
              </w:rPr>
            </w:pPr>
            <w:ins w:id="712" w:author="Nokia" w:date="2021-04-16T16:29:00Z">
              <w:r w:rsidRPr="00605630">
                <w:t>-90</w:t>
              </w:r>
            </w:ins>
          </w:p>
        </w:tc>
        <w:tc>
          <w:tcPr>
            <w:tcW w:w="851" w:type="dxa"/>
            <w:tcBorders>
              <w:top w:val="single" w:sz="4" w:space="0" w:color="auto"/>
              <w:left w:val="single" w:sz="4" w:space="0" w:color="auto"/>
              <w:right w:val="single" w:sz="4" w:space="0" w:color="auto"/>
            </w:tcBorders>
          </w:tcPr>
          <w:p w14:paraId="48774896" w14:textId="77777777" w:rsidR="00196BB4" w:rsidRPr="00605630" w:rsidRDefault="00196BB4" w:rsidP="00E777B1">
            <w:pPr>
              <w:pStyle w:val="TAC"/>
              <w:rPr>
                <w:ins w:id="713" w:author="Nokia" w:date="2021-04-16T16:29:00Z"/>
              </w:rPr>
            </w:pPr>
            <w:ins w:id="714" w:author="Nokia" w:date="2021-04-16T16:29:00Z">
              <w:r w:rsidRPr="00605630">
                <w:t>-90</w:t>
              </w:r>
            </w:ins>
          </w:p>
        </w:tc>
        <w:tc>
          <w:tcPr>
            <w:tcW w:w="850" w:type="dxa"/>
            <w:tcBorders>
              <w:top w:val="single" w:sz="4" w:space="0" w:color="auto"/>
              <w:left w:val="single" w:sz="4" w:space="0" w:color="auto"/>
              <w:right w:val="single" w:sz="4" w:space="0" w:color="auto"/>
            </w:tcBorders>
          </w:tcPr>
          <w:p w14:paraId="23288B78" w14:textId="77777777" w:rsidR="00196BB4" w:rsidRPr="00605630" w:rsidRDefault="00196BB4" w:rsidP="00E777B1">
            <w:pPr>
              <w:pStyle w:val="TAC"/>
              <w:rPr>
                <w:ins w:id="715" w:author="Nokia" w:date="2021-04-16T16:29:00Z"/>
              </w:rPr>
            </w:pPr>
            <w:ins w:id="716" w:author="Nokia" w:date="2021-04-16T16:29:00Z">
              <w:r w:rsidRPr="00605630">
                <w:t>-Infinity</w:t>
              </w:r>
            </w:ins>
          </w:p>
        </w:tc>
        <w:tc>
          <w:tcPr>
            <w:tcW w:w="851" w:type="dxa"/>
            <w:tcBorders>
              <w:top w:val="single" w:sz="4" w:space="0" w:color="auto"/>
              <w:left w:val="single" w:sz="4" w:space="0" w:color="auto"/>
              <w:right w:val="single" w:sz="4" w:space="0" w:color="auto"/>
            </w:tcBorders>
          </w:tcPr>
          <w:p w14:paraId="657B406D" w14:textId="77777777" w:rsidR="00196BB4" w:rsidRPr="00605630" w:rsidRDefault="00196BB4" w:rsidP="00E777B1">
            <w:pPr>
              <w:pStyle w:val="TAC"/>
              <w:rPr>
                <w:ins w:id="717" w:author="Nokia" w:date="2021-04-16T16:29:00Z"/>
              </w:rPr>
            </w:pPr>
            <w:ins w:id="718" w:author="Nokia" w:date="2021-04-16T16:29:00Z">
              <w:r w:rsidRPr="00605630">
                <w:t>-87</w:t>
              </w:r>
            </w:ins>
          </w:p>
        </w:tc>
        <w:tc>
          <w:tcPr>
            <w:tcW w:w="851" w:type="dxa"/>
            <w:tcBorders>
              <w:top w:val="single" w:sz="4" w:space="0" w:color="auto"/>
              <w:left w:val="single" w:sz="4" w:space="0" w:color="auto"/>
              <w:right w:val="single" w:sz="4" w:space="0" w:color="auto"/>
            </w:tcBorders>
          </w:tcPr>
          <w:p w14:paraId="44637A87" w14:textId="77777777" w:rsidR="00196BB4" w:rsidRPr="00605630" w:rsidRDefault="00196BB4" w:rsidP="00E777B1">
            <w:pPr>
              <w:pStyle w:val="TAC"/>
              <w:rPr>
                <w:ins w:id="719" w:author="Nokia" w:date="2021-04-16T16:29:00Z"/>
              </w:rPr>
            </w:pPr>
            <w:ins w:id="720" w:author="Nokia" w:date="2021-04-16T16:29:00Z">
              <w:r w:rsidRPr="00605630">
                <w:t>-87</w:t>
              </w:r>
            </w:ins>
          </w:p>
        </w:tc>
      </w:tr>
      <w:tr w:rsidR="00196BB4" w:rsidRPr="001C0E1B" w14:paraId="552D1379" w14:textId="77777777" w:rsidTr="00E777B1">
        <w:trPr>
          <w:jc w:val="center"/>
          <w:ins w:id="721" w:author="Nokia" w:date="2021-04-16T16:29:00Z"/>
        </w:trPr>
        <w:tc>
          <w:tcPr>
            <w:tcW w:w="969" w:type="dxa"/>
            <w:tcBorders>
              <w:top w:val="single" w:sz="4" w:space="0" w:color="auto"/>
              <w:left w:val="single" w:sz="4" w:space="0" w:color="auto"/>
              <w:bottom w:val="nil"/>
              <w:right w:val="single" w:sz="4" w:space="0" w:color="auto"/>
            </w:tcBorders>
            <w:shd w:val="clear" w:color="auto" w:fill="auto"/>
            <w:hideMark/>
          </w:tcPr>
          <w:p w14:paraId="0671F3A2" w14:textId="77777777" w:rsidR="00196BB4" w:rsidRPr="001C0E1B" w:rsidRDefault="00196BB4" w:rsidP="00E777B1">
            <w:pPr>
              <w:pStyle w:val="TAL"/>
              <w:rPr>
                <w:ins w:id="722" w:author="Nokia" w:date="2021-04-16T16:29:00Z"/>
                <w:rFonts w:cs="Arial"/>
              </w:rPr>
            </w:pPr>
            <w:ins w:id="723" w:author="Nokia" w:date="2021-04-16T16:29:00Z">
              <w:r w:rsidRPr="001C0E1B">
                <w:rPr>
                  <w:rFonts w:cs="Arial"/>
                </w:rPr>
                <w:t>Io</w:t>
              </w:r>
              <w:r w:rsidRPr="001C0E1B">
                <w:rPr>
                  <w:rFonts w:cs="Arial"/>
                  <w:vertAlign w:val="superscript"/>
                </w:rPr>
                <w:t>Note3</w:t>
              </w:r>
            </w:ins>
          </w:p>
        </w:tc>
        <w:tc>
          <w:tcPr>
            <w:tcW w:w="2711" w:type="dxa"/>
            <w:gridSpan w:val="3"/>
            <w:tcBorders>
              <w:top w:val="single" w:sz="4" w:space="0" w:color="auto"/>
              <w:left w:val="single" w:sz="4" w:space="0" w:color="auto"/>
              <w:right w:val="single" w:sz="4" w:space="0" w:color="auto"/>
            </w:tcBorders>
          </w:tcPr>
          <w:p w14:paraId="5C9C46CC" w14:textId="77777777" w:rsidR="00196BB4" w:rsidRPr="001C0E1B" w:rsidRDefault="00196BB4" w:rsidP="00E777B1">
            <w:pPr>
              <w:pStyle w:val="TAL"/>
              <w:rPr>
                <w:ins w:id="724" w:author="Nokia" w:date="2021-04-16T16:29:00Z"/>
              </w:rPr>
            </w:pPr>
            <w:ins w:id="725" w:author="Nokia" w:date="2021-04-16T16:29:00Z">
              <w:r w:rsidRPr="001C0E1B">
                <w:t>Config</w:t>
              </w:r>
              <w:r w:rsidRPr="001C0E1B">
                <w:rPr>
                  <w:szCs w:val="18"/>
                </w:rPr>
                <w:t xml:space="preserve"> </w:t>
              </w:r>
              <w:r w:rsidRPr="001C0E1B">
                <w:t>1</w:t>
              </w:r>
            </w:ins>
          </w:p>
        </w:tc>
        <w:tc>
          <w:tcPr>
            <w:tcW w:w="850" w:type="dxa"/>
            <w:tcBorders>
              <w:top w:val="single" w:sz="4" w:space="0" w:color="auto"/>
              <w:left w:val="single" w:sz="4" w:space="0" w:color="auto"/>
              <w:right w:val="single" w:sz="4" w:space="0" w:color="auto"/>
            </w:tcBorders>
            <w:hideMark/>
          </w:tcPr>
          <w:p w14:paraId="7254DBBE" w14:textId="77777777" w:rsidR="00196BB4" w:rsidRPr="00A66399" w:rsidRDefault="00196BB4" w:rsidP="00E777B1">
            <w:pPr>
              <w:pStyle w:val="TAC"/>
              <w:rPr>
                <w:ins w:id="726" w:author="Nokia" w:date="2021-04-16T16:29:00Z"/>
              </w:rPr>
            </w:pPr>
            <w:ins w:id="727" w:author="Nokia" w:date="2021-04-16T16:29:00Z">
              <w:r w:rsidRPr="00A66399">
                <w:t>dBm/</w:t>
              </w:r>
            </w:ins>
          </w:p>
          <w:p w14:paraId="3C7F0DD9" w14:textId="77777777" w:rsidR="00196BB4" w:rsidRPr="00A66399" w:rsidRDefault="00196BB4" w:rsidP="00E777B1">
            <w:pPr>
              <w:pStyle w:val="TAC"/>
              <w:rPr>
                <w:ins w:id="728" w:author="Nokia" w:date="2021-04-16T16:29:00Z"/>
              </w:rPr>
            </w:pPr>
            <w:ins w:id="729" w:author="Nokia" w:date="2021-04-16T16:29:00Z">
              <w:r w:rsidRPr="00A66399">
                <w:t>9.36MHz</w:t>
              </w:r>
            </w:ins>
          </w:p>
        </w:tc>
        <w:tc>
          <w:tcPr>
            <w:tcW w:w="1134" w:type="dxa"/>
            <w:tcBorders>
              <w:top w:val="single" w:sz="4" w:space="0" w:color="auto"/>
              <w:left w:val="single" w:sz="4" w:space="0" w:color="auto"/>
              <w:right w:val="single" w:sz="4" w:space="0" w:color="auto"/>
            </w:tcBorders>
          </w:tcPr>
          <w:p w14:paraId="71430131" w14:textId="77777777" w:rsidR="00196BB4" w:rsidRPr="008F6E3D" w:rsidRDefault="00196BB4" w:rsidP="00E777B1">
            <w:pPr>
              <w:pStyle w:val="TAC"/>
              <w:rPr>
                <w:ins w:id="730" w:author="Nokia" w:date="2021-04-16T16:29:00Z"/>
                <w:highlight w:val="yellow"/>
              </w:rPr>
            </w:pPr>
            <w:ins w:id="731" w:author="Nokia" w:date="2021-04-16T16:29:00Z">
              <w:r w:rsidRPr="008F6E3D">
                <w:t>1,2,3</w:t>
              </w:r>
            </w:ins>
          </w:p>
        </w:tc>
        <w:tc>
          <w:tcPr>
            <w:tcW w:w="851" w:type="dxa"/>
            <w:tcBorders>
              <w:top w:val="single" w:sz="4" w:space="0" w:color="auto"/>
              <w:left w:val="single" w:sz="4" w:space="0" w:color="auto"/>
              <w:right w:val="single" w:sz="4" w:space="0" w:color="auto"/>
            </w:tcBorders>
          </w:tcPr>
          <w:p w14:paraId="329199F5" w14:textId="77777777" w:rsidR="00196BB4" w:rsidRPr="00605630" w:rsidRDefault="00196BB4" w:rsidP="00E777B1">
            <w:pPr>
              <w:pStyle w:val="TAC"/>
              <w:rPr>
                <w:ins w:id="732" w:author="Nokia" w:date="2021-04-16T16:29:00Z"/>
              </w:rPr>
            </w:pPr>
            <w:ins w:id="733" w:author="Nokia" w:date="2021-04-16T16:29:00Z">
              <w:r w:rsidRPr="00605630">
                <w:t>-61.41</w:t>
              </w:r>
            </w:ins>
          </w:p>
        </w:tc>
        <w:tc>
          <w:tcPr>
            <w:tcW w:w="850" w:type="dxa"/>
            <w:tcBorders>
              <w:top w:val="single" w:sz="4" w:space="0" w:color="auto"/>
              <w:left w:val="single" w:sz="4" w:space="0" w:color="auto"/>
              <w:right w:val="single" w:sz="4" w:space="0" w:color="auto"/>
            </w:tcBorders>
          </w:tcPr>
          <w:p w14:paraId="16CC07E0" w14:textId="77777777" w:rsidR="00196BB4" w:rsidRPr="00605630" w:rsidRDefault="00196BB4" w:rsidP="00E777B1">
            <w:pPr>
              <w:pStyle w:val="TAC"/>
              <w:rPr>
                <w:ins w:id="734" w:author="Nokia" w:date="2021-04-16T16:29:00Z"/>
              </w:rPr>
            </w:pPr>
            <w:ins w:id="735" w:author="Nokia" w:date="2021-04-16T16:29:00Z">
              <w:r w:rsidRPr="00605630">
                <w:t>-57.06</w:t>
              </w:r>
            </w:ins>
          </w:p>
        </w:tc>
        <w:tc>
          <w:tcPr>
            <w:tcW w:w="851" w:type="dxa"/>
            <w:tcBorders>
              <w:top w:val="single" w:sz="4" w:space="0" w:color="auto"/>
              <w:left w:val="single" w:sz="4" w:space="0" w:color="auto"/>
              <w:right w:val="single" w:sz="4" w:space="0" w:color="auto"/>
            </w:tcBorders>
          </w:tcPr>
          <w:p w14:paraId="2C56D4DF" w14:textId="77777777" w:rsidR="00196BB4" w:rsidRPr="00605630" w:rsidRDefault="00196BB4" w:rsidP="00E777B1">
            <w:pPr>
              <w:pStyle w:val="TAC"/>
              <w:rPr>
                <w:ins w:id="736" w:author="Nokia" w:date="2021-04-16T16:29:00Z"/>
              </w:rPr>
            </w:pPr>
            <w:ins w:id="737" w:author="Nokia" w:date="2021-04-16T16:29:00Z">
              <w:r w:rsidRPr="00605630">
                <w:t>-57.06</w:t>
              </w:r>
            </w:ins>
          </w:p>
        </w:tc>
        <w:tc>
          <w:tcPr>
            <w:tcW w:w="850" w:type="dxa"/>
            <w:tcBorders>
              <w:top w:val="single" w:sz="4" w:space="0" w:color="auto"/>
              <w:left w:val="single" w:sz="4" w:space="0" w:color="auto"/>
              <w:right w:val="single" w:sz="4" w:space="0" w:color="auto"/>
            </w:tcBorders>
          </w:tcPr>
          <w:p w14:paraId="1A314734" w14:textId="77777777" w:rsidR="00196BB4" w:rsidRPr="00605630" w:rsidRDefault="00196BB4" w:rsidP="00E777B1">
            <w:pPr>
              <w:pStyle w:val="TAC"/>
              <w:rPr>
                <w:ins w:id="738" w:author="Nokia" w:date="2021-04-16T16:29:00Z"/>
              </w:rPr>
            </w:pPr>
            <w:ins w:id="739" w:author="Nokia" w:date="2021-04-16T16:29:00Z">
              <w:r w:rsidRPr="00605630">
                <w:t>-61.41</w:t>
              </w:r>
            </w:ins>
          </w:p>
        </w:tc>
        <w:tc>
          <w:tcPr>
            <w:tcW w:w="851" w:type="dxa"/>
            <w:tcBorders>
              <w:top w:val="single" w:sz="4" w:space="0" w:color="auto"/>
              <w:left w:val="single" w:sz="4" w:space="0" w:color="auto"/>
              <w:right w:val="single" w:sz="4" w:space="0" w:color="auto"/>
            </w:tcBorders>
          </w:tcPr>
          <w:p w14:paraId="6F8567B6" w14:textId="77777777" w:rsidR="00196BB4" w:rsidRPr="00605630" w:rsidRDefault="00196BB4" w:rsidP="00E777B1">
            <w:pPr>
              <w:pStyle w:val="TAC"/>
              <w:rPr>
                <w:ins w:id="740" w:author="Nokia" w:date="2021-04-16T16:29:00Z"/>
              </w:rPr>
            </w:pPr>
            <w:ins w:id="741" w:author="Nokia" w:date="2021-04-16T16:29:00Z">
              <w:r w:rsidRPr="00605630">
                <w:t>-57.06</w:t>
              </w:r>
            </w:ins>
          </w:p>
        </w:tc>
        <w:tc>
          <w:tcPr>
            <w:tcW w:w="851" w:type="dxa"/>
            <w:tcBorders>
              <w:top w:val="single" w:sz="4" w:space="0" w:color="auto"/>
              <w:left w:val="single" w:sz="4" w:space="0" w:color="auto"/>
              <w:right w:val="single" w:sz="4" w:space="0" w:color="auto"/>
            </w:tcBorders>
          </w:tcPr>
          <w:p w14:paraId="6BE89871" w14:textId="77777777" w:rsidR="00196BB4" w:rsidRPr="00605630" w:rsidRDefault="00196BB4" w:rsidP="00E777B1">
            <w:pPr>
              <w:pStyle w:val="TAC"/>
              <w:rPr>
                <w:ins w:id="742" w:author="Nokia" w:date="2021-04-16T16:29:00Z"/>
              </w:rPr>
            </w:pPr>
            <w:ins w:id="743" w:author="Nokia" w:date="2021-04-16T16:29:00Z">
              <w:r w:rsidRPr="00605630">
                <w:t>-57.06</w:t>
              </w:r>
            </w:ins>
          </w:p>
        </w:tc>
      </w:tr>
      <w:tr w:rsidR="00196BB4" w:rsidRPr="001C0E1B" w14:paraId="38E5C7B9" w14:textId="77777777" w:rsidTr="00E777B1">
        <w:trPr>
          <w:jc w:val="center"/>
          <w:ins w:id="744" w:author="Nokia" w:date="2021-04-16T16:29:00Z"/>
        </w:trPr>
        <w:tc>
          <w:tcPr>
            <w:tcW w:w="3680" w:type="dxa"/>
            <w:gridSpan w:val="4"/>
            <w:tcBorders>
              <w:top w:val="single" w:sz="4" w:space="0" w:color="auto"/>
              <w:left w:val="single" w:sz="4" w:space="0" w:color="auto"/>
              <w:bottom w:val="single" w:sz="4" w:space="0" w:color="auto"/>
              <w:right w:val="single" w:sz="4" w:space="0" w:color="auto"/>
            </w:tcBorders>
            <w:hideMark/>
          </w:tcPr>
          <w:p w14:paraId="3D50DC81" w14:textId="77777777" w:rsidR="00196BB4" w:rsidRPr="001C0E1B" w:rsidRDefault="00196BB4" w:rsidP="00E777B1">
            <w:pPr>
              <w:pStyle w:val="TAL"/>
              <w:rPr>
                <w:ins w:id="745" w:author="Nokia" w:date="2021-04-16T16:29:00Z"/>
              </w:rPr>
            </w:pPr>
            <w:ins w:id="746" w:author="Nokia" w:date="2021-04-16T16:29:00Z">
              <w:r w:rsidRPr="001C0E1B">
                <w:t>Propagation condition</w:t>
              </w:r>
            </w:ins>
          </w:p>
        </w:tc>
        <w:tc>
          <w:tcPr>
            <w:tcW w:w="850" w:type="dxa"/>
            <w:tcBorders>
              <w:top w:val="single" w:sz="4" w:space="0" w:color="auto"/>
              <w:left w:val="single" w:sz="4" w:space="0" w:color="auto"/>
              <w:bottom w:val="single" w:sz="4" w:space="0" w:color="auto"/>
              <w:right w:val="single" w:sz="4" w:space="0" w:color="auto"/>
            </w:tcBorders>
            <w:hideMark/>
          </w:tcPr>
          <w:p w14:paraId="622808A5" w14:textId="77777777" w:rsidR="00196BB4" w:rsidRPr="001C0E1B" w:rsidRDefault="00196BB4" w:rsidP="00E777B1">
            <w:pPr>
              <w:pStyle w:val="TAC"/>
              <w:rPr>
                <w:ins w:id="747" w:author="Nokia" w:date="2021-04-16T16:29:00Z"/>
              </w:rPr>
            </w:pPr>
            <w:ins w:id="748" w:author="Nokia" w:date="2021-04-16T16:29:00Z">
              <w:r w:rsidRPr="001C0E1B">
                <w:t>-</w:t>
              </w:r>
            </w:ins>
          </w:p>
        </w:tc>
        <w:tc>
          <w:tcPr>
            <w:tcW w:w="1134" w:type="dxa"/>
            <w:tcBorders>
              <w:top w:val="single" w:sz="4" w:space="0" w:color="auto"/>
              <w:left w:val="single" w:sz="4" w:space="0" w:color="auto"/>
              <w:bottom w:val="single" w:sz="4" w:space="0" w:color="auto"/>
              <w:right w:val="single" w:sz="4" w:space="0" w:color="auto"/>
            </w:tcBorders>
          </w:tcPr>
          <w:p w14:paraId="34E07C3B" w14:textId="77777777" w:rsidR="00196BB4" w:rsidRPr="001C0E1B" w:rsidRDefault="00196BB4" w:rsidP="00E777B1">
            <w:pPr>
              <w:pStyle w:val="TAC"/>
              <w:rPr>
                <w:ins w:id="749" w:author="Nokia" w:date="2021-04-16T16:29:00Z"/>
                <w:rFonts w:cs="Arial"/>
              </w:rPr>
            </w:pPr>
            <w:ins w:id="750" w:author="Nokia" w:date="2021-04-16T16:29:00Z">
              <w:r w:rsidRPr="008F6E3D">
                <w:t>1,2,3</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230AB88E" w14:textId="77777777" w:rsidR="00196BB4" w:rsidRPr="001C0E1B" w:rsidRDefault="00196BB4" w:rsidP="00E777B1">
            <w:pPr>
              <w:pStyle w:val="TAC"/>
              <w:rPr>
                <w:ins w:id="751" w:author="Nokia" w:date="2021-04-16T16:29:00Z"/>
                <w:rFonts w:cs="Arial"/>
              </w:rPr>
            </w:pPr>
            <w:ins w:id="752" w:author="Nokia" w:date="2021-04-16T16:29:00Z">
              <w:r w:rsidRPr="001C0E1B">
                <w:rPr>
                  <w:rFonts w:cs="Arial"/>
                </w:rPr>
                <w:t>AWGN</w:t>
              </w:r>
            </w:ins>
          </w:p>
        </w:tc>
        <w:tc>
          <w:tcPr>
            <w:tcW w:w="2552" w:type="dxa"/>
            <w:gridSpan w:val="3"/>
            <w:tcBorders>
              <w:top w:val="single" w:sz="4" w:space="0" w:color="auto"/>
              <w:left w:val="single" w:sz="4" w:space="0" w:color="auto"/>
              <w:bottom w:val="single" w:sz="4" w:space="0" w:color="auto"/>
              <w:right w:val="single" w:sz="4" w:space="0" w:color="auto"/>
            </w:tcBorders>
          </w:tcPr>
          <w:p w14:paraId="6D56E03F" w14:textId="77777777" w:rsidR="00196BB4" w:rsidRPr="001C0E1B" w:rsidRDefault="00196BB4" w:rsidP="00E777B1">
            <w:pPr>
              <w:pStyle w:val="TAC"/>
              <w:rPr>
                <w:ins w:id="753" w:author="Nokia" w:date="2021-04-16T16:29:00Z"/>
                <w:rFonts w:cs="Arial"/>
              </w:rPr>
            </w:pPr>
            <w:ins w:id="754" w:author="Nokia" w:date="2021-04-16T16:29:00Z">
              <w:r w:rsidRPr="001C0E1B">
                <w:rPr>
                  <w:rFonts w:cs="Arial"/>
                </w:rPr>
                <w:t>AWGN</w:t>
              </w:r>
            </w:ins>
          </w:p>
        </w:tc>
      </w:tr>
      <w:tr w:rsidR="00196BB4" w:rsidRPr="001C0E1B" w14:paraId="77A06EBA" w14:textId="77777777" w:rsidTr="00E777B1">
        <w:trPr>
          <w:jc w:val="center"/>
          <w:ins w:id="755" w:author="Nokia" w:date="2021-04-16T16:29:00Z"/>
        </w:trPr>
        <w:tc>
          <w:tcPr>
            <w:tcW w:w="2267" w:type="dxa"/>
            <w:gridSpan w:val="3"/>
            <w:tcBorders>
              <w:top w:val="single" w:sz="4" w:space="0" w:color="auto"/>
              <w:left w:val="single" w:sz="4" w:space="0" w:color="auto"/>
              <w:bottom w:val="single" w:sz="4" w:space="0" w:color="auto"/>
              <w:right w:val="single" w:sz="4" w:space="0" w:color="auto"/>
            </w:tcBorders>
          </w:tcPr>
          <w:p w14:paraId="622BE157" w14:textId="77777777" w:rsidR="00196BB4" w:rsidRPr="001C0E1B" w:rsidRDefault="00196BB4" w:rsidP="00E777B1">
            <w:pPr>
              <w:pStyle w:val="TAN"/>
              <w:rPr>
                <w:ins w:id="756" w:author="Nokia" w:date="2021-04-16T16:29:00Z"/>
              </w:rPr>
            </w:pPr>
          </w:p>
        </w:tc>
        <w:tc>
          <w:tcPr>
            <w:tcW w:w="8501" w:type="dxa"/>
            <w:gridSpan w:val="9"/>
            <w:tcBorders>
              <w:top w:val="single" w:sz="4" w:space="0" w:color="auto"/>
              <w:left w:val="single" w:sz="4" w:space="0" w:color="auto"/>
              <w:bottom w:val="single" w:sz="4" w:space="0" w:color="auto"/>
              <w:right w:val="single" w:sz="4" w:space="0" w:color="auto"/>
            </w:tcBorders>
            <w:vAlign w:val="center"/>
          </w:tcPr>
          <w:p w14:paraId="4870BE57" w14:textId="77777777" w:rsidR="00196BB4" w:rsidRPr="001C0E1B" w:rsidRDefault="00196BB4" w:rsidP="00E777B1">
            <w:pPr>
              <w:pStyle w:val="TAN"/>
              <w:rPr>
                <w:ins w:id="757" w:author="Nokia" w:date="2021-04-16T16:29:00Z"/>
              </w:rPr>
            </w:pPr>
            <w:ins w:id="758" w:author="Nokia" w:date="2021-04-16T16:29:00Z">
              <w:r w:rsidRPr="001C0E1B">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density is achieved for all OFDM symbols.</w:t>
              </w:r>
            </w:ins>
          </w:p>
          <w:p w14:paraId="2842F37D" w14:textId="77777777" w:rsidR="00196BB4" w:rsidRPr="001C0E1B" w:rsidRDefault="00196BB4" w:rsidP="00E777B1">
            <w:pPr>
              <w:pStyle w:val="TAN"/>
              <w:rPr>
                <w:ins w:id="759" w:author="Nokia" w:date="2021-04-16T16:29:00Z"/>
              </w:rPr>
            </w:pPr>
            <w:ins w:id="760" w:author="Nokia" w:date="2021-04-16T16:29: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761" w:author="Nokia" w:date="2021-04-16T16:29:00Z">
              <w:r w:rsidRPr="001C0E1B">
                <w:rPr>
                  <w:rFonts w:eastAsia="Calibri" w:cs="v4.2.0"/>
                  <w:position w:val="-12"/>
                  <w:szCs w:val="22"/>
                </w:rPr>
                <w:object w:dxaOrig="405" w:dyaOrig="345" w14:anchorId="3E03936D">
                  <v:shape id="_x0000_i1028" type="#_x0000_t75" style="width:14.25pt;height:14.25pt" o:ole="" fillcolor="window">
                    <v:imagedata r:id="rId22" o:title=""/>
                  </v:shape>
                  <o:OLEObject Type="Embed" ProgID="Equation.3" ShapeID="_x0000_i1028" DrawAspect="Content" ObjectID="_1680099678" r:id="rId28"/>
                </w:object>
              </w:r>
            </w:ins>
            <w:ins w:id="762" w:author="Nokia" w:date="2021-04-16T16:29:00Z">
              <w:r w:rsidRPr="001C0E1B">
                <w:t xml:space="preserve"> to be fulfilled.</w:t>
              </w:r>
            </w:ins>
          </w:p>
          <w:p w14:paraId="2B83BAC2" w14:textId="77777777" w:rsidR="00196BB4" w:rsidRPr="001C0E1B" w:rsidRDefault="00196BB4" w:rsidP="00E777B1">
            <w:pPr>
              <w:pStyle w:val="TAN"/>
              <w:rPr>
                <w:ins w:id="763" w:author="Nokia" w:date="2021-04-16T16:29:00Z"/>
              </w:rPr>
            </w:pPr>
            <w:ins w:id="764" w:author="Nokia" w:date="2021-04-16T16:29:00Z">
              <w:r w:rsidRPr="001C0E1B">
                <w:t>Note 3:</w:t>
              </w:r>
              <w:r w:rsidRPr="001C0E1B">
                <w:tab/>
                <w:t>Io levels have been derived from other parameters for information purposes. They are not settable parameters themselves.</w:t>
              </w:r>
            </w:ins>
          </w:p>
        </w:tc>
      </w:tr>
    </w:tbl>
    <w:p w14:paraId="60C4D5FF" w14:textId="77777777" w:rsidR="00196BB4" w:rsidRPr="001C0E1B" w:rsidRDefault="00196BB4" w:rsidP="00196BB4">
      <w:pPr>
        <w:rPr>
          <w:ins w:id="765" w:author="Nokia" w:date="2021-04-16T16:29:00Z"/>
        </w:rPr>
      </w:pPr>
    </w:p>
    <w:p w14:paraId="7A527E5C" w14:textId="77777777" w:rsidR="00196BB4" w:rsidRPr="001C0E1B" w:rsidRDefault="00196BB4" w:rsidP="00196BB4">
      <w:pPr>
        <w:pStyle w:val="Heading5"/>
        <w:rPr>
          <w:ins w:id="766" w:author="Nokia" w:date="2021-04-16T16:29:00Z"/>
          <w:snapToGrid w:val="0"/>
        </w:rPr>
      </w:pPr>
      <w:ins w:id="767" w:author="Nokia" w:date="2021-04-16T16:29:00Z">
        <w:r w:rsidRPr="00E777B1">
          <w:rPr>
            <w:snapToGrid w:val="0"/>
            <w:highlight w:val="yellow"/>
          </w:rPr>
          <w:t>A.11.2.1.6.3</w:t>
        </w:r>
        <w:r w:rsidRPr="001C0E1B">
          <w:rPr>
            <w:snapToGrid w:val="0"/>
          </w:rPr>
          <w:t xml:space="preserve"> Test Requirements</w:t>
        </w:r>
      </w:ins>
    </w:p>
    <w:p w14:paraId="49C690BF" w14:textId="77777777" w:rsidR="00196BB4" w:rsidRPr="001C0E1B" w:rsidRDefault="00196BB4" w:rsidP="00196BB4">
      <w:pPr>
        <w:spacing w:before="120" w:after="0"/>
        <w:rPr>
          <w:ins w:id="768" w:author="Nokia" w:date="2021-04-16T16:29:00Z"/>
          <w:rFonts w:eastAsia="MS Mincho" w:cs="v4.2.0"/>
        </w:rPr>
      </w:pPr>
      <w:ins w:id="769" w:author="Nokia" w:date="2021-04-16T16:29:00Z">
        <w:r w:rsidRPr="001C0E1B">
          <w:rPr>
            <w:rFonts w:eastAsia="MS Mincho" w:cs="v4.2.0"/>
          </w:rPr>
          <w:t xml:space="preserve">The UE shall start to transmit the PRACH to Cell 2 less than </w:t>
        </w:r>
        <w:r w:rsidRPr="00E777B1">
          <w:rPr>
            <w:rFonts w:eastAsia="MS Mincho" w:cs="v4.2.0"/>
            <w:highlight w:val="yellow"/>
          </w:rPr>
          <w:t>112</w:t>
        </w:r>
        <w:r w:rsidRPr="001C0E1B">
          <w:rPr>
            <w:rFonts w:eastAsia="MS Mincho" w:cs="v4.2.0"/>
          </w:rPr>
          <w:t xml:space="preserve"> ms from the beginning of </w:t>
        </w:r>
        <w:proofErr w:type="gramStart"/>
        <w:r w:rsidRPr="001C0E1B">
          <w:rPr>
            <w:rFonts w:eastAsia="MS Mincho" w:cs="v4.2.0"/>
          </w:rPr>
          <w:t>time period</w:t>
        </w:r>
        <w:proofErr w:type="gramEnd"/>
        <w:r w:rsidRPr="001C0E1B">
          <w:rPr>
            <w:rFonts w:eastAsia="MS Mincho" w:cs="v4.2.0"/>
          </w:rPr>
          <w:t xml:space="preserve"> T3.</w:t>
        </w:r>
      </w:ins>
    </w:p>
    <w:p w14:paraId="61ABDD01" w14:textId="77777777" w:rsidR="00196BB4" w:rsidRPr="001C0E1B" w:rsidRDefault="00196BB4" w:rsidP="00196BB4">
      <w:pPr>
        <w:rPr>
          <w:ins w:id="770" w:author="Nokia" w:date="2021-04-16T16:29:00Z"/>
          <w:rFonts w:cs="v4.2.0"/>
        </w:rPr>
      </w:pPr>
      <w:ins w:id="771" w:author="Nokia" w:date="2021-04-16T16:29:00Z">
        <w:r w:rsidRPr="001C0E1B">
          <w:rPr>
            <w:rFonts w:cs="v4.2.0"/>
          </w:rPr>
          <w:t>The rate of correct handovers observed during repeated tests shall be at least 90%.</w:t>
        </w:r>
      </w:ins>
    </w:p>
    <w:p w14:paraId="194A659A" w14:textId="77777777" w:rsidR="00196BB4" w:rsidRPr="001C0E1B" w:rsidRDefault="00196BB4" w:rsidP="00196BB4">
      <w:pPr>
        <w:pStyle w:val="NO"/>
        <w:rPr>
          <w:ins w:id="772" w:author="Nokia" w:date="2021-04-16T16:29:00Z"/>
        </w:rPr>
      </w:pPr>
      <w:ins w:id="773" w:author="Nokia" w:date="2021-04-16T16:29:00Z">
        <w:r w:rsidRPr="001C0E1B">
          <w:t>NOTE:</w:t>
        </w:r>
        <w:r w:rsidRPr="001C0E1B">
          <w:tab/>
          <w:t xml:space="preserve">The handover delay can be expressed as: RRC procedure delay + </w:t>
        </w:r>
        <w:proofErr w:type="spellStart"/>
        <w:r w:rsidRPr="001C0E1B">
          <w:rPr>
            <w:bCs/>
          </w:rPr>
          <w:t>T</w:t>
        </w:r>
        <w:r w:rsidRPr="001C0E1B">
          <w:rPr>
            <w:bCs/>
            <w:vertAlign w:val="subscript"/>
          </w:rPr>
          <w:t>interrupt</w:t>
        </w:r>
        <w:proofErr w:type="spellEnd"/>
        <w:r w:rsidRPr="001C0E1B">
          <w:t>, where:</w:t>
        </w:r>
      </w:ins>
    </w:p>
    <w:p w14:paraId="5628908C" w14:textId="77777777" w:rsidR="00196BB4" w:rsidRPr="001C0E1B" w:rsidRDefault="00196BB4" w:rsidP="00196BB4">
      <w:pPr>
        <w:pStyle w:val="B1"/>
        <w:rPr>
          <w:ins w:id="774" w:author="Nokia" w:date="2021-04-16T16:29:00Z"/>
        </w:rPr>
      </w:pPr>
      <w:ins w:id="775" w:author="Nokia" w:date="2021-04-16T16:29:00Z">
        <w:r w:rsidRPr="001C0E1B">
          <w:t>RRC procedure delay = 10 ms and is specified in clause 12 in TS 38.331 [2].</w:t>
        </w:r>
      </w:ins>
    </w:p>
    <w:p w14:paraId="6D3E2F43" w14:textId="77777777" w:rsidR="00196BB4" w:rsidRPr="001C0E1B" w:rsidRDefault="00196BB4" w:rsidP="00196BB4">
      <w:pPr>
        <w:pStyle w:val="B1"/>
        <w:rPr>
          <w:ins w:id="776" w:author="Nokia" w:date="2021-04-16T16:29:00Z"/>
        </w:rPr>
      </w:pPr>
      <w:ins w:id="777" w:author="Nokia" w:date="2021-04-16T16:29:00Z">
        <w:r w:rsidRPr="001C0E1B">
          <w:t>T</w:t>
        </w:r>
        <w:r w:rsidRPr="001C0E1B">
          <w:rPr>
            <w:position w:val="-6"/>
          </w:rPr>
          <w:t>interrupt</w:t>
        </w:r>
        <w:r w:rsidRPr="001C0E1B">
          <w:t xml:space="preserve"> = </w:t>
        </w:r>
        <w:r w:rsidRPr="00E777B1">
          <w:rPr>
            <w:highlight w:val="yellow"/>
          </w:rPr>
          <w:t>102</w:t>
        </w:r>
        <w:r w:rsidRPr="001C0E1B">
          <w:t xml:space="preserve"> ms</w:t>
        </w:r>
        <w:r w:rsidRPr="001C0E1B" w:rsidDel="00543ADA">
          <w:rPr>
            <w:bCs/>
          </w:rPr>
          <w:t xml:space="preserve"> </w:t>
        </w:r>
        <w:r w:rsidRPr="001C0E1B">
          <w:t xml:space="preserve">in the test. </w:t>
        </w:r>
        <w:proofErr w:type="spellStart"/>
        <w:r w:rsidRPr="001C0E1B">
          <w:rPr>
            <w:bCs/>
          </w:rPr>
          <w:t>T</w:t>
        </w:r>
        <w:r w:rsidRPr="001C0E1B">
          <w:rPr>
            <w:bCs/>
            <w:vertAlign w:val="subscript"/>
          </w:rPr>
          <w:t>interrupt</w:t>
        </w:r>
        <w:proofErr w:type="spellEnd"/>
        <w:r w:rsidRPr="001C0E1B">
          <w:t xml:space="preserve"> is defined in clause 6.1.1.2.2.</w:t>
        </w:r>
      </w:ins>
    </w:p>
    <w:p w14:paraId="05A80678" w14:textId="77777777" w:rsidR="00196BB4" w:rsidRDefault="00196BB4" w:rsidP="00196BB4">
      <w:pPr>
        <w:rPr>
          <w:ins w:id="778" w:author="Nokia" w:date="2021-04-16T16:49:00Z"/>
        </w:rPr>
      </w:pPr>
      <w:ins w:id="779" w:author="Nokia" w:date="2021-04-16T16:29:00Z">
        <w:r w:rsidRPr="001C0E1B">
          <w:t xml:space="preserve">This gives a total of </w:t>
        </w:r>
        <w:r w:rsidRPr="00E777B1">
          <w:rPr>
            <w:highlight w:val="yellow"/>
          </w:rPr>
          <w:t>112</w:t>
        </w:r>
        <w:r w:rsidRPr="001C0E1B">
          <w:t xml:space="preserve"> ms.</w:t>
        </w:r>
      </w:ins>
    </w:p>
    <w:p w14:paraId="02E3386B" w14:textId="77777777" w:rsidR="00F743F8" w:rsidRPr="001C0E1B" w:rsidRDefault="00F743F8" w:rsidP="00196BB4">
      <w:pPr>
        <w:rPr>
          <w:ins w:id="780" w:author="Nokia" w:date="2021-04-16T16:29:00Z"/>
        </w:rPr>
      </w:pPr>
    </w:p>
    <w:p w14:paraId="1A0CD714" w14:textId="77777777" w:rsidR="00196BB4" w:rsidRPr="00C76291" w:rsidRDefault="00196BB4" w:rsidP="00196BB4">
      <w:pPr>
        <w:pStyle w:val="Heading4"/>
        <w:rPr>
          <w:ins w:id="781" w:author="Nokia" w:date="2021-04-16T16:29:00Z"/>
          <w:snapToGrid w:val="0"/>
        </w:rPr>
      </w:pPr>
      <w:ins w:id="782" w:author="Nokia" w:date="2021-04-16T16:29:00Z">
        <w:r w:rsidRPr="00E777B1">
          <w:rPr>
            <w:snapToGrid w:val="0"/>
            <w:highlight w:val="yellow"/>
          </w:rPr>
          <w:t>A.11.2.1.7</w:t>
        </w:r>
        <w:r w:rsidRPr="00C76291">
          <w:rPr>
            <w:snapToGrid w:val="0"/>
          </w:rPr>
          <w:tab/>
        </w:r>
        <w:r w:rsidRPr="00E777B1">
          <w:rPr>
            <w:snapToGrid w:val="0"/>
            <w:highlight w:val="yellow"/>
          </w:rPr>
          <w:t>Inter-frequency handover from FR1 carrier under CCA to FR1; unknown target cell</w:t>
        </w:r>
        <w:r w:rsidRPr="00E777B1" w:rsidDel="007A3A44">
          <w:rPr>
            <w:snapToGrid w:val="0"/>
            <w:highlight w:val="yellow"/>
          </w:rPr>
          <w:t xml:space="preserve"> </w:t>
        </w:r>
      </w:ins>
    </w:p>
    <w:p w14:paraId="79A3D78E" w14:textId="77777777" w:rsidR="00196BB4" w:rsidRPr="00C76291" w:rsidRDefault="00196BB4" w:rsidP="00196BB4">
      <w:pPr>
        <w:pStyle w:val="Heading5"/>
        <w:rPr>
          <w:ins w:id="783" w:author="Nokia" w:date="2021-04-16T16:29:00Z"/>
          <w:snapToGrid w:val="0"/>
        </w:rPr>
      </w:pPr>
      <w:ins w:id="784" w:author="Nokia" w:date="2021-04-16T16:29:00Z">
        <w:r w:rsidRPr="00E777B1">
          <w:rPr>
            <w:snapToGrid w:val="0"/>
            <w:highlight w:val="yellow"/>
          </w:rPr>
          <w:t>A.11.2.1.7.1</w:t>
        </w:r>
        <w:r w:rsidRPr="00C76291">
          <w:rPr>
            <w:snapToGrid w:val="0"/>
          </w:rPr>
          <w:tab/>
          <w:t>Test Purpose and Environment</w:t>
        </w:r>
      </w:ins>
    </w:p>
    <w:p w14:paraId="1D9152C2" w14:textId="77777777" w:rsidR="00196BB4" w:rsidRPr="00C76291" w:rsidRDefault="00196BB4" w:rsidP="00196BB4">
      <w:pPr>
        <w:rPr>
          <w:ins w:id="785" w:author="Nokia" w:date="2021-04-16T16:29:00Z"/>
          <w:rFonts w:cs="v4.2.0"/>
        </w:rPr>
      </w:pPr>
      <w:ins w:id="786" w:author="Nokia" w:date="2021-04-16T16:29:00Z">
        <w:r w:rsidRPr="00C76291">
          <w:rPr>
            <w:rFonts w:cs="v4.2.0"/>
          </w:rPr>
          <w:t>This test is to verify the requirement for the NR with CCA FR1-NR FR1 handover requirements specified in clause </w:t>
        </w:r>
        <w:r w:rsidRPr="00C76291">
          <w:rPr>
            <w:lang w:eastAsia="zh-CN"/>
          </w:rPr>
          <w:t>6.1.1.2</w:t>
        </w:r>
        <w:r w:rsidRPr="00C76291">
          <w:rPr>
            <w:rFonts w:cs="v4.2.0"/>
          </w:rPr>
          <w:t>.</w:t>
        </w:r>
      </w:ins>
    </w:p>
    <w:p w14:paraId="6B208CCE" w14:textId="77777777" w:rsidR="00196BB4" w:rsidRPr="00C76291" w:rsidRDefault="00196BB4" w:rsidP="00196BB4">
      <w:pPr>
        <w:pStyle w:val="Heading5"/>
        <w:rPr>
          <w:ins w:id="787" w:author="Nokia" w:date="2021-04-16T16:29:00Z"/>
          <w:snapToGrid w:val="0"/>
        </w:rPr>
      </w:pPr>
      <w:ins w:id="788" w:author="Nokia" w:date="2021-04-16T16:29:00Z">
        <w:r w:rsidRPr="00E777B1">
          <w:rPr>
            <w:snapToGrid w:val="0"/>
            <w:highlight w:val="yellow"/>
          </w:rPr>
          <w:t>A.11.2.1.7.2</w:t>
        </w:r>
        <w:r w:rsidRPr="00C76291">
          <w:rPr>
            <w:snapToGrid w:val="0"/>
          </w:rPr>
          <w:tab/>
          <w:t>Test Parameters</w:t>
        </w:r>
      </w:ins>
    </w:p>
    <w:p w14:paraId="5AC69ABE" w14:textId="136B7E88" w:rsidR="00196BB4" w:rsidRPr="00C76291" w:rsidRDefault="00196BB4" w:rsidP="00196BB4">
      <w:pPr>
        <w:rPr>
          <w:ins w:id="789" w:author="Nokia" w:date="2021-04-16T16:29:00Z"/>
        </w:rPr>
      </w:pPr>
      <w:ins w:id="790" w:author="Nokia" w:date="2021-04-16T16:29:00Z">
        <w:r w:rsidRPr="00C76291">
          <w:t xml:space="preserve">Supported </w:t>
        </w:r>
        <w:r w:rsidRPr="00BA4EE5">
          <w:t>test configurations</w:t>
        </w:r>
        <w:r w:rsidRPr="00C76291">
          <w:t xml:space="preserve"> </w:t>
        </w:r>
      </w:ins>
      <w:ins w:id="791" w:author="Nokia" w:date="2021-04-16T16:30:00Z">
        <w:r w:rsidR="00BA4EE5">
          <w:t>are</w:t>
        </w:r>
      </w:ins>
      <w:ins w:id="792" w:author="Nokia" w:date="2021-04-16T16:29:00Z">
        <w:r w:rsidRPr="00C76291">
          <w:t xml:space="preserve"> shown in table </w:t>
        </w:r>
        <w:r w:rsidRPr="00E777B1">
          <w:rPr>
            <w:snapToGrid w:val="0"/>
            <w:highlight w:val="yellow"/>
          </w:rPr>
          <w:t>A.11.2.1.7.2</w:t>
        </w:r>
        <w:r w:rsidRPr="00E777B1">
          <w:rPr>
            <w:highlight w:val="yellow"/>
          </w:rPr>
          <w:t>-1.</w:t>
        </w:r>
        <w:r w:rsidRPr="00C76291">
          <w:t xml:space="preserve"> Both handover delay and interruption length are tested by using the parameters in table </w:t>
        </w:r>
        <w:r w:rsidRPr="00E777B1">
          <w:rPr>
            <w:snapToGrid w:val="0"/>
            <w:highlight w:val="yellow"/>
          </w:rPr>
          <w:t>A.11.2.1.7.2</w:t>
        </w:r>
        <w:r w:rsidRPr="00E777B1">
          <w:rPr>
            <w:highlight w:val="yellow"/>
          </w:rPr>
          <w:t>-2</w:t>
        </w:r>
        <w:r w:rsidRPr="00C76291">
          <w:t xml:space="preserve">, and </w:t>
        </w:r>
        <w:r w:rsidRPr="00E777B1">
          <w:rPr>
            <w:snapToGrid w:val="0"/>
            <w:highlight w:val="yellow"/>
          </w:rPr>
          <w:t>A.12.2.1.7.2</w:t>
        </w:r>
        <w:r w:rsidRPr="00E777B1">
          <w:rPr>
            <w:highlight w:val="yellow"/>
          </w:rPr>
          <w:t>-3</w:t>
        </w:r>
        <w:r w:rsidRPr="00C76291">
          <w:t>.</w:t>
        </w:r>
      </w:ins>
    </w:p>
    <w:p w14:paraId="102B580C" w14:textId="77777777" w:rsidR="00196BB4" w:rsidRPr="00C76291" w:rsidRDefault="00196BB4" w:rsidP="00196BB4">
      <w:pPr>
        <w:rPr>
          <w:ins w:id="793" w:author="Nokia" w:date="2021-04-16T16:29:00Z"/>
          <w:rFonts w:cs="v4.2.0"/>
        </w:rPr>
      </w:pPr>
      <w:ins w:id="794" w:author="Nokia" w:date="2021-04-16T16:29:00Z">
        <w:r w:rsidRPr="00C76291">
          <w:rPr>
            <w:rFonts w:cs="v4.2.0"/>
          </w:rPr>
          <w:t xml:space="preserve">The test </w:t>
        </w:r>
        <w:r w:rsidRPr="00C76291">
          <w:rPr>
            <w:rFonts w:eastAsia="Batang"/>
          </w:rPr>
          <w:t>scenario comprises of two carriers and one cell on each carrier. Cell 1 is the NR with CCA cell and Cell 2 is an NR neighbour cell. No gap patterns are configured in the test case</w:t>
        </w:r>
        <w:r w:rsidRPr="00C76291">
          <w:t>. T</w:t>
        </w:r>
        <w:r w:rsidRPr="00C76291">
          <w:rPr>
            <w:rFonts w:eastAsia="Batang"/>
          </w:rPr>
          <w:t xml:space="preserve">he test </w:t>
        </w:r>
        <w:r w:rsidRPr="00C76291">
          <w:rPr>
            <w:rFonts w:cs="v4.2.0"/>
          </w:rPr>
          <w:t>consists of two successive time periods, with time durations of T1 and T2 respectively. At the start of time duration T1, the UE does not have any timing information of cell 2.</w:t>
        </w:r>
      </w:ins>
    </w:p>
    <w:p w14:paraId="69DD82D9" w14:textId="77777777" w:rsidR="00196BB4" w:rsidRPr="00C76291" w:rsidRDefault="00196BB4" w:rsidP="00196BB4">
      <w:pPr>
        <w:rPr>
          <w:ins w:id="795" w:author="Nokia" w:date="2021-04-16T16:29:00Z"/>
        </w:rPr>
      </w:pPr>
      <w:ins w:id="796" w:author="Nokia" w:date="2021-04-16T16:29:00Z">
        <w:r w:rsidRPr="00C76291">
          <w:rPr>
            <w:rFonts w:eastAsia="Batang"/>
          </w:rPr>
          <w:t>Starting T2, cell 2 becomes detectable and the UE receives</w:t>
        </w:r>
        <w:r w:rsidRPr="00C76291">
          <w:rPr>
            <w:rFonts w:cs="v4.2.0"/>
          </w:rPr>
          <w:t xml:space="preserve"> a RRC handover command from the network. The start of T2 is the instant when the last TTI containing the RRC message implying handover is sent to the UE.</w:t>
        </w:r>
      </w:ins>
    </w:p>
    <w:p w14:paraId="71F1AB67" w14:textId="77777777" w:rsidR="00196BB4" w:rsidRPr="001C0E1B" w:rsidRDefault="00196BB4" w:rsidP="00196BB4">
      <w:pPr>
        <w:pStyle w:val="TH"/>
        <w:rPr>
          <w:ins w:id="797" w:author="Nokia" w:date="2021-04-16T16:29:00Z"/>
          <w:lang w:eastAsia="zh-CN"/>
        </w:rPr>
      </w:pPr>
      <w:ins w:id="798" w:author="Nokia" w:date="2021-04-16T16:29:00Z">
        <w:r w:rsidRPr="00E777B1">
          <w:rPr>
            <w:highlight w:val="yellow"/>
          </w:rPr>
          <w:lastRenderedPageBreak/>
          <w:t xml:space="preserve">Table </w:t>
        </w:r>
        <w:r w:rsidRPr="00E777B1">
          <w:rPr>
            <w:snapToGrid w:val="0"/>
            <w:highlight w:val="yellow"/>
          </w:rPr>
          <w:t>A.11.2.1.7.2</w:t>
        </w:r>
        <w:r w:rsidRPr="00E777B1">
          <w:rPr>
            <w:highlight w:val="yellow"/>
          </w:rPr>
          <w:t>-1</w:t>
        </w:r>
        <w:r w:rsidRPr="00C76291">
          <w:t xml:space="preserve">: </w:t>
        </w:r>
        <w:r w:rsidRPr="00C76291">
          <w:rPr>
            <w:snapToGrid w:val="0"/>
          </w:rPr>
          <w:t xml:space="preserve">Handover from NR with CCA FR1 to NR FR1 </w:t>
        </w:r>
        <w:r w:rsidRPr="00C76291">
          <w:t>test configuration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196BB4" w:rsidRPr="00D11FB7" w14:paraId="6D75E9A6" w14:textId="77777777" w:rsidTr="00E777B1">
        <w:trPr>
          <w:ins w:id="799" w:author="Nokia" w:date="2021-04-16T16:29:00Z"/>
        </w:trPr>
        <w:tc>
          <w:tcPr>
            <w:tcW w:w="2275" w:type="dxa"/>
            <w:shd w:val="clear" w:color="auto" w:fill="auto"/>
          </w:tcPr>
          <w:p w14:paraId="5F496FD3" w14:textId="77777777" w:rsidR="00196BB4" w:rsidRPr="00D11FB7" w:rsidRDefault="00196BB4" w:rsidP="00E777B1">
            <w:pPr>
              <w:pStyle w:val="TAH"/>
              <w:rPr>
                <w:ins w:id="800" w:author="Nokia" w:date="2021-04-16T16:29:00Z"/>
              </w:rPr>
            </w:pPr>
            <w:ins w:id="801" w:author="Nokia" w:date="2021-04-16T16:29:00Z">
              <w:r w:rsidRPr="00D11FB7">
                <w:t>Config</w:t>
              </w:r>
            </w:ins>
          </w:p>
        </w:tc>
        <w:tc>
          <w:tcPr>
            <w:tcW w:w="7075" w:type="dxa"/>
            <w:shd w:val="clear" w:color="auto" w:fill="auto"/>
          </w:tcPr>
          <w:p w14:paraId="1F53D097" w14:textId="77777777" w:rsidR="00196BB4" w:rsidRPr="00D11FB7" w:rsidRDefault="00196BB4" w:rsidP="00E777B1">
            <w:pPr>
              <w:pStyle w:val="TAH"/>
              <w:rPr>
                <w:ins w:id="802" w:author="Nokia" w:date="2021-04-16T16:29:00Z"/>
              </w:rPr>
            </w:pPr>
            <w:ins w:id="803" w:author="Nokia" w:date="2021-04-16T16:29:00Z">
              <w:r w:rsidRPr="00D11FB7">
                <w:t>Description</w:t>
              </w:r>
            </w:ins>
          </w:p>
        </w:tc>
      </w:tr>
      <w:tr w:rsidR="00196BB4" w:rsidRPr="001C0E1B" w14:paraId="5E74102E" w14:textId="77777777" w:rsidTr="00E777B1">
        <w:trPr>
          <w:ins w:id="804" w:author="Nokia" w:date="2021-04-16T16:29:00Z"/>
        </w:trPr>
        <w:tc>
          <w:tcPr>
            <w:tcW w:w="2275" w:type="dxa"/>
            <w:shd w:val="clear" w:color="auto" w:fill="auto"/>
          </w:tcPr>
          <w:p w14:paraId="5F91795E" w14:textId="77777777" w:rsidR="00196BB4" w:rsidRPr="00E777B1" w:rsidRDefault="00196BB4" w:rsidP="00E777B1">
            <w:pPr>
              <w:pStyle w:val="TAL"/>
              <w:rPr>
                <w:ins w:id="805" w:author="Nokia" w:date="2021-04-16T16:29:00Z"/>
              </w:rPr>
            </w:pPr>
            <w:ins w:id="806" w:author="Nokia" w:date="2021-04-16T16:29:00Z">
              <w:r w:rsidRPr="00E777B1">
                <w:t>1</w:t>
              </w:r>
            </w:ins>
          </w:p>
        </w:tc>
        <w:tc>
          <w:tcPr>
            <w:tcW w:w="7075" w:type="dxa"/>
            <w:shd w:val="clear" w:color="auto" w:fill="auto"/>
          </w:tcPr>
          <w:p w14:paraId="6AE9F2EC" w14:textId="77777777" w:rsidR="00196BB4" w:rsidRPr="00E777B1" w:rsidRDefault="00196BB4" w:rsidP="00E777B1">
            <w:pPr>
              <w:pStyle w:val="TAL"/>
              <w:rPr>
                <w:ins w:id="807" w:author="Nokia" w:date="2021-04-16T16:29:00Z"/>
              </w:rPr>
            </w:pPr>
            <w:ins w:id="808" w:author="Nokia" w:date="2021-04-16T16:29:00Z">
              <w:r w:rsidRPr="00E777B1">
                <w:t>Source cell: NR with CCA 30 kHz SSB SCS, 40 MHz bandwidth, TDD duplex mode</w:t>
              </w:r>
            </w:ins>
          </w:p>
          <w:p w14:paraId="2C193787" w14:textId="77777777" w:rsidR="00196BB4" w:rsidRPr="00E777B1" w:rsidRDefault="00196BB4" w:rsidP="00E777B1">
            <w:pPr>
              <w:pStyle w:val="TAL"/>
              <w:rPr>
                <w:ins w:id="809" w:author="Nokia" w:date="2021-04-16T16:29:00Z"/>
              </w:rPr>
            </w:pPr>
            <w:ins w:id="810" w:author="Nokia" w:date="2021-04-16T16:29:00Z">
              <w:r w:rsidRPr="00E777B1">
                <w:t>Target cell: NR 15 kHz SSB SCS, 10 MHz bandwidth, FDD duplex mode</w:t>
              </w:r>
            </w:ins>
          </w:p>
        </w:tc>
      </w:tr>
      <w:tr w:rsidR="00196BB4" w:rsidRPr="001C0E1B" w14:paraId="273C91AF" w14:textId="77777777" w:rsidTr="00E777B1">
        <w:trPr>
          <w:ins w:id="811" w:author="Nokia" w:date="2021-04-16T16:29:00Z"/>
        </w:trPr>
        <w:tc>
          <w:tcPr>
            <w:tcW w:w="2275" w:type="dxa"/>
            <w:shd w:val="clear" w:color="auto" w:fill="auto"/>
          </w:tcPr>
          <w:p w14:paraId="259DA242" w14:textId="77777777" w:rsidR="00196BB4" w:rsidRPr="00E777B1" w:rsidRDefault="00196BB4" w:rsidP="00E777B1">
            <w:pPr>
              <w:pStyle w:val="TAL"/>
              <w:rPr>
                <w:ins w:id="812" w:author="Nokia" w:date="2021-04-16T16:29:00Z"/>
              </w:rPr>
            </w:pPr>
            <w:ins w:id="813" w:author="Nokia" w:date="2021-04-16T16:29:00Z">
              <w:r w:rsidRPr="00E777B1">
                <w:t>2</w:t>
              </w:r>
            </w:ins>
          </w:p>
        </w:tc>
        <w:tc>
          <w:tcPr>
            <w:tcW w:w="7075" w:type="dxa"/>
            <w:shd w:val="clear" w:color="auto" w:fill="auto"/>
          </w:tcPr>
          <w:p w14:paraId="2B6686E2" w14:textId="77777777" w:rsidR="00196BB4" w:rsidRPr="00E777B1" w:rsidRDefault="00196BB4" w:rsidP="00E777B1">
            <w:pPr>
              <w:pStyle w:val="TAL"/>
              <w:rPr>
                <w:ins w:id="814" w:author="Nokia" w:date="2021-04-16T16:29:00Z"/>
              </w:rPr>
            </w:pPr>
            <w:ins w:id="815" w:author="Nokia" w:date="2021-04-16T16:29:00Z">
              <w:r w:rsidRPr="00E777B1">
                <w:t>Source cell: NR with CCA 30 kHz SSB SCS, 40 MHz bandwidth, TDD duplex mode</w:t>
              </w:r>
            </w:ins>
          </w:p>
          <w:p w14:paraId="17515BD4" w14:textId="77777777" w:rsidR="00196BB4" w:rsidRPr="00E777B1" w:rsidRDefault="00196BB4" w:rsidP="00E777B1">
            <w:pPr>
              <w:pStyle w:val="TAL"/>
              <w:rPr>
                <w:ins w:id="816" w:author="Nokia" w:date="2021-04-16T16:29:00Z"/>
              </w:rPr>
            </w:pPr>
            <w:ins w:id="817" w:author="Nokia" w:date="2021-04-16T16:29:00Z">
              <w:r w:rsidRPr="00E777B1">
                <w:t>Target cell: NR 15 kHz SSB SCS, 10 MHz bandwidth, TDD duplex mode</w:t>
              </w:r>
            </w:ins>
          </w:p>
        </w:tc>
      </w:tr>
      <w:tr w:rsidR="00196BB4" w:rsidRPr="001C0E1B" w14:paraId="077508C1" w14:textId="77777777" w:rsidTr="00E777B1">
        <w:trPr>
          <w:ins w:id="818" w:author="Nokia" w:date="2021-04-16T16:29:00Z"/>
        </w:trPr>
        <w:tc>
          <w:tcPr>
            <w:tcW w:w="2275" w:type="dxa"/>
            <w:shd w:val="clear" w:color="auto" w:fill="auto"/>
          </w:tcPr>
          <w:p w14:paraId="59ADACDB" w14:textId="77777777" w:rsidR="00196BB4" w:rsidRPr="00E777B1" w:rsidRDefault="00196BB4" w:rsidP="00E777B1">
            <w:pPr>
              <w:pStyle w:val="TAL"/>
              <w:rPr>
                <w:ins w:id="819" w:author="Nokia" w:date="2021-04-16T16:29:00Z"/>
              </w:rPr>
            </w:pPr>
            <w:ins w:id="820" w:author="Nokia" w:date="2021-04-16T16:29:00Z">
              <w:r w:rsidRPr="00E777B1">
                <w:t>3</w:t>
              </w:r>
            </w:ins>
          </w:p>
        </w:tc>
        <w:tc>
          <w:tcPr>
            <w:tcW w:w="7075" w:type="dxa"/>
            <w:shd w:val="clear" w:color="auto" w:fill="auto"/>
          </w:tcPr>
          <w:p w14:paraId="76CD35EE" w14:textId="77777777" w:rsidR="00196BB4" w:rsidRPr="00E777B1" w:rsidRDefault="00196BB4" w:rsidP="00E777B1">
            <w:pPr>
              <w:pStyle w:val="TAL"/>
              <w:rPr>
                <w:ins w:id="821" w:author="Nokia" w:date="2021-04-16T16:29:00Z"/>
              </w:rPr>
            </w:pPr>
            <w:ins w:id="822" w:author="Nokia" w:date="2021-04-16T16:29:00Z">
              <w:r w:rsidRPr="00E777B1">
                <w:t>Source cell: NR with CCA 30 kHz SSB SCS, 40 MHz bandwidth, TDD duplex mode</w:t>
              </w:r>
            </w:ins>
          </w:p>
          <w:p w14:paraId="399AECA3" w14:textId="77777777" w:rsidR="00196BB4" w:rsidRPr="00E777B1" w:rsidRDefault="00196BB4" w:rsidP="00E777B1">
            <w:pPr>
              <w:pStyle w:val="TAL"/>
              <w:rPr>
                <w:ins w:id="823" w:author="Nokia" w:date="2021-04-16T16:29:00Z"/>
              </w:rPr>
            </w:pPr>
            <w:ins w:id="824" w:author="Nokia" w:date="2021-04-16T16:29:00Z">
              <w:r w:rsidRPr="00E777B1">
                <w:t>Target cell: NR 30 kHz SSB SCS, 40 MHz bandwidth, TDD duplex mode</w:t>
              </w:r>
            </w:ins>
          </w:p>
        </w:tc>
      </w:tr>
    </w:tbl>
    <w:p w14:paraId="2FDD77EE" w14:textId="77777777" w:rsidR="00196BB4" w:rsidRPr="001C0E1B" w:rsidRDefault="00196BB4" w:rsidP="00196BB4">
      <w:pPr>
        <w:rPr>
          <w:ins w:id="825" w:author="Nokia" w:date="2021-04-16T16:29:00Z"/>
          <w:rFonts w:cs="v4.2.0"/>
        </w:rPr>
      </w:pPr>
    </w:p>
    <w:p w14:paraId="5E4EB88E" w14:textId="77777777" w:rsidR="00196BB4" w:rsidRPr="001C0E1B" w:rsidRDefault="00196BB4" w:rsidP="00196BB4">
      <w:pPr>
        <w:pStyle w:val="TH"/>
        <w:rPr>
          <w:ins w:id="826" w:author="Nokia" w:date="2021-04-16T16:29:00Z"/>
        </w:rPr>
      </w:pPr>
      <w:ins w:id="827" w:author="Nokia" w:date="2021-04-16T16:29:00Z">
        <w:r w:rsidRPr="00E777B1">
          <w:rPr>
            <w:highlight w:val="yellow"/>
          </w:rPr>
          <w:t xml:space="preserve">Table </w:t>
        </w:r>
        <w:r w:rsidRPr="00E777B1">
          <w:rPr>
            <w:snapToGrid w:val="0"/>
            <w:highlight w:val="yellow"/>
          </w:rPr>
          <w:t>A.11.2.1.7.2</w:t>
        </w:r>
        <w:r w:rsidRPr="00E777B1">
          <w:rPr>
            <w:highlight w:val="yellow"/>
          </w:rPr>
          <w:t>-2</w:t>
        </w:r>
        <w:r w:rsidRPr="00833A67">
          <w:rPr>
            <w:rFonts w:cs="v4.2.0"/>
          </w:rPr>
          <w:t>: General</w:t>
        </w:r>
        <w:r w:rsidRPr="001C0E1B">
          <w:rPr>
            <w:rFonts w:cs="v4.2.0"/>
          </w:rPr>
          <w:t xml:space="preserve"> test parameters </w:t>
        </w:r>
        <w:r w:rsidRPr="00C76291">
          <w:rPr>
            <w:snapToGrid w:val="0"/>
          </w:rPr>
          <w:t>handover from NR with CCA FR1 to NR FR1</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96BB4" w:rsidRPr="001C0E1B" w14:paraId="2027D574" w14:textId="77777777" w:rsidTr="00E777B1">
        <w:trPr>
          <w:cantSplit/>
          <w:trHeight w:val="113"/>
          <w:jc w:val="center"/>
          <w:ins w:id="828" w:author="Nokia" w:date="2021-04-16T16:29:00Z"/>
        </w:trPr>
        <w:tc>
          <w:tcPr>
            <w:tcW w:w="3289" w:type="dxa"/>
            <w:gridSpan w:val="2"/>
            <w:shd w:val="clear" w:color="auto" w:fill="auto"/>
          </w:tcPr>
          <w:p w14:paraId="0D0B0A4A" w14:textId="77777777" w:rsidR="00196BB4" w:rsidRPr="001C0E1B" w:rsidRDefault="00196BB4" w:rsidP="00E777B1">
            <w:pPr>
              <w:pStyle w:val="TAH"/>
              <w:rPr>
                <w:ins w:id="829" w:author="Nokia" w:date="2021-04-16T16:29:00Z"/>
              </w:rPr>
            </w:pPr>
            <w:ins w:id="830" w:author="Nokia" w:date="2021-04-16T16:29:00Z">
              <w:r w:rsidRPr="001C0E1B">
                <w:t>Parameter</w:t>
              </w:r>
            </w:ins>
          </w:p>
        </w:tc>
        <w:tc>
          <w:tcPr>
            <w:tcW w:w="708" w:type="dxa"/>
            <w:shd w:val="clear" w:color="auto" w:fill="auto"/>
          </w:tcPr>
          <w:p w14:paraId="7B965F2B" w14:textId="77777777" w:rsidR="00196BB4" w:rsidRPr="001C0E1B" w:rsidRDefault="00196BB4" w:rsidP="00E777B1">
            <w:pPr>
              <w:pStyle w:val="TAH"/>
              <w:rPr>
                <w:ins w:id="831" w:author="Nokia" w:date="2021-04-16T16:29:00Z"/>
              </w:rPr>
            </w:pPr>
            <w:ins w:id="832" w:author="Nokia" w:date="2021-04-16T16:29:00Z">
              <w:r w:rsidRPr="001C0E1B">
                <w:t>Unit</w:t>
              </w:r>
            </w:ins>
          </w:p>
        </w:tc>
        <w:tc>
          <w:tcPr>
            <w:tcW w:w="2410" w:type="dxa"/>
            <w:shd w:val="clear" w:color="auto" w:fill="auto"/>
          </w:tcPr>
          <w:p w14:paraId="52CDEDDB" w14:textId="77777777" w:rsidR="00196BB4" w:rsidRPr="001C0E1B" w:rsidRDefault="00196BB4" w:rsidP="00E777B1">
            <w:pPr>
              <w:pStyle w:val="TAH"/>
              <w:rPr>
                <w:ins w:id="833" w:author="Nokia" w:date="2021-04-16T16:29:00Z"/>
              </w:rPr>
            </w:pPr>
            <w:ins w:id="834" w:author="Nokia" w:date="2021-04-16T16:29:00Z">
              <w:r w:rsidRPr="001C0E1B">
                <w:t>Value</w:t>
              </w:r>
            </w:ins>
          </w:p>
        </w:tc>
        <w:tc>
          <w:tcPr>
            <w:tcW w:w="2835" w:type="dxa"/>
            <w:shd w:val="clear" w:color="auto" w:fill="auto"/>
          </w:tcPr>
          <w:p w14:paraId="412AC080" w14:textId="77777777" w:rsidR="00196BB4" w:rsidRPr="001C0E1B" w:rsidRDefault="00196BB4" w:rsidP="00E777B1">
            <w:pPr>
              <w:pStyle w:val="TAH"/>
              <w:rPr>
                <w:ins w:id="835" w:author="Nokia" w:date="2021-04-16T16:29:00Z"/>
              </w:rPr>
            </w:pPr>
            <w:ins w:id="836" w:author="Nokia" w:date="2021-04-16T16:29:00Z">
              <w:r w:rsidRPr="001C0E1B">
                <w:t>Comment</w:t>
              </w:r>
            </w:ins>
          </w:p>
        </w:tc>
      </w:tr>
      <w:tr w:rsidR="00196BB4" w:rsidRPr="001C0E1B" w14:paraId="3250E572" w14:textId="77777777" w:rsidTr="00E777B1">
        <w:trPr>
          <w:cantSplit/>
          <w:trHeight w:val="113"/>
          <w:jc w:val="center"/>
          <w:ins w:id="837" w:author="Nokia" w:date="2021-04-16T16:29:00Z"/>
        </w:trPr>
        <w:tc>
          <w:tcPr>
            <w:tcW w:w="1588" w:type="dxa"/>
            <w:tcBorders>
              <w:top w:val="single" w:sz="4" w:space="0" w:color="auto"/>
              <w:left w:val="single" w:sz="4" w:space="0" w:color="auto"/>
              <w:bottom w:val="nil"/>
              <w:right w:val="single" w:sz="4" w:space="0" w:color="auto"/>
            </w:tcBorders>
            <w:shd w:val="clear" w:color="auto" w:fill="auto"/>
          </w:tcPr>
          <w:p w14:paraId="33348CA5" w14:textId="77777777" w:rsidR="00196BB4" w:rsidRPr="001C0E1B" w:rsidRDefault="00196BB4" w:rsidP="00E777B1">
            <w:pPr>
              <w:pStyle w:val="TAL"/>
              <w:rPr>
                <w:ins w:id="838" w:author="Nokia" w:date="2021-04-16T16:29:00Z"/>
              </w:rPr>
            </w:pPr>
            <w:ins w:id="839" w:author="Nokia" w:date="2021-04-16T16:29:00Z">
              <w:r w:rsidRPr="001C0E1B">
                <w:t>Initial conditions</w:t>
              </w:r>
            </w:ins>
          </w:p>
        </w:tc>
        <w:tc>
          <w:tcPr>
            <w:tcW w:w="1701" w:type="dxa"/>
            <w:tcBorders>
              <w:left w:val="single" w:sz="4" w:space="0" w:color="auto"/>
            </w:tcBorders>
            <w:shd w:val="clear" w:color="auto" w:fill="auto"/>
          </w:tcPr>
          <w:p w14:paraId="0204770D" w14:textId="77777777" w:rsidR="00196BB4" w:rsidRPr="001C0E1B" w:rsidRDefault="00196BB4" w:rsidP="00E777B1">
            <w:pPr>
              <w:pStyle w:val="TAL"/>
              <w:rPr>
                <w:ins w:id="840" w:author="Nokia" w:date="2021-04-16T16:29:00Z"/>
              </w:rPr>
            </w:pPr>
            <w:ins w:id="841" w:author="Nokia" w:date="2021-04-16T16:29:00Z">
              <w:r w:rsidRPr="001C0E1B">
                <w:t>Active cell</w:t>
              </w:r>
            </w:ins>
          </w:p>
        </w:tc>
        <w:tc>
          <w:tcPr>
            <w:tcW w:w="708" w:type="dxa"/>
            <w:shd w:val="clear" w:color="auto" w:fill="auto"/>
          </w:tcPr>
          <w:p w14:paraId="0057F0CA" w14:textId="77777777" w:rsidR="00196BB4" w:rsidRPr="001C0E1B" w:rsidRDefault="00196BB4" w:rsidP="00E777B1">
            <w:pPr>
              <w:pStyle w:val="TAC"/>
              <w:rPr>
                <w:ins w:id="842" w:author="Nokia" w:date="2021-04-16T16:29:00Z"/>
              </w:rPr>
            </w:pPr>
          </w:p>
        </w:tc>
        <w:tc>
          <w:tcPr>
            <w:tcW w:w="2410" w:type="dxa"/>
            <w:shd w:val="clear" w:color="auto" w:fill="auto"/>
          </w:tcPr>
          <w:p w14:paraId="48BD184D" w14:textId="77777777" w:rsidR="00196BB4" w:rsidRPr="001C0E1B" w:rsidRDefault="00196BB4" w:rsidP="00E777B1">
            <w:pPr>
              <w:pStyle w:val="TAC"/>
              <w:rPr>
                <w:ins w:id="843" w:author="Nokia" w:date="2021-04-16T16:29:00Z"/>
              </w:rPr>
            </w:pPr>
            <w:ins w:id="844" w:author="Nokia" w:date="2021-04-16T16:29:00Z">
              <w:r w:rsidRPr="001C0E1B">
                <w:t>Cell 1</w:t>
              </w:r>
            </w:ins>
          </w:p>
        </w:tc>
        <w:tc>
          <w:tcPr>
            <w:tcW w:w="2835" w:type="dxa"/>
            <w:shd w:val="clear" w:color="auto" w:fill="auto"/>
          </w:tcPr>
          <w:p w14:paraId="195A252D" w14:textId="77777777" w:rsidR="00196BB4" w:rsidRPr="001C0E1B" w:rsidRDefault="00196BB4" w:rsidP="00E777B1">
            <w:pPr>
              <w:pStyle w:val="TAL"/>
              <w:rPr>
                <w:ins w:id="845" w:author="Nokia" w:date="2021-04-16T16:29:00Z"/>
              </w:rPr>
            </w:pPr>
            <w:ins w:id="846" w:author="Nokia" w:date="2021-04-16T16:29:00Z">
              <w:r w:rsidRPr="00E777B1">
                <w:t>NR cell with CCA</w:t>
              </w:r>
            </w:ins>
          </w:p>
        </w:tc>
      </w:tr>
      <w:tr w:rsidR="00196BB4" w:rsidRPr="001C0E1B" w14:paraId="0BC04E27" w14:textId="77777777" w:rsidTr="00E777B1">
        <w:trPr>
          <w:cantSplit/>
          <w:trHeight w:val="113"/>
          <w:jc w:val="center"/>
          <w:ins w:id="847" w:author="Nokia" w:date="2021-04-16T16:29:00Z"/>
        </w:trPr>
        <w:tc>
          <w:tcPr>
            <w:tcW w:w="1588" w:type="dxa"/>
            <w:tcBorders>
              <w:top w:val="nil"/>
              <w:left w:val="single" w:sz="4" w:space="0" w:color="auto"/>
              <w:bottom w:val="single" w:sz="4" w:space="0" w:color="auto"/>
              <w:right w:val="single" w:sz="4" w:space="0" w:color="auto"/>
            </w:tcBorders>
            <w:shd w:val="clear" w:color="auto" w:fill="auto"/>
          </w:tcPr>
          <w:p w14:paraId="647F25CC" w14:textId="77777777" w:rsidR="00196BB4" w:rsidRPr="001C0E1B" w:rsidRDefault="00196BB4" w:rsidP="00E777B1">
            <w:pPr>
              <w:pStyle w:val="TAL"/>
              <w:rPr>
                <w:ins w:id="848" w:author="Nokia" w:date="2021-04-16T16:29:00Z"/>
              </w:rPr>
            </w:pPr>
          </w:p>
        </w:tc>
        <w:tc>
          <w:tcPr>
            <w:tcW w:w="1701" w:type="dxa"/>
            <w:tcBorders>
              <w:left w:val="single" w:sz="4" w:space="0" w:color="auto"/>
            </w:tcBorders>
            <w:shd w:val="clear" w:color="auto" w:fill="auto"/>
          </w:tcPr>
          <w:p w14:paraId="7CD9E5B6" w14:textId="77777777" w:rsidR="00196BB4" w:rsidRPr="001C0E1B" w:rsidRDefault="00196BB4" w:rsidP="00E777B1">
            <w:pPr>
              <w:pStyle w:val="TAL"/>
              <w:rPr>
                <w:ins w:id="849" w:author="Nokia" w:date="2021-04-16T16:29:00Z"/>
              </w:rPr>
            </w:pPr>
            <w:ins w:id="850" w:author="Nokia" w:date="2021-04-16T16:29:00Z">
              <w:r w:rsidRPr="001C0E1B">
                <w:t>Neighbouring cell</w:t>
              </w:r>
            </w:ins>
          </w:p>
        </w:tc>
        <w:tc>
          <w:tcPr>
            <w:tcW w:w="708" w:type="dxa"/>
            <w:shd w:val="clear" w:color="auto" w:fill="auto"/>
          </w:tcPr>
          <w:p w14:paraId="4E4E78D1" w14:textId="77777777" w:rsidR="00196BB4" w:rsidRPr="001C0E1B" w:rsidRDefault="00196BB4" w:rsidP="00E777B1">
            <w:pPr>
              <w:pStyle w:val="TAC"/>
              <w:rPr>
                <w:ins w:id="851" w:author="Nokia" w:date="2021-04-16T16:29:00Z"/>
              </w:rPr>
            </w:pPr>
          </w:p>
        </w:tc>
        <w:tc>
          <w:tcPr>
            <w:tcW w:w="2410" w:type="dxa"/>
            <w:shd w:val="clear" w:color="auto" w:fill="auto"/>
          </w:tcPr>
          <w:p w14:paraId="337DD3F3" w14:textId="77777777" w:rsidR="00196BB4" w:rsidRPr="001C0E1B" w:rsidRDefault="00196BB4" w:rsidP="00E777B1">
            <w:pPr>
              <w:pStyle w:val="TAC"/>
              <w:rPr>
                <w:ins w:id="852" w:author="Nokia" w:date="2021-04-16T16:29:00Z"/>
              </w:rPr>
            </w:pPr>
            <w:ins w:id="853" w:author="Nokia" w:date="2021-04-16T16:29:00Z">
              <w:r w:rsidRPr="001C0E1B">
                <w:t>Cell 2</w:t>
              </w:r>
            </w:ins>
          </w:p>
        </w:tc>
        <w:tc>
          <w:tcPr>
            <w:tcW w:w="2835" w:type="dxa"/>
            <w:shd w:val="clear" w:color="auto" w:fill="auto"/>
          </w:tcPr>
          <w:p w14:paraId="7D38EBF0" w14:textId="77777777" w:rsidR="00196BB4" w:rsidRPr="001C0E1B" w:rsidRDefault="00196BB4" w:rsidP="00E777B1">
            <w:pPr>
              <w:pStyle w:val="TAL"/>
              <w:rPr>
                <w:ins w:id="854" w:author="Nokia" w:date="2021-04-16T16:29:00Z"/>
              </w:rPr>
            </w:pPr>
            <w:ins w:id="855" w:author="Nokia" w:date="2021-04-16T16:29:00Z">
              <w:r w:rsidRPr="00E777B1">
                <w:t>NR cell</w:t>
              </w:r>
            </w:ins>
          </w:p>
        </w:tc>
      </w:tr>
      <w:tr w:rsidR="00196BB4" w:rsidRPr="001C0E1B" w14:paraId="0F3C69EE" w14:textId="77777777" w:rsidTr="00E777B1">
        <w:trPr>
          <w:cantSplit/>
          <w:trHeight w:val="113"/>
          <w:jc w:val="center"/>
          <w:ins w:id="856" w:author="Nokia" w:date="2021-04-16T16:29:00Z"/>
        </w:trPr>
        <w:tc>
          <w:tcPr>
            <w:tcW w:w="1588" w:type="dxa"/>
            <w:tcBorders>
              <w:top w:val="single" w:sz="4" w:space="0" w:color="auto"/>
            </w:tcBorders>
            <w:shd w:val="clear" w:color="auto" w:fill="auto"/>
          </w:tcPr>
          <w:p w14:paraId="6B82DA4C" w14:textId="77777777" w:rsidR="00196BB4" w:rsidRPr="001C0E1B" w:rsidRDefault="00196BB4" w:rsidP="00E777B1">
            <w:pPr>
              <w:pStyle w:val="TAL"/>
              <w:rPr>
                <w:ins w:id="857" w:author="Nokia" w:date="2021-04-16T16:29:00Z"/>
              </w:rPr>
            </w:pPr>
            <w:ins w:id="858" w:author="Nokia" w:date="2021-04-16T16:29:00Z">
              <w:r w:rsidRPr="001C0E1B">
                <w:t>Final condition</w:t>
              </w:r>
            </w:ins>
          </w:p>
        </w:tc>
        <w:tc>
          <w:tcPr>
            <w:tcW w:w="1701" w:type="dxa"/>
            <w:shd w:val="clear" w:color="auto" w:fill="auto"/>
          </w:tcPr>
          <w:p w14:paraId="15FD954A" w14:textId="77777777" w:rsidR="00196BB4" w:rsidRPr="001C0E1B" w:rsidRDefault="00196BB4" w:rsidP="00E777B1">
            <w:pPr>
              <w:pStyle w:val="TAL"/>
              <w:rPr>
                <w:ins w:id="859" w:author="Nokia" w:date="2021-04-16T16:29:00Z"/>
              </w:rPr>
            </w:pPr>
            <w:ins w:id="860" w:author="Nokia" w:date="2021-04-16T16:29:00Z">
              <w:r w:rsidRPr="001C0E1B">
                <w:t>Active cell</w:t>
              </w:r>
            </w:ins>
          </w:p>
        </w:tc>
        <w:tc>
          <w:tcPr>
            <w:tcW w:w="708" w:type="dxa"/>
            <w:shd w:val="clear" w:color="auto" w:fill="auto"/>
          </w:tcPr>
          <w:p w14:paraId="3C54FF24" w14:textId="77777777" w:rsidR="00196BB4" w:rsidRPr="001C0E1B" w:rsidRDefault="00196BB4" w:rsidP="00E777B1">
            <w:pPr>
              <w:pStyle w:val="TAC"/>
              <w:rPr>
                <w:ins w:id="861" w:author="Nokia" w:date="2021-04-16T16:29:00Z"/>
              </w:rPr>
            </w:pPr>
          </w:p>
        </w:tc>
        <w:tc>
          <w:tcPr>
            <w:tcW w:w="2410" w:type="dxa"/>
            <w:shd w:val="clear" w:color="auto" w:fill="auto"/>
          </w:tcPr>
          <w:p w14:paraId="23CCD7F4" w14:textId="77777777" w:rsidR="00196BB4" w:rsidRPr="001C0E1B" w:rsidRDefault="00196BB4" w:rsidP="00E777B1">
            <w:pPr>
              <w:pStyle w:val="TAC"/>
              <w:rPr>
                <w:ins w:id="862" w:author="Nokia" w:date="2021-04-16T16:29:00Z"/>
              </w:rPr>
            </w:pPr>
            <w:ins w:id="863" w:author="Nokia" w:date="2021-04-16T16:29:00Z">
              <w:r w:rsidRPr="001C0E1B">
                <w:t>Cell 2</w:t>
              </w:r>
            </w:ins>
          </w:p>
        </w:tc>
        <w:tc>
          <w:tcPr>
            <w:tcW w:w="2835" w:type="dxa"/>
            <w:shd w:val="clear" w:color="auto" w:fill="auto"/>
          </w:tcPr>
          <w:p w14:paraId="0485773F" w14:textId="77777777" w:rsidR="00196BB4" w:rsidRPr="001C0E1B" w:rsidRDefault="00196BB4" w:rsidP="00E777B1">
            <w:pPr>
              <w:pStyle w:val="TAL"/>
              <w:rPr>
                <w:ins w:id="864" w:author="Nokia" w:date="2021-04-16T16:29:00Z"/>
              </w:rPr>
            </w:pPr>
          </w:p>
        </w:tc>
      </w:tr>
      <w:tr w:rsidR="00196BB4" w:rsidRPr="001C0E1B" w14:paraId="1CD163EA" w14:textId="77777777" w:rsidTr="00E777B1">
        <w:trPr>
          <w:cantSplit/>
          <w:trHeight w:val="113"/>
          <w:jc w:val="center"/>
          <w:ins w:id="865" w:author="Nokia" w:date="2021-04-16T16:29:00Z"/>
        </w:trPr>
        <w:tc>
          <w:tcPr>
            <w:tcW w:w="3289" w:type="dxa"/>
            <w:gridSpan w:val="2"/>
            <w:shd w:val="clear" w:color="auto" w:fill="auto"/>
          </w:tcPr>
          <w:p w14:paraId="1BB89239" w14:textId="77777777" w:rsidR="00196BB4" w:rsidRPr="001C0E1B" w:rsidRDefault="00196BB4" w:rsidP="00E777B1">
            <w:pPr>
              <w:pStyle w:val="TAL"/>
              <w:rPr>
                <w:ins w:id="866" w:author="Nokia" w:date="2021-04-16T16:29:00Z"/>
                <w:rFonts w:cs="v4.2.0"/>
              </w:rPr>
            </w:pPr>
            <w:ins w:id="867" w:author="Nokia" w:date="2021-04-16T16:29:00Z">
              <w:r w:rsidRPr="00E777B1">
                <w:rPr>
                  <w:lang w:val="it-IT"/>
                </w:rPr>
                <w:t>DL CCA model</w:t>
              </w:r>
            </w:ins>
          </w:p>
        </w:tc>
        <w:tc>
          <w:tcPr>
            <w:tcW w:w="708" w:type="dxa"/>
            <w:shd w:val="clear" w:color="auto" w:fill="auto"/>
          </w:tcPr>
          <w:p w14:paraId="12CE687B" w14:textId="77777777" w:rsidR="00196BB4" w:rsidRPr="001C0E1B" w:rsidRDefault="00196BB4" w:rsidP="00E777B1">
            <w:pPr>
              <w:pStyle w:val="TAC"/>
              <w:rPr>
                <w:ins w:id="868" w:author="Nokia" w:date="2021-04-16T16:29:00Z"/>
              </w:rPr>
            </w:pPr>
          </w:p>
        </w:tc>
        <w:tc>
          <w:tcPr>
            <w:tcW w:w="2410" w:type="dxa"/>
            <w:shd w:val="clear" w:color="auto" w:fill="auto"/>
          </w:tcPr>
          <w:p w14:paraId="138AED02" w14:textId="77777777" w:rsidR="00196BB4" w:rsidRPr="001C0E1B" w:rsidRDefault="00196BB4" w:rsidP="00E777B1">
            <w:pPr>
              <w:pStyle w:val="TAC"/>
              <w:rPr>
                <w:ins w:id="869" w:author="Nokia" w:date="2021-04-16T16:29:00Z"/>
              </w:rPr>
            </w:pPr>
            <w:ins w:id="870" w:author="Nokia" w:date="2021-04-16T16:29:00Z">
              <w:r w:rsidRPr="00E777B1">
                <w:t>As specified in clause A.3.20.2.1</w:t>
              </w:r>
            </w:ins>
          </w:p>
        </w:tc>
        <w:tc>
          <w:tcPr>
            <w:tcW w:w="2835" w:type="dxa"/>
            <w:shd w:val="clear" w:color="auto" w:fill="auto"/>
          </w:tcPr>
          <w:p w14:paraId="53B333A7" w14:textId="77777777" w:rsidR="00196BB4" w:rsidRPr="001C0E1B" w:rsidRDefault="00196BB4" w:rsidP="00E777B1">
            <w:pPr>
              <w:pStyle w:val="TAL"/>
              <w:rPr>
                <w:ins w:id="871" w:author="Nokia" w:date="2021-04-16T16:29:00Z"/>
              </w:rPr>
            </w:pPr>
          </w:p>
        </w:tc>
      </w:tr>
      <w:tr w:rsidR="00196BB4" w:rsidRPr="001C0E1B" w14:paraId="1C6BB4D9" w14:textId="77777777" w:rsidTr="00E777B1">
        <w:trPr>
          <w:cantSplit/>
          <w:trHeight w:val="113"/>
          <w:jc w:val="center"/>
          <w:ins w:id="872" w:author="Nokia" w:date="2021-04-16T16:29:00Z"/>
        </w:trPr>
        <w:tc>
          <w:tcPr>
            <w:tcW w:w="3289" w:type="dxa"/>
            <w:gridSpan w:val="2"/>
            <w:shd w:val="clear" w:color="auto" w:fill="auto"/>
          </w:tcPr>
          <w:p w14:paraId="27F2BE1C" w14:textId="77777777" w:rsidR="00196BB4" w:rsidRPr="001C0E1B" w:rsidRDefault="00196BB4" w:rsidP="00E777B1">
            <w:pPr>
              <w:pStyle w:val="TAL"/>
              <w:rPr>
                <w:ins w:id="873" w:author="Nokia" w:date="2021-04-16T16:29:00Z"/>
                <w:rFonts w:cs="v4.2.0"/>
              </w:rPr>
            </w:pPr>
            <w:ins w:id="874" w:author="Nokia" w:date="2021-04-16T16:29:00Z">
              <w:r w:rsidRPr="00E777B1">
                <w:rPr>
                  <w:lang w:val="it-IT"/>
                </w:rPr>
                <w:t>UL CCA model</w:t>
              </w:r>
            </w:ins>
          </w:p>
        </w:tc>
        <w:tc>
          <w:tcPr>
            <w:tcW w:w="708" w:type="dxa"/>
            <w:shd w:val="clear" w:color="auto" w:fill="auto"/>
          </w:tcPr>
          <w:p w14:paraId="2673F132" w14:textId="77777777" w:rsidR="00196BB4" w:rsidRPr="001C0E1B" w:rsidRDefault="00196BB4" w:rsidP="00E777B1">
            <w:pPr>
              <w:pStyle w:val="TAC"/>
              <w:rPr>
                <w:ins w:id="875" w:author="Nokia" w:date="2021-04-16T16:29:00Z"/>
              </w:rPr>
            </w:pPr>
          </w:p>
        </w:tc>
        <w:tc>
          <w:tcPr>
            <w:tcW w:w="2410" w:type="dxa"/>
            <w:shd w:val="clear" w:color="auto" w:fill="auto"/>
          </w:tcPr>
          <w:p w14:paraId="48F8C768" w14:textId="77777777" w:rsidR="00196BB4" w:rsidRPr="001C0E1B" w:rsidRDefault="00196BB4" w:rsidP="00E777B1">
            <w:pPr>
              <w:pStyle w:val="TAC"/>
              <w:rPr>
                <w:ins w:id="876" w:author="Nokia" w:date="2021-04-16T16:29:00Z"/>
              </w:rPr>
            </w:pPr>
            <w:ins w:id="877" w:author="Nokia" w:date="2021-04-16T16:29:00Z">
              <w:r w:rsidRPr="00E777B1">
                <w:t>As specified in clause A.3.20.2.2</w:t>
              </w:r>
            </w:ins>
          </w:p>
        </w:tc>
        <w:tc>
          <w:tcPr>
            <w:tcW w:w="2835" w:type="dxa"/>
            <w:shd w:val="clear" w:color="auto" w:fill="auto"/>
          </w:tcPr>
          <w:p w14:paraId="0B06BC1F" w14:textId="77777777" w:rsidR="00196BB4" w:rsidRPr="001C0E1B" w:rsidRDefault="00196BB4" w:rsidP="00E777B1">
            <w:pPr>
              <w:pStyle w:val="TAL"/>
              <w:rPr>
                <w:ins w:id="878" w:author="Nokia" w:date="2021-04-16T16:29:00Z"/>
              </w:rPr>
            </w:pPr>
          </w:p>
        </w:tc>
      </w:tr>
      <w:tr w:rsidR="00196BB4" w:rsidRPr="001C0E1B" w14:paraId="7D5674DC" w14:textId="77777777" w:rsidTr="00E777B1">
        <w:trPr>
          <w:cantSplit/>
          <w:trHeight w:val="113"/>
          <w:jc w:val="center"/>
          <w:ins w:id="879" w:author="Nokia" w:date="2021-04-16T16:29:00Z"/>
        </w:trPr>
        <w:tc>
          <w:tcPr>
            <w:tcW w:w="3289" w:type="dxa"/>
            <w:gridSpan w:val="2"/>
            <w:shd w:val="clear" w:color="auto" w:fill="auto"/>
          </w:tcPr>
          <w:p w14:paraId="6B05BC86" w14:textId="77777777" w:rsidR="00196BB4" w:rsidRPr="001C0E1B" w:rsidRDefault="00196BB4" w:rsidP="00E777B1">
            <w:pPr>
              <w:pStyle w:val="TAL"/>
              <w:rPr>
                <w:ins w:id="880" w:author="Nokia" w:date="2021-04-16T16:29:00Z"/>
              </w:rPr>
            </w:pPr>
            <w:ins w:id="881" w:author="Nokia" w:date="2021-04-16T16:29:00Z">
              <w:r w:rsidRPr="001C0E1B">
                <w:t>Access Barring Information</w:t>
              </w:r>
            </w:ins>
          </w:p>
        </w:tc>
        <w:tc>
          <w:tcPr>
            <w:tcW w:w="708" w:type="dxa"/>
            <w:shd w:val="clear" w:color="auto" w:fill="auto"/>
          </w:tcPr>
          <w:p w14:paraId="561E5CC3" w14:textId="77777777" w:rsidR="00196BB4" w:rsidRPr="001C0E1B" w:rsidRDefault="00196BB4" w:rsidP="00E777B1">
            <w:pPr>
              <w:pStyle w:val="TAC"/>
              <w:rPr>
                <w:ins w:id="882" w:author="Nokia" w:date="2021-04-16T16:29:00Z"/>
              </w:rPr>
            </w:pPr>
            <w:ins w:id="883" w:author="Nokia" w:date="2021-04-16T16:29:00Z">
              <w:r w:rsidRPr="001C0E1B">
                <w:t>-</w:t>
              </w:r>
            </w:ins>
          </w:p>
        </w:tc>
        <w:tc>
          <w:tcPr>
            <w:tcW w:w="2410" w:type="dxa"/>
            <w:shd w:val="clear" w:color="auto" w:fill="auto"/>
          </w:tcPr>
          <w:p w14:paraId="65D976E2" w14:textId="77777777" w:rsidR="00196BB4" w:rsidRPr="001C0E1B" w:rsidRDefault="00196BB4" w:rsidP="00E777B1">
            <w:pPr>
              <w:pStyle w:val="TAC"/>
              <w:rPr>
                <w:ins w:id="884" w:author="Nokia" w:date="2021-04-16T16:29:00Z"/>
              </w:rPr>
            </w:pPr>
            <w:ins w:id="885" w:author="Nokia" w:date="2021-04-16T16:29:00Z">
              <w:r w:rsidRPr="001C0E1B">
                <w:t>Not Sent</w:t>
              </w:r>
            </w:ins>
          </w:p>
        </w:tc>
        <w:tc>
          <w:tcPr>
            <w:tcW w:w="2835" w:type="dxa"/>
            <w:shd w:val="clear" w:color="auto" w:fill="auto"/>
          </w:tcPr>
          <w:p w14:paraId="62B2B855" w14:textId="77777777" w:rsidR="00196BB4" w:rsidRPr="001C0E1B" w:rsidRDefault="00196BB4" w:rsidP="00E777B1">
            <w:pPr>
              <w:pStyle w:val="TAL"/>
              <w:rPr>
                <w:ins w:id="886" w:author="Nokia" w:date="2021-04-16T16:29:00Z"/>
              </w:rPr>
            </w:pPr>
            <w:ins w:id="887" w:author="Nokia" w:date="2021-04-16T16:29:00Z">
              <w:r w:rsidRPr="001C0E1B">
                <w:t>No additional delays in random access procedure.</w:t>
              </w:r>
            </w:ins>
          </w:p>
        </w:tc>
      </w:tr>
      <w:tr w:rsidR="00196BB4" w:rsidRPr="001C0E1B" w14:paraId="77C76D90" w14:textId="77777777" w:rsidTr="00E777B1">
        <w:trPr>
          <w:cantSplit/>
          <w:trHeight w:val="113"/>
          <w:jc w:val="center"/>
          <w:ins w:id="888" w:author="Nokia" w:date="2021-04-16T16:29:00Z"/>
        </w:trPr>
        <w:tc>
          <w:tcPr>
            <w:tcW w:w="3289" w:type="dxa"/>
            <w:gridSpan w:val="2"/>
            <w:shd w:val="clear" w:color="auto" w:fill="auto"/>
          </w:tcPr>
          <w:p w14:paraId="78CE0FE8" w14:textId="77777777" w:rsidR="00196BB4" w:rsidRPr="001C0E1B" w:rsidRDefault="00196BB4" w:rsidP="00E777B1">
            <w:pPr>
              <w:pStyle w:val="TAL"/>
              <w:rPr>
                <w:ins w:id="889" w:author="Nokia" w:date="2021-04-16T16:29:00Z"/>
              </w:rPr>
            </w:pPr>
            <w:ins w:id="890" w:author="Nokia" w:date="2021-04-16T16:29:00Z">
              <w:r w:rsidRPr="001C0E1B">
                <w:t>Time offset between cells</w:t>
              </w:r>
            </w:ins>
          </w:p>
        </w:tc>
        <w:tc>
          <w:tcPr>
            <w:tcW w:w="708" w:type="dxa"/>
            <w:shd w:val="clear" w:color="auto" w:fill="auto"/>
          </w:tcPr>
          <w:p w14:paraId="14453E61" w14:textId="77777777" w:rsidR="00196BB4" w:rsidRPr="001C0E1B" w:rsidRDefault="00196BB4" w:rsidP="00E777B1">
            <w:pPr>
              <w:pStyle w:val="TAC"/>
              <w:rPr>
                <w:ins w:id="891" w:author="Nokia" w:date="2021-04-16T16:29:00Z"/>
              </w:rPr>
            </w:pPr>
          </w:p>
        </w:tc>
        <w:tc>
          <w:tcPr>
            <w:tcW w:w="2410" w:type="dxa"/>
            <w:shd w:val="clear" w:color="auto" w:fill="auto"/>
          </w:tcPr>
          <w:p w14:paraId="3F76D5E5" w14:textId="77777777" w:rsidR="00196BB4" w:rsidRPr="001C0E1B" w:rsidRDefault="00196BB4" w:rsidP="00E777B1">
            <w:pPr>
              <w:pStyle w:val="TAC"/>
              <w:rPr>
                <w:ins w:id="892" w:author="Nokia" w:date="2021-04-16T16:29:00Z"/>
              </w:rPr>
            </w:pPr>
            <w:ins w:id="893" w:author="Nokia" w:date="2021-04-16T16:29:00Z">
              <w:r w:rsidRPr="001C0E1B">
                <w:t xml:space="preserve">3 </w:t>
              </w:r>
              <w:r w:rsidRPr="001C0E1B">
                <w:sym w:font="Symbol" w:char="F06D"/>
              </w:r>
              <w:r w:rsidRPr="001C0E1B">
                <w:t>s</w:t>
              </w:r>
            </w:ins>
          </w:p>
        </w:tc>
        <w:tc>
          <w:tcPr>
            <w:tcW w:w="2835" w:type="dxa"/>
            <w:shd w:val="clear" w:color="auto" w:fill="auto"/>
          </w:tcPr>
          <w:p w14:paraId="4CF8970B" w14:textId="77777777" w:rsidR="00196BB4" w:rsidRPr="001C0E1B" w:rsidRDefault="00196BB4" w:rsidP="00E777B1">
            <w:pPr>
              <w:pStyle w:val="TAL"/>
              <w:rPr>
                <w:ins w:id="894" w:author="Nokia" w:date="2021-04-16T16:29:00Z"/>
              </w:rPr>
            </w:pPr>
            <w:ins w:id="895" w:author="Nokia" w:date="2021-04-16T16:29:00Z">
              <w:r w:rsidRPr="001C0E1B">
                <w:t>Synchronous cells</w:t>
              </w:r>
            </w:ins>
          </w:p>
        </w:tc>
      </w:tr>
      <w:tr w:rsidR="00196BB4" w:rsidRPr="001C0E1B" w14:paraId="6EF18BBB" w14:textId="77777777" w:rsidTr="00E777B1">
        <w:trPr>
          <w:cantSplit/>
          <w:trHeight w:val="113"/>
          <w:jc w:val="center"/>
          <w:ins w:id="896" w:author="Nokia" w:date="2021-04-16T16:29:00Z"/>
        </w:trPr>
        <w:tc>
          <w:tcPr>
            <w:tcW w:w="3289" w:type="dxa"/>
            <w:gridSpan w:val="2"/>
            <w:shd w:val="clear" w:color="auto" w:fill="auto"/>
          </w:tcPr>
          <w:p w14:paraId="38C33515" w14:textId="77777777" w:rsidR="00196BB4" w:rsidRPr="001C0E1B" w:rsidRDefault="00196BB4" w:rsidP="00E777B1">
            <w:pPr>
              <w:pStyle w:val="TAL"/>
              <w:rPr>
                <w:ins w:id="897" w:author="Nokia" w:date="2021-04-16T16:29:00Z"/>
              </w:rPr>
            </w:pPr>
            <w:ins w:id="898" w:author="Nokia" w:date="2021-04-16T16:29:00Z">
              <w:r w:rsidRPr="001C0E1B">
                <w:t>T1</w:t>
              </w:r>
            </w:ins>
          </w:p>
        </w:tc>
        <w:tc>
          <w:tcPr>
            <w:tcW w:w="708" w:type="dxa"/>
            <w:shd w:val="clear" w:color="auto" w:fill="auto"/>
          </w:tcPr>
          <w:p w14:paraId="33D84590" w14:textId="77777777" w:rsidR="00196BB4" w:rsidRPr="001C0E1B" w:rsidRDefault="00196BB4" w:rsidP="00E777B1">
            <w:pPr>
              <w:pStyle w:val="TAC"/>
              <w:rPr>
                <w:ins w:id="899" w:author="Nokia" w:date="2021-04-16T16:29:00Z"/>
              </w:rPr>
            </w:pPr>
            <w:ins w:id="900" w:author="Nokia" w:date="2021-04-16T16:29:00Z">
              <w:r w:rsidRPr="001C0E1B">
                <w:t>s</w:t>
              </w:r>
            </w:ins>
          </w:p>
        </w:tc>
        <w:tc>
          <w:tcPr>
            <w:tcW w:w="2410" w:type="dxa"/>
            <w:shd w:val="clear" w:color="auto" w:fill="auto"/>
          </w:tcPr>
          <w:p w14:paraId="0AF1847A" w14:textId="77777777" w:rsidR="00196BB4" w:rsidRPr="004D1726" w:rsidRDefault="00196BB4" w:rsidP="00E777B1">
            <w:pPr>
              <w:pStyle w:val="TAC"/>
              <w:rPr>
                <w:ins w:id="901" w:author="Nokia" w:date="2021-04-16T16:29:00Z"/>
              </w:rPr>
            </w:pPr>
            <w:ins w:id="902" w:author="Nokia" w:date="2021-04-16T16:29:00Z">
              <w:r w:rsidRPr="004D1726">
                <w:t>5</w:t>
              </w:r>
            </w:ins>
          </w:p>
        </w:tc>
        <w:tc>
          <w:tcPr>
            <w:tcW w:w="2835" w:type="dxa"/>
            <w:shd w:val="clear" w:color="auto" w:fill="auto"/>
          </w:tcPr>
          <w:p w14:paraId="6E73E3A8" w14:textId="77777777" w:rsidR="00196BB4" w:rsidRPr="001C0E1B" w:rsidRDefault="00196BB4" w:rsidP="00E777B1">
            <w:pPr>
              <w:pStyle w:val="TAL"/>
              <w:rPr>
                <w:ins w:id="903" w:author="Nokia" w:date="2021-04-16T16:29:00Z"/>
              </w:rPr>
            </w:pPr>
          </w:p>
        </w:tc>
      </w:tr>
      <w:tr w:rsidR="00196BB4" w:rsidRPr="001C0E1B" w14:paraId="6D21EA59" w14:textId="77777777" w:rsidTr="00E777B1">
        <w:trPr>
          <w:cantSplit/>
          <w:trHeight w:val="113"/>
          <w:jc w:val="center"/>
          <w:ins w:id="904" w:author="Nokia" w:date="2021-04-16T16:29:00Z"/>
        </w:trPr>
        <w:tc>
          <w:tcPr>
            <w:tcW w:w="3289" w:type="dxa"/>
            <w:gridSpan w:val="2"/>
            <w:shd w:val="clear" w:color="auto" w:fill="auto"/>
          </w:tcPr>
          <w:p w14:paraId="438A6DC2" w14:textId="77777777" w:rsidR="00196BB4" w:rsidRPr="001C0E1B" w:rsidRDefault="00196BB4" w:rsidP="00E777B1">
            <w:pPr>
              <w:pStyle w:val="TAL"/>
              <w:rPr>
                <w:ins w:id="905" w:author="Nokia" w:date="2021-04-16T16:29:00Z"/>
              </w:rPr>
            </w:pPr>
            <w:ins w:id="906" w:author="Nokia" w:date="2021-04-16T16:29:00Z">
              <w:r w:rsidRPr="001C0E1B">
                <w:t>T2</w:t>
              </w:r>
            </w:ins>
          </w:p>
        </w:tc>
        <w:tc>
          <w:tcPr>
            <w:tcW w:w="708" w:type="dxa"/>
            <w:shd w:val="clear" w:color="auto" w:fill="auto"/>
          </w:tcPr>
          <w:p w14:paraId="30A189D0" w14:textId="77777777" w:rsidR="00196BB4" w:rsidRPr="001C0E1B" w:rsidRDefault="00196BB4" w:rsidP="00E777B1">
            <w:pPr>
              <w:pStyle w:val="TAC"/>
              <w:rPr>
                <w:ins w:id="907" w:author="Nokia" w:date="2021-04-16T16:29:00Z"/>
              </w:rPr>
            </w:pPr>
            <w:ins w:id="908" w:author="Nokia" w:date="2021-04-16T16:29:00Z">
              <w:r w:rsidRPr="001C0E1B">
                <w:t>s</w:t>
              </w:r>
            </w:ins>
          </w:p>
        </w:tc>
        <w:tc>
          <w:tcPr>
            <w:tcW w:w="2410" w:type="dxa"/>
            <w:shd w:val="clear" w:color="auto" w:fill="auto"/>
          </w:tcPr>
          <w:p w14:paraId="4030BE57" w14:textId="77777777" w:rsidR="00196BB4" w:rsidRPr="004D1726" w:rsidRDefault="00196BB4" w:rsidP="00E777B1">
            <w:pPr>
              <w:pStyle w:val="TAC"/>
              <w:rPr>
                <w:ins w:id="909" w:author="Nokia" w:date="2021-04-16T16:29:00Z"/>
              </w:rPr>
            </w:pPr>
            <w:ins w:id="910" w:author="Nokia" w:date="2021-04-16T16:29:00Z">
              <w:r w:rsidRPr="004D1726">
                <w:sym w:font="Symbol" w:char="F0A3"/>
              </w:r>
              <w:r w:rsidRPr="004D1726">
                <w:t>5</w:t>
              </w:r>
            </w:ins>
          </w:p>
        </w:tc>
        <w:tc>
          <w:tcPr>
            <w:tcW w:w="2835" w:type="dxa"/>
            <w:shd w:val="clear" w:color="auto" w:fill="auto"/>
          </w:tcPr>
          <w:p w14:paraId="2902D7EA" w14:textId="77777777" w:rsidR="00196BB4" w:rsidRPr="001C0E1B" w:rsidRDefault="00196BB4" w:rsidP="00E777B1">
            <w:pPr>
              <w:pStyle w:val="TAL"/>
              <w:rPr>
                <w:ins w:id="911" w:author="Nokia" w:date="2021-04-16T16:29:00Z"/>
              </w:rPr>
            </w:pPr>
          </w:p>
        </w:tc>
      </w:tr>
    </w:tbl>
    <w:p w14:paraId="7F4BA29A" w14:textId="77777777" w:rsidR="00BA4EE5" w:rsidRDefault="00BA4EE5" w:rsidP="00BA4EE5">
      <w:pPr>
        <w:rPr>
          <w:highlight w:val="yellow"/>
        </w:rPr>
      </w:pPr>
    </w:p>
    <w:p w14:paraId="492836F7" w14:textId="1DE1ECF1" w:rsidR="00196BB4" w:rsidRPr="001C0E1B" w:rsidRDefault="00196BB4" w:rsidP="00196BB4">
      <w:pPr>
        <w:pStyle w:val="TH"/>
        <w:rPr>
          <w:ins w:id="912" w:author="Nokia" w:date="2021-04-16T16:29:00Z"/>
        </w:rPr>
      </w:pPr>
      <w:ins w:id="913" w:author="Nokia" w:date="2021-04-16T16:29:00Z">
        <w:r w:rsidRPr="00E777B1">
          <w:rPr>
            <w:highlight w:val="yellow"/>
          </w:rPr>
          <w:lastRenderedPageBreak/>
          <w:t xml:space="preserve">Table </w:t>
        </w:r>
        <w:r w:rsidRPr="00E777B1">
          <w:rPr>
            <w:snapToGrid w:val="0"/>
            <w:highlight w:val="yellow"/>
          </w:rPr>
          <w:t>A.11.2.1.7.2</w:t>
        </w:r>
        <w:r w:rsidRPr="00E777B1">
          <w:rPr>
            <w:highlight w:val="yellow"/>
          </w:rPr>
          <w:t>-3: Cell specific test parameters for NR with CCA FR1 – NR FR1 handover test case</w:t>
        </w:r>
      </w:ins>
    </w:p>
    <w:tbl>
      <w:tblPr>
        <w:tblStyle w:val="TableGrid"/>
        <w:tblW w:w="0" w:type="auto"/>
        <w:tblLook w:val="04A0" w:firstRow="1" w:lastRow="0" w:firstColumn="1" w:lastColumn="0" w:noHBand="0" w:noVBand="1"/>
      </w:tblPr>
      <w:tblGrid>
        <w:gridCol w:w="2612"/>
        <w:gridCol w:w="1752"/>
        <w:gridCol w:w="1589"/>
        <w:gridCol w:w="995"/>
        <w:gridCol w:w="904"/>
        <w:gridCol w:w="888"/>
        <w:gridCol w:w="888"/>
      </w:tblGrid>
      <w:tr w:rsidR="00847118" w:rsidRPr="001C0E1B" w14:paraId="27F5FB56" w14:textId="77777777" w:rsidTr="00E777B1">
        <w:trPr>
          <w:ins w:id="914" w:author="Nokia" w:date="2021-04-16T16:29:00Z"/>
        </w:trPr>
        <w:tc>
          <w:tcPr>
            <w:tcW w:w="0" w:type="auto"/>
            <w:hideMark/>
          </w:tcPr>
          <w:p w14:paraId="26D18B75" w14:textId="77777777" w:rsidR="00196BB4" w:rsidRPr="001C0E1B" w:rsidRDefault="00196BB4" w:rsidP="00E777B1">
            <w:pPr>
              <w:pStyle w:val="TAH"/>
              <w:rPr>
                <w:ins w:id="915" w:author="Nokia" w:date="2021-04-16T16:29:00Z"/>
              </w:rPr>
            </w:pPr>
            <w:ins w:id="916" w:author="Nokia" w:date="2021-04-16T16:29:00Z">
              <w:r w:rsidRPr="001C0E1B">
                <w:lastRenderedPageBreak/>
                <w:t>Parameter</w:t>
              </w:r>
            </w:ins>
          </w:p>
        </w:tc>
        <w:tc>
          <w:tcPr>
            <w:tcW w:w="0" w:type="auto"/>
            <w:hideMark/>
          </w:tcPr>
          <w:p w14:paraId="4FDFC64B" w14:textId="77777777" w:rsidR="00196BB4" w:rsidRPr="001C0E1B" w:rsidRDefault="00196BB4" w:rsidP="00E777B1">
            <w:pPr>
              <w:pStyle w:val="TAH"/>
              <w:rPr>
                <w:ins w:id="917" w:author="Nokia" w:date="2021-04-16T16:29:00Z"/>
              </w:rPr>
            </w:pPr>
            <w:ins w:id="918" w:author="Nokia" w:date="2021-04-16T16:29:00Z">
              <w:r w:rsidRPr="001C0E1B">
                <w:t>Unit</w:t>
              </w:r>
            </w:ins>
          </w:p>
        </w:tc>
        <w:tc>
          <w:tcPr>
            <w:tcW w:w="0" w:type="auto"/>
          </w:tcPr>
          <w:p w14:paraId="56C70D53" w14:textId="77777777" w:rsidR="00196BB4" w:rsidRPr="001C0E1B" w:rsidRDefault="00196BB4" w:rsidP="00E777B1">
            <w:pPr>
              <w:pStyle w:val="TAH"/>
              <w:rPr>
                <w:ins w:id="919" w:author="Nokia" w:date="2021-04-16T16:29:00Z"/>
              </w:rPr>
            </w:pPr>
            <w:ins w:id="920" w:author="Nokia" w:date="2021-04-16T16:29:00Z">
              <w:r>
                <w:t>Configuration</w:t>
              </w:r>
            </w:ins>
          </w:p>
        </w:tc>
        <w:tc>
          <w:tcPr>
            <w:tcW w:w="0" w:type="auto"/>
            <w:gridSpan w:val="2"/>
          </w:tcPr>
          <w:p w14:paraId="2D572071" w14:textId="77777777" w:rsidR="00196BB4" w:rsidRPr="001C0E1B" w:rsidRDefault="00196BB4" w:rsidP="00E777B1">
            <w:pPr>
              <w:pStyle w:val="TAH"/>
              <w:rPr>
                <w:ins w:id="921" w:author="Nokia" w:date="2021-04-16T16:29:00Z"/>
              </w:rPr>
            </w:pPr>
            <w:ins w:id="922" w:author="Nokia" w:date="2021-04-16T16:29:00Z">
              <w:r w:rsidRPr="001C0E1B">
                <w:t>Cell 1</w:t>
              </w:r>
            </w:ins>
          </w:p>
        </w:tc>
        <w:tc>
          <w:tcPr>
            <w:tcW w:w="0" w:type="auto"/>
            <w:gridSpan w:val="2"/>
          </w:tcPr>
          <w:p w14:paraId="02844920" w14:textId="77777777" w:rsidR="00196BB4" w:rsidRPr="001C0E1B" w:rsidRDefault="00196BB4" w:rsidP="00E777B1">
            <w:pPr>
              <w:pStyle w:val="TAH"/>
              <w:rPr>
                <w:ins w:id="923" w:author="Nokia" w:date="2021-04-16T16:29:00Z"/>
              </w:rPr>
            </w:pPr>
            <w:ins w:id="924" w:author="Nokia" w:date="2021-04-16T16:29:00Z">
              <w:r w:rsidRPr="001C0E1B">
                <w:t>Cell 2</w:t>
              </w:r>
            </w:ins>
          </w:p>
        </w:tc>
      </w:tr>
      <w:tr w:rsidR="00420930" w:rsidRPr="001C0E1B" w14:paraId="107B49FE" w14:textId="77777777" w:rsidTr="00E777B1">
        <w:trPr>
          <w:ins w:id="925" w:author="Nokia" w:date="2021-04-16T16:29:00Z"/>
        </w:trPr>
        <w:tc>
          <w:tcPr>
            <w:tcW w:w="0" w:type="auto"/>
            <w:hideMark/>
          </w:tcPr>
          <w:p w14:paraId="22B7DA41" w14:textId="77777777" w:rsidR="00196BB4" w:rsidRPr="001C0E1B" w:rsidRDefault="00196BB4" w:rsidP="00E777B1">
            <w:pPr>
              <w:pStyle w:val="TAH"/>
              <w:rPr>
                <w:ins w:id="926" w:author="Nokia" w:date="2021-04-16T16:29:00Z"/>
                <w:rFonts w:eastAsia="Calibri"/>
              </w:rPr>
            </w:pPr>
          </w:p>
        </w:tc>
        <w:tc>
          <w:tcPr>
            <w:tcW w:w="0" w:type="auto"/>
            <w:hideMark/>
          </w:tcPr>
          <w:p w14:paraId="023CA916" w14:textId="77777777" w:rsidR="00196BB4" w:rsidRPr="001C0E1B" w:rsidRDefault="00196BB4" w:rsidP="00E777B1">
            <w:pPr>
              <w:pStyle w:val="TAH"/>
              <w:rPr>
                <w:ins w:id="927" w:author="Nokia" w:date="2021-04-16T16:29:00Z"/>
                <w:rFonts w:eastAsia="Calibri"/>
              </w:rPr>
            </w:pPr>
          </w:p>
        </w:tc>
        <w:tc>
          <w:tcPr>
            <w:tcW w:w="0" w:type="auto"/>
          </w:tcPr>
          <w:p w14:paraId="6C2F70AE" w14:textId="77777777" w:rsidR="00196BB4" w:rsidRPr="001C0E1B" w:rsidRDefault="00196BB4" w:rsidP="00E777B1">
            <w:pPr>
              <w:pStyle w:val="TAH"/>
              <w:rPr>
                <w:ins w:id="928" w:author="Nokia" w:date="2021-04-16T16:29:00Z"/>
              </w:rPr>
            </w:pPr>
          </w:p>
        </w:tc>
        <w:tc>
          <w:tcPr>
            <w:tcW w:w="0" w:type="auto"/>
            <w:hideMark/>
          </w:tcPr>
          <w:p w14:paraId="7302AC2F" w14:textId="77777777" w:rsidR="00196BB4" w:rsidRPr="001C0E1B" w:rsidRDefault="00196BB4" w:rsidP="00E777B1">
            <w:pPr>
              <w:pStyle w:val="TAH"/>
              <w:rPr>
                <w:ins w:id="929" w:author="Nokia" w:date="2021-04-16T16:29:00Z"/>
              </w:rPr>
            </w:pPr>
            <w:ins w:id="930" w:author="Nokia" w:date="2021-04-16T16:29:00Z">
              <w:r w:rsidRPr="001C0E1B">
                <w:t>T1</w:t>
              </w:r>
            </w:ins>
          </w:p>
        </w:tc>
        <w:tc>
          <w:tcPr>
            <w:tcW w:w="0" w:type="auto"/>
          </w:tcPr>
          <w:p w14:paraId="48948A46" w14:textId="77777777" w:rsidR="00196BB4" w:rsidRPr="001C0E1B" w:rsidRDefault="00196BB4" w:rsidP="00E777B1">
            <w:pPr>
              <w:pStyle w:val="TAH"/>
              <w:rPr>
                <w:ins w:id="931" w:author="Nokia" w:date="2021-04-16T16:29:00Z"/>
              </w:rPr>
            </w:pPr>
            <w:ins w:id="932" w:author="Nokia" w:date="2021-04-16T16:29:00Z">
              <w:r w:rsidRPr="001C0E1B">
                <w:t>T2</w:t>
              </w:r>
            </w:ins>
          </w:p>
        </w:tc>
        <w:tc>
          <w:tcPr>
            <w:tcW w:w="0" w:type="auto"/>
            <w:hideMark/>
          </w:tcPr>
          <w:p w14:paraId="05897B5F" w14:textId="77777777" w:rsidR="00196BB4" w:rsidRPr="001C0E1B" w:rsidRDefault="00196BB4" w:rsidP="00E777B1">
            <w:pPr>
              <w:pStyle w:val="TAH"/>
              <w:rPr>
                <w:ins w:id="933" w:author="Nokia" w:date="2021-04-16T16:29:00Z"/>
              </w:rPr>
            </w:pPr>
            <w:ins w:id="934" w:author="Nokia" w:date="2021-04-16T16:29:00Z">
              <w:r w:rsidRPr="001C0E1B">
                <w:t>T1</w:t>
              </w:r>
            </w:ins>
          </w:p>
        </w:tc>
        <w:tc>
          <w:tcPr>
            <w:tcW w:w="0" w:type="auto"/>
          </w:tcPr>
          <w:p w14:paraId="064E9A1F" w14:textId="77777777" w:rsidR="00196BB4" w:rsidRPr="001C0E1B" w:rsidRDefault="00196BB4" w:rsidP="00E777B1">
            <w:pPr>
              <w:pStyle w:val="TAH"/>
              <w:rPr>
                <w:ins w:id="935" w:author="Nokia" w:date="2021-04-16T16:29:00Z"/>
              </w:rPr>
            </w:pPr>
            <w:commentRangeStart w:id="936"/>
            <w:ins w:id="937" w:author="Nokia" w:date="2021-04-16T16:29:00Z">
              <w:r w:rsidRPr="001C0E1B">
                <w:t>T2</w:t>
              </w:r>
            </w:ins>
            <w:commentRangeEnd w:id="936"/>
            <w:ins w:id="938" w:author="Nokia" w:date="2021-04-16T16:43:00Z">
              <w:r w:rsidR="00A6727D">
                <w:rPr>
                  <w:rStyle w:val="CommentReference"/>
                  <w:rFonts w:ascii="Times New Roman" w:eastAsia="Times New Roman" w:hAnsi="Times New Roman" w:cs="Times New Roman"/>
                  <w:b w:val="0"/>
                  <w:szCs w:val="20"/>
                </w:rPr>
                <w:commentReference w:id="936"/>
              </w:r>
            </w:ins>
          </w:p>
        </w:tc>
      </w:tr>
      <w:tr w:rsidR="00847118" w:rsidRPr="001C0E1B" w14:paraId="728536F0" w14:textId="77777777" w:rsidTr="00E777B1">
        <w:trPr>
          <w:ins w:id="939" w:author="Nokia" w:date="2021-04-16T16:29:00Z"/>
        </w:trPr>
        <w:tc>
          <w:tcPr>
            <w:tcW w:w="0" w:type="auto"/>
          </w:tcPr>
          <w:p w14:paraId="64D247A0" w14:textId="77777777" w:rsidR="00196BB4" w:rsidRPr="00781277" w:rsidRDefault="00196BB4" w:rsidP="00E777B1">
            <w:pPr>
              <w:pStyle w:val="TAL"/>
              <w:rPr>
                <w:ins w:id="940" w:author="Nokia" w:date="2021-04-16T16:29:00Z"/>
              </w:rPr>
            </w:pPr>
            <w:ins w:id="941" w:author="Nokia" w:date="2021-04-16T16:29:00Z">
              <w:r w:rsidRPr="00781277">
                <w:t>NR RF Channel Number</w:t>
              </w:r>
            </w:ins>
          </w:p>
        </w:tc>
        <w:tc>
          <w:tcPr>
            <w:tcW w:w="0" w:type="auto"/>
          </w:tcPr>
          <w:p w14:paraId="7212A15C" w14:textId="77777777" w:rsidR="00196BB4" w:rsidRPr="00781277" w:rsidRDefault="00196BB4" w:rsidP="00E777B1">
            <w:pPr>
              <w:pStyle w:val="TAC"/>
              <w:rPr>
                <w:ins w:id="942" w:author="Nokia" w:date="2021-04-16T16:29:00Z"/>
              </w:rPr>
            </w:pPr>
          </w:p>
        </w:tc>
        <w:tc>
          <w:tcPr>
            <w:tcW w:w="0" w:type="auto"/>
          </w:tcPr>
          <w:p w14:paraId="4FC53743" w14:textId="77777777" w:rsidR="00196BB4" w:rsidRPr="00781277" w:rsidRDefault="00196BB4" w:rsidP="00E777B1">
            <w:pPr>
              <w:pStyle w:val="TAC"/>
              <w:rPr>
                <w:ins w:id="943" w:author="Nokia" w:date="2021-04-16T16:29:00Z"/>
              </w:rPr>
            </w:pPr>
            <w:ins w:id="944" w:author="Nokia" w:date="2021-04-16T16:29:00Z">
              <w:r w:rsidRPr="00781277">
                <w:t>1, 2, 3</w:t>
              </w:r>
            </w:ins>
          </w:p>
        </w:tc>
        <w:tc>
          <w:tcPr>
            <w:tcW w:w="0" w:type="auto"/>
            <w:gridSpan w:val="2"/>
          </w:tcPr>
          <w:p w14:paraId="5BE5F475" w14:textId="77777777" w:rsidR="00196BB4" w:rsidRPr="00781277" w:rsidRDefault="00196BB4" w:rsidP="00E777B1">
            <w:pPr>
              <w:pStyle w:val="TAC"/>
              <w:rPr>
                <w:ins w:id="945" w:author="Nokia" w:date="2021-04-16T16:29:00Z"/>
              </w:rPr>
            </w:pPr>
            <w:ins w:id="946" w:author="Nokia" w:date="2021-04-16T16:29:00Z">
              <w:r w:rsidRPr="00781277">
                <w:t>1</w:t>
              </w:r>
            </w:ins>
          </w:p>
        </w:tc>
        <w:tc>
          <w:tcPr>
            <w:tcW w:w="0" w:type="auto"/>
            <w:gridSpan w:val="2"/>
          </w:tcPr>
          <w:p w14:paraId="1FE014A8" w14:textId="77777777" w:rsidR="00196BB4" w:rsidRPr="00781277" w:rsidRDefault="00196BB4" w:rsidP="00E777B1">
            <w:pPr>
              <w:pStyle w:val="TAC"/>
              <w:rPr>
                <w:ins w:id="947" w:author="Nokia" w:date="2021-04-16T16:29:00Z"/>
              </w:rPr>
            </w:pPr>
            <w:ins w:id="948" w:author="Nokia" w:date="2021-04-16T16:29:00Z">
              <w:r w:rsidRPr="00781277">
                <w:t>2</w:t>
              </w:r>
            </w:ins>
          </w:p>
        </w:tc>
      </w:tr>
      <w:tr w:rsidR="00847118" w:rsidRPr="001C0E1B" w14:paraId="6149EEE1" w14:textId="77777777" w:rsidTr="00E777B1">
        <w:trPr>
          <w:ins w:id="949" w:author="Nokia" w:date="2021-04-16T16:29:00Z"/>
        </w:trPr>
        <w:tc>
          <w:tcPr>
            <w:tcW w:w="0" w:type="auto"/>
            <w:vMerge w:val="restart"/>
          </w:tcPr>
          <w:p w14:paraId="7B998115" w14:textId="77777777" w:rsidR="00196BB4" w:rsidRPr="00781277" w:rsidRDefault="00196BB4" w:rsidP="00E777B1">
            <w:pPr>
              <w:pStyle w:val="TAL"/>
              <w:rPr>
                <w:ins w:id="950" w:author="Nokia" w:date="2021-04-16T16:29:00Z"/>
              </w:rPr>
            </w:pPr>
            <w:ins w:id="951" w:author="Nokia" w:date="2021-04-16T16:29:00Z">
              <w:r w:rsidRPr="00781277">
                <w:t>Duplex mode</w:t>
              </w:r>
            </w:ins>
          </w:p>
        </w:tc>
        <w:tc>
          <w:tcPr>
            <w:tcW w:w="0" w:type="auto"/>
          </w:tcPr>
          <w:p w14:paraId="4AF9F20C" w14:textId="77777777" w:rsidR="00196BB4" w:rsidRPr="00781277" w:rsidRDefault="00196BB4" w:rsidP="00E777B1">
            <w:pPr>
              <w:pStyle w:val="TAC"/>
              <w:rPr>
                <w:ins w:id="952" w:author="Nokia" w:date="2021-04-16T16:29:00Z"/>
              </w:rPr>
            </w:pPr>
          </w:p>
        </w:tc>
        <w:tc>
          <w:tcPr>
            <w:tcW w:w="0" w:type="auto"/>
          </w:tcPr>
          <w:p w14:paraId="71C79418" w14:textId="77777777" w:rsidR="00196BB4" w:rsidRPr="00781277" w:rsidRDefault="00196BB4" w:rsidP="00E777B1">
            <w:pPr>
              <w:pStyle w:val="TAC"/>
              <w:rPr>
                <w:ins w:id="953" w:author="Nokia" w:date="2021-04-16T16:29:00Z"/>
              </w:rPr>
            </w:pPr>
            <w:ins w:id="954" w:author="Nokia" w:date="2021-04-16T16:29:00Z">
              <w:r w:rsidRPr="00781277">
                <w:t>1</w:t>
              </w:r>
            </w:ins>
          </w:p>
        </w:tc>
        <w:tc>
          <w:tcPr>
            <w:tcW w:w="0" w:type="auto"/>
            <w:gridSpan w:val="2"/>
          </w:tcPr>
          <w:p w14:paraId="10893F7A" w14:textId="77777777" w:rsidR="00196BB4" w:rsidRPr="00781277" w:rsidRDefault="00196BB4" w:rsidP="00E777B1">
            <w:pPr>
              <w:pStyle w:val="TAC"/>
              <w:rPr>
                <w:ins w:id="955" w:author="Nokia" w:date="2021-04-16T16:29:00Z"/>
              </w:rPr>
            </w:pPr>
            <w:ins w:id="956" w:author="Nokia" w:date="2021-04-16T16:29:00Z">
              <w:r w:rsidRPr="00781277">
                <w:t>TDD</w:t>
              </w:r>
            </w:ins>
          </w:p>
        </w:tc>
        <w:tc>
          <w:tcPr>
            <w:tcW w:w="0" w:type="auto"/>
            <w:gridSpan w:val="2"/>
          </w:tcPr>
          <w:p w14:paraId="7C54EE61" w14:textId="77777777" w:rsidR="00196BB4" w:rsidRPr="00781277" w:rsidRDefault="00196BB4" w:rsidP="00E777B1">
            <w:pPr>
              <w:pStyle w:val="TAC"/>
              <w:rPr>
                <w:ins w:id="957" w:author="Nokia" w:date="2021-04-16T16:29:00Z"/>
              </w:rPr>
            </w:pPr>
            <w:ins w:id="958" w:author="Nokia" w:date="2021-04-16T16:29:00Z">
              <w:r w:rsidRPr="00781277">
                <w:t>FDD</w:t>
              </w:r>
            </w:ins>
          </w:p>
        </w:tc>
      </w:tr>
      <w:tr w:rsidR="00847118" w:rsidRPr="001C0E1B" w14:paraId="520F7841" w14:textId="77777777" w:rsidTr="00E777B1">
        <w:trPr>
          <w:ins w:id="959" w:author="Nokia" w:date="2021-04-16T16:29:00Z"/>
        </w:trPr>
        <w:tc>
          <w:tcPr>
            <w:tcW w:w="0" w:type="auto"/>
            <w:vMerge/>
          </w:tcPr>
          <w:p w14:paraId="6C5E2073" w14:textId="77777777" w:rsidR="00196BB4" w:rsidRPr="00781277" w:rsidRDefault="00196BB4" w:rsidP="00E777B1">
            <w:pPr>
              <w:pStyle w:val="TAL"/>
              <w:rPr>
                <w:ins w:id="960" w:author="Nokia" w:date="2021-04-16T16:29:00Z"/>
              </w:rPr>
            </w:pPr>
          </w:p>
        </w:tc>
        <w:tc>
          <w:tcPr>
            <w:tcW w:w="0" w:type="auto"/>
          </w:tcPr>
          <w:p w14:paraId="720FDF80" w14:textId="77777777" w:rsidR="00196BB4" w:rsidRPr="00781277" w:rsidRDefault="00196BB4" w:rsidP="00E777B1">
            <w:pPr>
              <w:pStyle w:val="TAC"/>
              <w:rPr>
                <w:ins w:id="961" w:author="Nokia" w:date="2021-04-16T16:29:00Z"/>
              </w:rPr>
            </w:pPr>
          </w:p>
        </w:tc>
        <w:tc>
          <w:tcPr>
            <w:tcW w:w="0" w:type="auto"/>
          </w:tcPr>
          <w:p w14:paraId="65FE17ED" w14:textId="77777777" w:rsidR="00196BB4" w:rsidRPr="00781277" w:rsidRDefault="00196BB4" w:rsidP="00E777B1">
            <w:pPr>
              <w:pStyle w:val="TAC"/>
              <w:rPr>
                <w:ins w:id="962" w:author="Nokia" w:date="2021-04-16T16:29:00Z"/>
              </w:rPr>
            </w:pPr>
            <w:ins w:id="963" w:author="Nokia" w:date="2021-04-16T16:29:00Z">
              <w:r w:rsidRPr="00781277">
                <w:t>2</w:t>
              </w:r>
            </w:ins>
          </w:p>
        </w:tc>
        <w:tc>
          <w:tcPr>
            <w:tcW w:w="0" w:type="auto"/>
            <w:gridSpan w:val="2"/>
          </w:tcPr>
          <w:p w14:paraId="5FE8C4A0" w14:textId="77777777" w:rsidR="00196BB4" w:rsidRPr="00781277" w:rsidRDefault="00196BB4" w:rsidP="00E777B1">
            <w:pPr>
              <w:pStyle w:val="TAC"/>
              <w:rPr>
                <w:ins w:id="964" w:author="Nokia" w:date="2021-04-16T16:29:00Z"/>
              </w:rPr>
            </w:pPr>
            <w:ins w:id="965" w:author="Nokia" w:date="2021-04-16T16:29:00Z">
              <w:r w:rsidRPr="00781277">
                <w:t>TDD</w:t>
              </w:r>
            </w:ins>
          </w:p>
        </w:tc>
        <w:tc>
          <w:tcPr>
            <w:tcW w:w="0" w:type="auto"/>
            <w:gridSpan w:val="2"/>
          </w:tcPr>
          <w:p w14:paraId="7FCC0CAE" w14:textId="77777777" w:rsidR="00196BB4" w:rsidRPr="00781277" w:rsidRDefault="00196BB4" w:rsidP="00E777B1">
            <w:pPr>
              <w:pStyle w:val="TAC"/>
              <w:rPr>
                <w:ins w:id="966" w:author="Nokia" w:date="2021-04-16T16:29:00Z"/>
              </w:rPr>
            </w:pPr>
            <w:ins w:id="967" w:author="Nokia" w:date="2021-04-16T16:29:00Z">
              <w:r w:rsidRPr="00781277">
                <w:t>TDD</w:t>
              </w:r>
            </w:ins>
          </w:p>
        </w:tc>
      </w:tr>
      <w:tr w:rsidR="00847118" w:rsidRPr="001C0E1B" w14:paraId="17E3DECF" w14:textId="77777777" w:rsidTr="00E777B1">
        <w:trPr>
          <w:ins w:id="968" w:author="Nokia" w:date="2021-04-16T16:29:00Z"/>
        </w:trPr>
        <w:tc>
          <w:tcPr>
            <w:tcW w:w="0" w:type="auto"/>
            <w:vMerge/>
          </w:tcPr>
          <w:p w14:paraId="368537FF" w14:textId="77777777" w:rsidR="00196BB4" w:rsidRPr="00781277" w:rsidRDefault="00196BB4" w:rsidP="00E777B1">
            <w:pPr>
              <w:pStyle w:val="TAL"/>
              <w:rPr>
                <w:ins w:id="969" w:author="Nokia" w:date="2021-04-16T16:29:00Z"/>
              </w:rPr>
            </w:pPr>
          </w:p>
        </w:tc>
        <w:tc>
          <w:tcPr>
            <w:tcW w:w="0" w:type="auto"/>
          </w:tcPr>
          <w:p w14:paraId="2FC1F812" w14:textId="77777777" w:rsidR="00196BB4" w:rsidRPr="00781277" w:rsidRDefault="00196BB4" w:rsidP="00E777B1">
            <w:pPr>
              <w:pStyle w:val="TAC"/>
              <w:rPr>
                <w:ins w:id="970" w:author="Nokia" w:date="2021-04-16T16:29:00Z"/>
              </w:rPr>
            </w:pPr>
          </w:p>
        </w:tc>
        <w:tc>
          <w:tcPr>
            <w:tcW w:w="0" w:type="auto"/>
          </w:tcPr>
          <w:p w14:paraId="3F569A7D" w14:textId="77777777" w:rsidR="00196BB4" w:rsidRPr="00781277" w:rsidRDefault="00196BB4" w:rsidP="00E777B1">
            <w:pPr>
              <w:pStyle w:val="TAC"/>
              <w:rPr>
                <w:ins w:id="971" w:author="Nokia" w:date="2021-04-16T16:29:00Z"/>
              </w:rPr>
            </w:pPr>
            <w:ins w:id="972" w:author="Nokia" w:date="2021-04-16T16:29:00Z">
              <w:r w:rsidRPr="00781277">
                <w:t>3</w:t>
              </w:r>
            </w:ins>
          </w:p>
        </w:tc>
        <w:tc>
          <w:tcPr>
            <w:tcW w:w="0" w:type="auto"/>
            <w:gridSpan w:val="2"/>
          </w:tcPr>
          <w:p w14:paraId="78717FFA" w14:textId="77777777" w:rsidR="00196BB4" w:rsidRPr="00781277" w:rsidRDefault="00196BB4" w:rsidP="00E777B1">
            <w:pPr>
              <w:pStyle w:val="TAC"/>
              <w:rPr>
                <w:ins w:id="973" w:author="Nokia" w:date="2021-04-16T16:29:00Z"/>
              </w:rPr>
            </w:pPr>
            <w:ins w:id="974" w:author="Nokia" w:date="2021-04-16T16:29:00Z">
              <w:r w:rsidRPr="00781277">
                <w:t>TDD</w:t>
              </w:r>
            </w:ins>
          </w:p>
        </w:tc>
        <w:tc>
          <w:tcPr>
            <w:tcW w:w="0" w:type="auto"/>
            <w:gridSpan w:val="2"/>
          </w:tcPr>
          <w:p w14:paraId="3547A078" w14:textId="77777777" w:rsidR="00196BB4" w:rsidRPr="00781277" w:rsidRDefault="00196BB4" w:rsidP="00E777B1">
            <w:pPr>
              <w:pStyle w:val="TAC"/>
              <w:rPr>
                <w:ins w:id="975" w:author="Nokia" w:date="2021-04-16T16:29:00Z"/>
              </w:rPr>
            </w:pPr>
            <w:ins w:id="976" w:author="Nokia" w:date="2021-04-16T16:29:00Z">
              <w:r w:rsidRPr="00781277">
                <w:t>TDD</w:t>
              </w:r>
            </w:ins>
          </w:p>
        </w:tc>
      </w:tr>
      <w:tr w:rsidR="00847118" w:rsidRPr="001C0E1B" w14:paraId="7CB3614F" w14:textId="77777777" w:rsidTr="00E777B1">
        <w:trPr>
          <w:ins w:id="977" w:author="Nokia" w:date="2021-04-16T16:29:00Z"/>
        </w:trPr>
        <w:tc>
          <w:tcPr>
            <w:tcW w:w="0" w:type="auto"/>
          </w:tcPr>
          <w:p w14:paraId="1BE75C0E" w14:textId="77777777" w:rsidR="00196BB4" w:rsidRPr="00781277" w:rsidRDefault="00196BB4" w:rsidP="00E777B1">
            <w:pPr>
              <w:pStyle w:val="TAL"/>
              <w:rPr>
                <w:ins w:id="978" w:author="Nokia" w:date="2021-04-16T16:29:00Z"/>
              </w:rPr>
            </w:pPr>
            <w:ins w:id="979" w:author="Nokia" w:date="2021-04-16T16:29:00Z">
              <w:r w:rsidRPr="00781277">
                <w:t>CCA model</w:t>
              </w:r>
            </w:ins>
          </w:p>
        </w:tc>
        <w:tc>
          <w:tcPr>
            <w:tcW w:w="0" w:type="auto"/>
          </w:tcPr>
          <w:p w14:paraId="15C3490C" w14:textId="77777777" w:rsidR="00196BB4" w:rsidRPr="00781277" w:rsidRDefault="00196BB4" w:rsidP="00E777B1">
            <w:pPr>
              <w:pStyle w:val="TAC"/>
              <w:rPr>
                <w:ins w:id="980" w:author="Nokia" w:date="2021-04-16T16:29:00Z"/>
              </w:rPr>
            </w:pPr>
          </w:p>
        </w:tc>
        <w:tc>
          <w:tcPr>
            <w:tcW w:w="0" w:type="auto"/>
          </w:tcPr>
          <w:p w14:paraId="7FD62187" w14:textId="77777777" w:rsidR="00196BB4" w:rsidRPr="00781277" w:rsidRDefault="00196BB4" w:rsidP="00E777B1">
            <w:pPr>
              <w:pStyle w:val="TAC"/>
              <w:rPr>
                <w:ins w:id="981" w:author="Nokia" w:date="2021-04-16T16:29:00Z"/>
              </w:rPr>
            </w:pPr>
            <w:ins w:id="982" w:author="Nokia" w:date="2021-04-16T16:29:00Z">
              <w:r w:rsidRPr="00781277">
                <w:t>1, 2, 3</w:t>
              </w:r>
            </w:ins>
          </w:p>
        </w:tc>
        <w:tc>
          <w:tcPr>
            <w:tcW w:w="0" w:type="auto"/>
            <w:gridSpan w:val="2"/>
          </w:tcPr>
          <w:p w14:paraId="54D145E2" w14:textId="77777777" w:rsidR="00196BB4" w:rsidRPr="00781277" w:rsidRDefault="00196BB4" w:rsidP="00E777B1">
            <w:pPr>
              <w:pStyle w:val="TAC"/>
              <w:rPr>
                <w:ins w:id="983" w:author="Nokia" w:date="2021-04-16T16:29:00Z"/>
              </w:rPr>
            </w:pPr>
            <w:ins w:id="984" w:author="Nokia" w:date="2021-04-16T16:29:00Z">
              <w:r w:rsidRPr="00781277">
                <w:t>TBD</w:t>
              </w:r>
            </w:ins>
          </w:p>
        </w:tc>
        <w:tc>
          <w:tcPr>
            <w:tcW w:w="0" w:type="auto"/>
            <w:gridSpan w:val="2"/>
          </w:tcPr>
          <w:p w14:paraId="7B72C318" w14:textId="77777777" w:rsidR="00196BB4" w:rsidRPr="00781277" w:rsidRDefault="00196BB4" w:rsidP="00E777B1">
            <w:pPr>
              <w:pStyle w:val="TAC"/>
              <w:rPr>
                <w:ins w:id="985" w:author="Nokia" w:date="2021-04-16T16:29:00Z"/>
              </w:rPr>
            </w:pPr>
            <w:ins w:id="986" w:author="Nokia" w:date="2021-04-16T16:29:00Z">
              <w:r w:rsidRPr="00781277">
                <w:t>N/A</w:t>
              </w:r>
            </w:ins>
          </w:p>
        </w:tc>
      </w:tr>
      <w:tr w:rsidR="00420930" w:rsidRPr="001C0E1B" w14:paraId="1FB72F8B" w14:textId="77777777" w:rsidTr="00420930">
        <w:trPr>
          <w:ins w:id="987" w:author="Nokia" w:date="2021-04-16T16:29:00Z"/>
        </w:trPr>
        <w:tc>
          <w:tcPr>
            <w:tcW w:w="0" w:type="auto"/>
            <w:vMerge w:val="restart"/>
          </w:tcPr>
          <w:p w14:paraId="08A8FBA1" w14:textId="77777777" w:rsidR="00196BB4" w:rsidRPr="00781277" w:rsidRDefault="00196BB4" w:rsidP="00E777B1">
            <w:pPr>
              <w:pStyle w:val="TAL"/>
              <w:rPr>
                <w:ins w:id="988" w:author="Nokia" w:date="2021-04-16T16:29:00Z"/>
              </w:rPr>
            </w:pPr>
            <w:ins w:id="989" w:author="Nokia" w:date="2021-04-16T16:29:00Z">
              <w:r w:rsidRPr="00781277">
                <w:t>TDD configuration</w:t>
              </w:r>
            </w:ins>
          </w:p>
        </w:tc>
        <w:tc>
          <w:tcPr>
            <w:tcW w:w="0" w:type="auto"/>
          </w:tcPr>
          <w:p w14:paraId="55CA0091" w14:textId="77777777" w:rsidR="00196BB4" w:rsidRPr="00781277" w:rsidRDefault="00196BB4" w:rsidP="00E777B1">
            <w:pPr>
              <w:pStyle w:val="TAC"/>
              <w:rPr>
                <w:ins w:id="990" w:author="Nokia" w:date="2021-04-16T16:29:00Z"/>
              </w:rPr>
            </w:pPr>
          </w:p>
        </w:tc>
        <w:tc>
          <w:tcPr>
            <w:tcW w:w="0" w:type="auto"/>
          </w:tcPr>
          <w:p w14:paraId="4184938A" w14:textId="77777777" w:rsidR="00196BB4" w:rsidRPr="00781277" w:rsidRDefault="00196BB4" w:rsidP="00E777B1">
            <w:pPr>
              <w:pStyle w:val="TAC"/>
              <w:rPr>
                <w:ins w:id="991" w:author="Nokia" w:date="2021-04-16T16:29:00Z"/>
              </w:rPr>
            </w:pPr>
            <w:ins w:id="992" w:author="Nokia" w:date="2021-04-16T16:29:00Z">
              <w:r w:rsidRPr="00781277">
                <w:t>1</w:t>
              </w:r>
            </w:ins>
          </w:p>
        </w:tc>
        <w:tc>
          <w:tcPr>
            <w:tcW w:w="1957" w:type="dxa"/>
            <w:gridSpan w:val="2"/>
          </w:tcPr>
          <w:p w14:paraId="161CFF4F" w14:textId="77777777" w:rsidR="00196BB4" w:rsidRPr="00781277" w:rsidRDefault="00196BB4" w:rsidP="00E777B1">
            <w:pPr>
              <w:pStyle w:val="TAC"/>
              <w:rPr>
                <w:ins w:id="993" w:author="Nokia" w:date="2021-04-16T16:29:00Z"/>
              </w:rPr>
            </w:pPr>
            <w:ins w:id="994" w:author="Nokia" w:date="2021-04-16T16:29:00Z">
              <w:r w:rsidRPr="00781277">
                <w:t>TDDConf.1.1 CCA</w:t>
              </w:r>
            </w:ins>
          </w:p>
        </w:tc>
        <w:tc>
          <w:tcPr>
            <w:tcW w:w="1944" w:type="dxa"/>
            <w:gridSpan w:val="2"/>
          </w:tcPr>
          <w:p w14:paraId="717B3BEF" w14:textId="77777777" w:rsidR="00196BB4" w:rsidRPr="00781277" w:rsidRDefault="00196BB4" w:rsidP="00E777B1">
            <w:pPr>
              <w:pStyle w:val="TAC"/>
              <w:rPr>
                <w:ins w:id="995" w:author="Nokia" w:date="2021-04-16T16:29:00Z"/>
              </w:rPr>
            </w:pPr>
            <w:ins w:id="996" w:author="Nokia" w:date="2021-04-16T16:29:00Z">
              <w:r w:rsidRPr="00781277">
                <w:t>Not Applicable</w:t>
              </w:r>
            </w:ins>
          </w:p>
        </w:tc>
      </w:tr>
      <w:tr w:rsidR="00420930" w:rsidRPr="001C0E1B" w14:paraId="02F219DC" w14:textId="77777777" w:rsidTr="00420930">
        <w:trPr>
          <w:ins w:id="997" w:author="Nokia" w:date="2021-04-16T16:29:00Z"/>
        </w:trPr>
        <w:tc>
          <w:tcPr>
            <w:tcW w:w="0" w:type="auto"/>
            <w:vMerge/>
          </w:tcPr>
          <w:p w14:paraId="51A7BABE" w14:textId="77777777" w:rsidR="00196BB4" w:rsidRPr="00781277" w:rsidRDefault="00196BB4" w:rsidP="00E777B1">
            <w:pPr>
              <w:pStyle w:val="TAL"/>
              <w:rPr>
                <w:ins w:id="998" w:author="Nokia" w:date="2021-04-16T16:29:00Z"/>
              </w:rPr>
            </w:pPr>
          </w:p>
        </w:tc>
        <w:tc>
          <w:tcPr>
            <w:tcW w:w="0" w:type="auto"/>
          </w:tcPr>
          <w:p w14:paraId="2AB3DD4C" w14:textId="77777777" w:rsidR="00196BB4" w:rsidRPr="00781277" w:rsidRDefault="00196BB4" w:rsidP="00E777B1">
            <w:pPr>
              <w:pStyle w:val="TAC"/>
              <w:rPr>
                <w:ins w:id="999" w:author="Nokia" w:date="2021-04-16T16:29:00Z"/>
              </w:rPr>
            </w:pPr>
          </w:p>
        </w:tc>
        <w:tc>
          <w:tcPr>
            <w:tcW w:w="0" w:type="auto"/>
          </w:tcPr>
          <w:p w14:paraId="513D7105" w14:textId="77777777" w:rsidR="00196BB4" w:rsidRPr="00781277" w:rsidRDefault="00196BB4" w:rsidP="00E777B1">
            <w:pPr>
              <w:pStyle w:val="TAC"/>
              <w:rPr>
                <w:ins w:id="1000" w:author="Nokia" w:date="2021-04-16T16:29:00Z"/>
              </w:rPr>
            </w:pPr>
            <w:ins w:id="1001" w:author="Nokia" w:date="2021-04-16T16:29:00Z">
              <w:r w:rsidRPr="00781277">
                <w:t>2</w:t>
              </w:r>
            </w:ins>
          </w:p>
        </w:tc>
        <w:tc>
          <w:tcPr>
            <w:tcW w:w="1957" w:type="dxa"/>
            <w:gridSpan w:val="2"/>
          </w:tcPr>
          <w:p w14:paraId="3D25A070" w14:textId="77777777" w:rsidR="00196BB4" w:rsidRPr="00781277" w:rsidRDefault="00196BB4" w:rsidP="00E777B1">
            <w:pPr>
              <w:pStyle w:val="TAC"/>
              <w:rPr>
                <w:ins w:id="1002" w:author="Nokia" w:date="2021-04-16T16:29:00Z"/>
              </w:rPr>
            </w:pPr>
            <w:ins w:id="1003" w:author="Nokia" w:date="2021-04-16T16:29:00Z">
              <w:r w:rsidRPr="00781277">
                <w:t>TDDConf.1.1 CCA</w:t>
              </w:r>
            </w:ins>
          </w:p>
        </w:tc>
        <w:tc>
          <w:tcPr>
            <w:tcW w:w="1944" w:type="dxa"/>
            <w:gridSpan w:val="2"/>
          </w:tcPr>
          <w:p w14:paraId="6788B76F" w14:textId="77777777" w:rsidR="00196BB4" w:rsidRPr="00781277" w:rsidRDefault="00196BB4" w:rsidP="00E777B1">
            <w:pPr>
              <w:pStyle w:val="TAC"/>
              <w:rPr>
                <w:ins w:id="1004" w:author="Nokia" w:date="2021-04-16T16:29:00Z"/>
              </w:rPr>
            </w:pPr>
            <w:ins w:id="1005" w:author="Nokia" w:date="2021-04-16T16:29:00Z">
              <w:r w:rsidRPr="00781277">
                <w:t>TDDConf.1.1</w:t>
              </w:r>
            </w:ins>
          </w:p>
        </w:tc>
      </w:tr>
      <w:tr w:rsidR="00420930" w:rsidRPr="001C0E1B" w14:paraId="5AB0D4E4" w14:textId="77777777" w:rsidTr="00420930">
        <w:trPr>
          <w:ins w:id="1006" w:author="Nokia" w:date="2021-04-16T16:29:00Z"/>
        </w:trPr>
        <w:tc>
          <w:tcPr>
            <w:tcW w:w="0" w:type="auto"/>
            <w:vMerge/>
          </w:tcPr>
          <w:p w14:paraId="1CD6BC0E" w14:textId="77777777" w:rsidR="00196BB4" w:rsidRPr="00781277" w:rsidRDefault="00196BB4" w:rsidP="00E777B1">
            <w:pPr>
              <w:pStyle w:val="TAL"/>
              <w:rPr>
                <w:ins w:id="1007" w:author="Nokia" w:date="2021-04-16T16:29:00Z"/>
              </w:rPr>
            </w:pPr>
          </w:p>
        </w:tc>
        <w:tc>
          <w:tcPr>
            <w:tcW w:w="0" w:type="auto"/>
          </w:tcPr>
          <w:p w14:paraId="74F9223A" w14:textId="77777777" w:rsidR="00196BB4" w:rsidRPr="00781277" w:rsidRDefault="00196BB4" w:rsidP="00E777B1">
            <w:pPr>
              <w:pStyle w:val="TAC"/>
              <w:rPr>
                <w:ins w:id="1008" w:author="Nokia" w:date="2021-04-16T16:29:00Z"/>
              </w:rPr>
            </w:pPr>
          </w:p>
        </w:tc>
        <w:tc>
          <w:tcPr>
            <w:tcW w:w="0" w:type="auto"/>
          </w:tcPr>
          <w:p w14:paraId="14A3044F" w14:textId="77777777" w:rsidR="00196BB4" w:rsidRPr="00781277" w:rsidRDefault="00196BB4" w:rsidP="00E777B1">
            <w:pPr>
              <w:pStyle w:val="TAC"/>
              <w:rPr>
                <w:ins w:id="1009" w:author="Nokia" w:date="2021-04-16T16:29:00Z"/>
              </w:rPr>
            </w:pPr>
            <w:ins w:id="1010" w:author="Nokia" w:date="2021-04-16T16:29:00Z">
              <w:r w:rsidRPr="00781277">
                <w:t>3</w:t>
              </w:r>
            </w:ins>
          </w:p>
        </w:tc>
        <w:tc>
          <w:tcPr>
            <w:tcW w:w="1957" w:type="dxa"/>
            <w:gridSpan w:val="2"/>
          </w:tcPr>
          <w:p w14:paraId="4CE8FA47" w14:textId="77777777" w:rsidR="00196BB4" w:rsidRPr="00781277" w:rsidRDefault="00196BB4" w:rsidP="00E777B1">
            <w:pPr>
              <w:pStyle w:val="TAC"/>
              <w:rPr>
                <w:ins w:id="1011" w:author="Nokia" w:date="2021-04-16T16:29:00Z"/>
              </w:rPr>
            </w:pPr>
            <w:ins w:id="1012" w:author="Nokia" w:date="2021-04-16T16:29:00Z">
              <w:r w:rsidRPr="00781277">
                <w:t>TDDConf.1.1 CCA</w:t>
              </w:r>
            </w:ins>
          </w:p>
        </w:tc>
        <w:tc>
          <w:tcPr>
            <w:tcW w:w="1944" w:type="dxa"/>
            <w:gridSpan w:val="2"/>
          </w:tcPr>
          <w:p w14:paraId="20D65CBF" w14:textId="77777777" w:rsidR="00196BB4" w:rsidRPr="00781277" w:rsidRDefault="00196BB4" w:rsidP="00E777B1">
            <w:pPr>
              <w:pStyle w:val="TAC"/>
              <w:rPr>
                <w:ins w:id="1013" w:author="Nokia" w:date="2021-04-16T16:29:00Z"/>
              </w:rPr>
            </w:pPr>
            <w:ins w:id="1014" w:author="Nokia" w:date="2021-04-16T16:29:00Z">
              <w:r w:rsidRPr="00781277">
                <w:t>TDDConf.2.1</w:t>
              </w:r>
            </w:ins>
          </w:p>
        </w:tc>
      </w:tr>
      <w:tr w:rsidR="00847118" w:rsidRPr="001C0E1B" w14:paraId="40CEE93D" w14:textId="77777777" w:rsidTr="00E777B1">
        <w:trPr>
          <w:ins w:id="1015" w:author="Nokia" w:date="2021-04-16T16:29:00Z"/>
        </w:trPr>
        <w:tc>
          <w:tcPr>
            <w:tcW w:w="0" w:type="auto"/>
            <w:vMerge w:val="restart"/>
          </w:tcPr>
          <w:p w14:paraId="4CE40FEF" w14:textId="77777777" w:rsidR="00196BB4" w:rsidRPr="00781277" w:rsidRDefault="00196BB4" w:rsidP="00E777B1">
            <w:pPr>
              <w:pStyle w:val="TAL"/>
              <w:rPr>
                <w:ins w:id="1016" w:author="Nokia" w:date="2021-04-16T16:29:00Z"/>
              </w:rPr>
            </w:pPr>
            <w:proofErr w:type="spellStart"/>
            <w:ins w:id="1017" w:author="Nokia" w:date="2021-04-16T16:29:00Z">
              <w:r w:rsidRPr="00781277">
                <w:t>BW</w:t>
              </w:r>
              <w:r w:rsidRPr="00781277">
                <w:rPr>
                  <w:vertAlign w:val="subscript"/>
                </w:rPr>
                <w:t>channel</w:t>
              </w:r>
              <w:proofErr w:type="spellEnd"/>
            </w:ins>
          </w:p>
        </w:tc>
        <w:tc>
          <w:tcPr>
            <w:tcW w:w="0" w:type="auto"/>
            <w:vMerge w:val="restart"/>
          </w:tcPr>
          <w:p w14:paraId="64442D3F" w14:textId="77777777" w:rsidR="00196BB4" w:rsidRPr="00781277" w:rsidRDefault="00196BB4" w:rsidP="00E777B1">
            <w:pPr>
              <w:pStyle w:val="TAC"/>
              <w:rPr>
                <w:ins w:id="1018" w:author="Nokia" w:date="2021-04-16T16:29:00Z"/>
              </w:rPr>
            </w:pPr>
            <w:ins w:id="1019" w:author="Nokia" w:date="2021-04-16T16:29:00Z">
              <w:r w:rsidRPr="00781277">
                <w:t>MHz</w:t>
              </w:r>
            </w:ins>
          </w:p>
        </w:tc>
        <w:tc>
          <w:tcPr>
            <w:tcW w:w="0" w:type="auto"/>
          </w:tcPr>
          <w:p w14:paraId="2688B988" w14:textId="77777777" w:rsidR="00196BB4" w:rsidRPr="00781277" w:rsidRDefault="00196BB4" w:rsidP="00E777B1">
            <w:pPr>
              <w:pStyle w:val="TAC"/>
              <w:rPr>
                <w:ins w:id="1020" w:author="Nokia" w:date="2021-04-16T16:29:00Z"/>
                <w:szCs w:val="18"/>
              </w:rPr>
            </w:pPr>
            <w:ins w:id="1021" w:author="Nokia" w:date="2021-04-16T16:29:00Z">
              <w:r w:rsidRPr="00781277">
                <w:rPr>
                  <w:szCs w:val="18"/>
                </w:rPr>
                <w:t>1</w:t>
              </w:r>
            </w:ins>
          </w:p>
        </w:tc>
        <w:tc>
          <w:tcPr>
            <w:tcW w:w="0" w:type="auto"/>
            <w:gridSpan w:val="2"/>
          </w:tcPr>
          <w:p w14:paraId="6642629B" w14:textId="77777777" w:rsidR="00196BB4" w:rsidRPr="00781277" w:rsidRDefault="00196BB4" w:rsidP="00E777B1">
            <w:pPr>
              <w:pStyle w:val="TAC"/>
              <w:rPr>
                <w:ins w:id="1022" w:author="Nokia" w:date="2021-04-16T16:29:00Z"/>
                <w:szCs w:val="18"/>
              </w:rPr>
            </w:pPr>
            <w:ins w:id="1023" w:author="Nokia" w:date="2021-04-16T16:29:00Z">
              <w:r w:rsidRPr="00781277">
                <w:rPr>
                  <w:szCs w:val="18"/>
                </w:rPr>
                <w:t xml:space="preserve">40: </w:t>
              </w:r>
              <w:proofErr w:type="spellStart"/>
              <w:proofErr w:type="gramStart"/>
              <w:r w:rsidRPr="00781277">
                <w:rPr>
                  <w:szCs w:val="18"/>
                </w:rPr>
                <w:t>N</w:t>
              </w:r>
              <w:r w:rsidRPr="00781277">
                <w:rPr>
                  <w:szCs w:val="18"/>
                  <w:vertAlign w:val="subscript"/>
                </w:rPr>
                <w:t>RB,c</w:t>
              </w:r>
              <w:proofErr w:type="spellEnd"/>
              <w:proofErr w:type="gramEnd"/>
              <w:r w:rsidRPr="00781277">
                <w:rPr>
                  <w:szCs w:val="18"/>
                </w:rPr>
                <w:t xml:space="preserve"> = 106</w:t>
              </w:r>
            </w:ins>
          </w:p>
        </w:tc>
        <w:tc>
          <w:tcPr>
            <w:tcW w:w="0" w:type="auto"/>
            <w:gridSpan w:val="2"/>
          </w:tcPr>
          <w:p w14:paraId="1BCDCA19" w14:textId="77777777" w:rsidR="00196BB4" w:rsidRPr="00781277" w:rsidRDefault="00196BB4" w:rsidP="00E777B1">
            <w:pPr>
              <w:pStyle w:val="TAC"/>
              <w:rPr>
                <w:ins w:id="1024" w:author="Nokia" w:date="2021-04-16T16:29:00Z"/>
                <w:szCs w:val="18"/>
              </w:rPr>
            </w:pPr>
            <w:ins w:id="1025" w:author="Nokia" w:date="2021-04-16T16:29:00Z">
              <w:r w:rsidRPr="00781277">
                <w:t xml:space="preserve">10: </w:t>
              </w:r>
              <w:proofErr w:type="spellStart"/>
              <w:proofErr w:type="gramStart"/>
              <w:r w:rsidRPr="00781277">
                <w:rPr>
                  <w:rFonts w:cs="Arial"/>
                </w:rPr>
                <w:t>N</w:t>
              </w:r>
              <w:r w:rsidRPr="00781277">
                <w:rPr>
                  <w:rFonts w:cs="Arial"/>
                  <w:vertAlign w:val="subscript"/>
                </w:rPr>
                <w:t>RB,c</w:t>
              </w:r>
              <w:proofErr w:type="spellEnd"/>
              <w:proofErr w:type="gramEnd"/>
              <w:r w:rsidRPr="00781277">
                <w:rPr>
                  <w:rFonts w:cs="Arial"/>
                </w:rPr>
                <w:t xml:space="preserve"> = 52</w:t>
              </w:r>
            </w:ins>
          </w:p>
        </w:tc>
      </w:tr>
      <w:tr w:rsidR="00847118" w:rsidRPr="001C0E1B" w14:paraId="216424D8" w14:textId="77777777" w:rsidTr="00E777B1">
        <w:trPr>
          <w:ins w:id="1026" w:author="Nokia" w:date="2021-04-16T16:29:00Z"/>
        </w:trPr>
        <w:tc>
          <w:tcPr>
            <w:tcW w:w="0" w:type="auto"/>
            <w:vMerge/>
          </w:tcPr>
          <w:p w14:paraId="5CD69FED" w14:textId="77777777" w:rsidR="00196BB4" w:rsidRPr="00781277" w:rsidRDefault="00196BB4" w:rsidP="00E777B1">
            <w:pPr>
              <w:pStyle w:val="TAL"/>
              <w:rPr>
                <w:ins w:id="1027" w:author="Nokia" w:date="2021-04-16T16:29:00Z"/>
              </w:rPr>
            </w:pPr>
          </w:p>
        </w:tc>
        <w:tc>
          <w:tcPr>
            <w:tcW w:w="0" w:type="auto"/>
            <w:vMerge/>
          </w:tcPr>
          <w:p w14:paraId="30C22DFA" w14:textId="77777777" w:rsidR="00196BB4" w:rsidRPr="00781277" w:rsidRDefault="00196BB4" w:rsidP="00E777B1">
            <w:pPr>
              <w:pStyle w:val="TAC"/>
              <w:rPr>
                <w:ins w:id="1028" w:author="Nokia" w:date="2021-04-16T16:29:00Z"/>
              </w:rPr>
            </w:pPr>
          </w:p>
        </w:tc>
        <w:tc>
          <w:tcPr>
            <w:tcW w:w="0" w:type="auto"/>
          </w:tcPr>
          <w:p w14:paraId="246A925C" w14:textId="77777777" w:rsidR="00196BB4" w:rsidRPr="00781277" w:rsidRDefault="00196BB4" w:rsidP="00E777B1">
            <w:pPr>
              <w:pStyle w:val="TAC"/>
              <w:rPr>
                <w:ins w:id="1029" w:author="Nokia" w:date="2021-04-16T16:29:00Z"/>
                <w:szCs w:val="18"/>
              </w:rPr>
            </w:pPr>
            <w:ins w:id="1030" w:author="Nokia" w:date="2021-04-16T16:29:00Z">
              <w:r w:rsidRPr="00781277">
                <w:rPr>
                  <w:szCs w:val="18"/>
                </w:rPr>
                <w:t>2</w:t>
              </w:r>
            </w:ins>
          </w:p>
        </w:tc>
        <w:tc>
          <w:tcPr>
            <w:tcW w:w="0" w:type="auto"/>
            <w:gridSpan w:val="2"/>
          </w:tcPr>
          <w:p w14:paraId="277D924A" w14:textId="77777777" w:rsidR="00196BB4" w:rsidRPr="00781277" w:rsidRDefault="00196BB4" w:rsidP="00E777B1">
            <w:pPr>
              <w:pStyle w:val="TAC"/>
              <w:rPr>
                <w:ins w:id="1031" w:author="Nokia" w:date="2021-04-16T16:29:00Z"/>
                <w:szCs w:val="18"/>
              </w:rPr>
            </w:pPr>
            <w:ins w:id="1032" w:author="Nokia" w:date="2021-04-16T16:29:00Z">
              <w:r w:rsidRPr="00781277">
                <w:rPr>
                  <w:szCs w:val="18"/>
                </w:rPr>
                <w:t xml:space="preserve">40: </w:t>
              </w:r>
              <w:proofErr w:type="spellStart"/>
              <w:proofErr w:type="gramStart"/>
              <w:r w:rsidRPr="00781277">
                <w:rPr>
                  <w:szCs w:val="18"/>
                </w:rPr>
                <w:t>N</w:t>
              </w:r>
              <w:r w:rsidRPr="00781277">
                <w:rPr>
                  <w:szCs w:val="18"/>
                  <w:vertAlign w:val="subscript"/>
                </w:rPr>
                <w:t>RB,c</w:t>
              </w:r>
              <w:proofErr w:type="spellEnd"/>
              <w:proofErr w:type="gramEnd"/>
              <w:r w:rsidRPr="00781277">
                <w:rPr>
                  <w:szCs w:val="18"/>
                </w:rPr>
                <w:t xml:space="preserve"> = 106</w:t>
              </w:r>
            </w:ins>
          </w:p>
        </w:tc>
        <w:tc>
          <w:tcPr>
            <w:tcW w:w="0" w:type="auto"/>
            <w:gridSpan w:val="2"/>
          </w:tcPr>
          <w:p w14:paraId="1761E392" w14:textId="77777777" w:rsidR="00196BB4" w:rsidRPr="00781277" w:rsidRDefault="00196BB4" w:rsidP="00E777B1">
            <w:pPr>
              <w:pStyle w:val="TAC"/>
              <w:rPr>
                <w:ins w:id="1033" w:author="Nokia" w:date="2021-04-16T16:29:00Z"/>
                <w:szCs w:val="18"/>
              </w:rPr>
            </w:pPr>
            <w:ins w:id="1034" w:author="Nokia" w:date="2021-04-16T16:29:00Z">
              <w:r w:rsidRPr="00781277">
                <w:t xml:space="preserve">10: </w:t>
              </w:r>
              <w:proofErr w:type="spellStart"/>
              <w:proofErr w:type="gramStart"/>
              <w:r w:rsidRPr="00781277">
                <w:rPr>
                  <w:rFonts w:cs="Arial"/>
                </w:rPr>
                <w:t>N</w:t>
              </w:r>
              <w:r w:rsidRPr="00781277">
                <w:rPr>
                  <w:rFonts w:cs="Arial"/>
                  <w:vertAlign w:val="subscript"/>
                </w:rPr>
                <w:t>RB,c</w:t>
              </w:r>
              <w:proofErr w:type="spellEnd"/>
              <w:proofErr w:type="gramEnd"/>
              <w:r w:rsidRPr="00781277">
                <w:rPr>
                  <w:rFonts w:cs="Arial"/>
                </w:rPr>
                <w:t xml:space="preserve"> = 52</w:t>
              </w:r>
            </w:ins>
          </w:p>
        </w:tc>
      </w:tr>
      <w:tr w:rsidR="00847118" w:rsidRPr="001C0E1B" w14:paraId="64ED1C57" w14:textId="77777777" w:rsidTr="00E777B1">
        <w:trPr>
          <w:ins w:id="1035" w:author="Nokia" w:date="2021-04-16T16:29:00Z"/>
        </w:trPr>
        <w:tc>
          <w:tcPr>
            <w:tcW w:w="0" w:type="auto"/>
            <w:vMerge/>
          </w:tcPr>
          <w:p w14:paraId="19E62CEA" w14:textId="77777777" w:rsidR="00196BB4" w:rsidRPr="00781277" w:rsidRDefault="00196BB4" w:rsidP="00E777B1">
            <w:pPr>
              <w:pStyle w:val="TAL"/>
              <w:rPr>
                <w:ins w:id="1036" w:author="Nokia" w:date="2021-04-16T16:29:00Z"/>
              </w:rPr>
            </w:pPr>
          </w:p>
        </w:tc>
        <w:tc>
          <w:tcPr>
            <w:tcW w:w="0" w:type="auto"/>
            <w:vMerge/>
          </w:tcPr>
          <w:p w14:paraId="2E55DA8F" w14:textId="77777777" w:rsidR="00196BB4" w:rsidRPr="00781277" w:rsidRDefault="00196BB4" w:rsidP="00E777B1">
            <w:pPr>
              <w:pStyle w:val="TAC"/>
              <w:rPr>
                <w:ins w:id="1037" w:author="Nokia" w:date="2021-04-16T16:29:00Z"/>
              </w:rPr>
            </w:pPr>
          </w:p>
        </w:tc>
        <w:tc>
          <w:tcPr>
            <w:tcW w:w="0" w:type="auto"/>
          </w:tcPr>
          <w:p w14:paraId="2EAE79B7" w14:textId="77777777" w:rsidR="00196BB4" w:rsidRPr="00781277" w:rsidRDefault="00196BB4" w:rsidP="00E777B1">
            <w:pPr>
              <w:pStyle w:val="TAC"/>
              <w:rPr>
                <w:ins w:id="1038" w:author="Nokia" w:date="2021-04-16T16:29:00Z"/>
                <w:szCs w:val="18"/>
              </w:rPr>
            </w:pPr>
            <w:ins w:id="1039" w:author="Nokia" w:date="2021-04-16T16:29:00Z">
              <w:r w:rsidRPr="00781277">
                <w:rPr>
                  <w:szCs w:val="18"/>
                </w:rPr>
                <w:t>3</w:t>
              </w:r>
            </w:ins>
          </w:p>
        </w:tc>
        <w:tc>
          <w:tcPr>
            <w:tcW w:w="0" w:type="auto"/>
            <w:gridSpan w:val="2"/>
          </w:tcPr>
          <w:p w14:paraId="76802C2E" w14:textId="77777777" w:rsidR="00196BB4" w:rsidRPr="00781277" w:rsidRDefault="00196BB4" w:rsidP="00E777B1">
            <w:pPr>
              <w:pStyle w:val="TAC"/>
              <w:rPr>
                <w:ins w:id="1040" w:author="Nokia" w:date="2021-04-16T16:29:00Z"/>
                <w:szCs w:val="18"/>
              </w:rPr>
            </w:pPr>
            <w:ins w:id="1041" w:author="Nokia" w:date="2021-04-16T16:29:00Z">
              <w:r w:rsidRPr="00781277">
                <w:rPr>
                  <w:szCs w:val="18"/>
                </w:rPr>
                <w:t xml:space="preserve">40: </w:t>
              </w:r>
              <w:proofErr w:type="spellStart"/>
              <w:proofErr w:type="gramStart"/>
              <w:r w:rsidRPr="00781277">
                <w:rPr>
                  <w:szCs w:val="18"/>
                </w:rPr>
                <w:t>N</w:t>
              </w:r>
              <w:r w:rsidRPr="00781277">
                <w:rPr>
                  <w:szCs w:val="18"/>
                  <w:vertAlign w:val="subscript"/>
                </w:rPr>
                <w:t>RB,c</w:t>
              </w:r>
              <w:proofErr w:type="spellEnd"/>
              <w:proofErr w:type="gramEnd"/>
              <w:r w:rsidRPr="00781277">
                <w:rPr>
                  <w:szCs w:val="18"/>
                </w:rPr>
                <w:t xml:space="preserve"> = 106</w:t>
              </w:r>
            </w:ins>
          </w:p>
        </w:tc>
        <w:tc>
          <w:tcPr>
            <w:tcW w:w="0" w:type="auto"/>
            <w:gridSpan w:val="2"/>
          </w:tcPr>
          <w:p w14:paraId="2E2BE496" w14:textId="77777777" w:rsidR="00196BB4" w:rsidRPr="00781277" w:rsidRDefault="00196BB4" w:rsidP="00E777B1">
            <w:pPr>
              <w:pStyle w:val="TAC"/>
              <w:rPr>
                <w:ins w:id="1042" w:author="Nokia" w:date="2021-04-16T16:29:00Z"/>
                <w:szCs w:val="18"/>
              </w:rPr>
            </w:pPr>
            <w:ins w:id="1043" w:author="Nokia" w:date="2021-04-16T16:29:00Z">
              <w:r w:rsidRPr="00781277">
                <w:t xml:space="preserve">40: </w:t>
              </w:r>
              <w:proofErr w:type="spellStart"/>
              <w:proofErr w:type="gramStart"/>
              <w:r w:rsidRPr="00781277">
                <w:rPr>
                  <w:rFonts w:cs="Arial"/>
                </w:rPr>
                <w:t>N</w:t>
              </w:r>
              <w:r w:rsidRPr="00781277">
                <w:rPr>
                  <w:rFonts w:cs="Arial"/>
                  <w:vertAlign w:val="subscript"/>
                </w:rPr>
                <w:t>RB,c</w:t>
              </w:r>
              <w:proofErr w:type="spellEnd"/>
              <w:proofErr w:type="gramEnd"/>
              <w:r w:rsidRPr="00781277">
                <w:rPr>
                  <w:rFonts w:cs="Arial"/>
                </w:rPr>
                <w:t xml:space="preserve"> = 106</w:t>
              </w:r>
            </w:ins>
          </w:p>
        </w:tc>
      </w:tr>
      <w:tr w:rsidR="00847118" w:rsidRPr="001C0E1B" w14:paraId="6C84A9ED" w14:textId="77777777" w:rsidTr="00E777B1">
        <w:trPr>
          <w:ins w:id="1044" w:author="Nokia" w:date="2021-04-16T16:29:00Z"/>
        </w:trPr>
        <w:tc>
          <w:tcPr>
            <w:tcW w:w="0" w:type="auto"/>
            <w:vMerge w:val="restart"/>
          </w:tcPr>
          <w:p w14:paraId="77652B3D" w14:textId="77777777" w:rsidR="00196BB4" w:rsidRPr="00781277" w:rsidRDefault="00196BB4" w:rsidP="00E777B1">
            <w:pPr>
              <w:pStyle w:val="TAL"/>
              <w:rPr>
                <w:ins w:id="1045" w:author="Nokia" w:date="2021-04-16T16:29:00Z"/>
              </w:rPr>
            </w:pPr>
            <w:ins w:id="1046" w:author="Nokia" w:date="2021-04-16T16:29:00Z">
              <w:r w:rsidRPr="00781277">
                <w:t>BWP BW</w:t>
              </w:r>
            </w:ins>
          </w:p>
        </w:tc>
        <w:tc>
          <w:tcPr>
            <w:tcW w:w="0" w:type="auto"/>
            <w:vMerge w:val="restart"/>
          </w:tcPr>
          <w:p w14:paraId="7F38CA1A" w14:textId="77777777" w:rsidR="00196BB4" w:rsidRPr="00781277" w:rsidRDefault="00196BB4" w:rsidP="00E777B1">
            <w:pPr>
              <w:pStyle w:val="TAC"/>
              <w:rPr>
                <w:ins w:id="1047" w:author="Nokia" w:date="2021-04-16T16:29:00Z"/>
              </w:rPr>
            </w:pPr>
            <w:ins w:id="1048" w:author="Nokia" w:date="2021-04-16T16:29:00Z">
              <w:r w:rsidRPr="00781277">
                <w:t>MHz</w:t>
              </w:r>
            </w:ins>
          </w:p>
        </w:tc>
        <w:tc>
          <w:tcPr>
            <w:tcW w:w="0" w:type="auto"/>
          </w:tcPr>
          <w:p w14:paraId="40AE4CE5" w14:textId="77777777" w:rsidR="00196BB4" w:rsidRPr="00781277" w:rsidRDefault="00196BB4" w:rsidP="00E777B1">
            <w:pPr>
              <w:pStyle w:val="TAC"/>
              <w:rPr>
                <w:ins w:id="1049" w:author="Nokia" w:date="2021-04-16T16:29:00Z"/>
                <w:szCs w:val="18"/>
              </w:rPr>
            </w:pPr>
            <w:ins w:id="1050" w:author="Nokia" w:date="2021-04-16T16:29:00Z">
              <w:r w:rsidRPr="00781277">
                <w:t>1</w:t>
              </w:r>
            </w:ins>
          </w:p>
        </w:tc>
        <w:tc>
          <w:tcPr>
            <w:tcW w:w="0" w:type="auto"/>
            <w:gridSpan w:val="2"/>
          </w:tcPr>
          <w:p w14:paraId="79C8B3FF" w14:textId="77777777" w:rsidR="00196BB4" w:rsidRPr="00781277" w:rsidRDefault="00196BB4" w:rsidP="00E777B1">
            <w:pPr>
              <w:pStyle w:val="TAC"/>
              <w:rPr>
                <w:ins w:id="1051" w:author="Nokia" w:date="2021-04-16T16:29:00Z"/>
                <w:szCs w:val="18"/>
              </w:rPr>
            </w:pPr>
            <w:ins w:id="1052" w:author="Nokia" w:date="2021-04-16T16:29:00Z">
              <w:r w:rsidRPr="00781277">
                <w:rPr>
                  <w:szCs w:val="18"/>
                </w:rPr>
                <w:t xml:space="preserve">40: </w:t>
              </w:r>
              <w:proofErr w:type="spellStart"/>
              <w:proofErr w:type="gramStart"/>
              <w:r w:rsidRPr="00781277">
                <w:rPr>
                  <w:szCs w:val="18"/>
                </w:rPr>
                <w:t>N</w:t>
              </w:r>
              <w:r w:rsidRPr="00781277">
                <w:rPr>
                  <w:szCs w:val="18"/>
                  <w:vertAlign w:val="subscript"/>
                </w:rPr>
                <w:t>RB,c</w:t>
              </w:r>
              <w:proofErr w:type="spellEnd"/>
              <w:proofErr w:type="gramEnd"/>
              <w:r w:rsidRPr="00781277">
                <w:rPr>
                  <w:szCs w:val="18"/>
                </w:rPr>
                <w:t xml:space="preserve"> = 106</w:t>
              </w:r>
            </w:ins>
          </w:p>
        </w:tc>
        <w:tc>
          <w:tcPr>
            <w:tcW w:w="0" w:type="auto"/>
            <w:gridSpan w:val="2"/>
          </w:tcPr>
          <w:p w14:paraId="23AE306E" w14:textId="77777777" w:rsidR="00196BB4" w:rsidRPr="00781277" w:rsidRDefault="00196BB4" w:rsidP="00E777B1">
            <w:pPr>
              <w:pStyle w:val="TAC"/>
              <w:rPr>
                <w:ins w:id="1053" w:author="Nokia" w:date="2021-04-16T16:29:00Z"/>
              </w:rPr>
            </w:pPr>
            <w:ins w:id="1054" w:author="Nokia" w:date="2021-04-16T16:29:00Z">
              <w:r w:rsidRPr="00781277">
                <w:rPr>
                  <w:szCs w:val="18"/>
                </w:rPr>
                <w:t xml:space="preserve">10: </w:t>
              </w:r>
              <w:proofErr w:type="spellStart"/>
              <w:proofErr w:type="gramStart"/>
              <w:r w:rsidRPr="00781277">
                <w:rPr>
                  <w:szCs w:val="18"/>
                </w:rPr>
                <w:t>N</w:t>
              </w:r>
              <w:r w:rsidRPr="00781277">
                <w:rPr>
                  <w:szCs w:val="18"/>
                  <w:vertAlign w:val="subscript"/>
                </w:rPr>
                <w:t>RB,c</w:t>
              </w:r>
              <w:proofErr w:type="spellEnd"/>
              <w:proofErr w:type="gramEnd"/>
              <w:r w:rsidRPr="00781277">
                <w:rPr>
                  <w:szCs w:val="18"/>
                </w:rPr>
                <w:t xml:space="preserve"> = 52</w:t>
              </w:r>
            </w:ins>
          </w:p>
        </w:tc>
      </w:tr>
      <w:tr w:rsidR="00847118" w:rsidRPr="001C0E1B" w14:paraId="781C5E8B" w14:textId="77777777" w:rsidTr="00E777B1">
        <w:trPr>
          <w:ins w:id="1055" w:author="Nokia" w:date="2021-04-16T16:29:00Z"/>
        </w:trPr>
        <w:tc>
          <w:tcPr>
            <w:tcW w:w="0" w:type="auto"/>
            <w:vMerge/>
          </w:tcPr>
          <w:p w14:paraId="3877CB41" w14:textId="77777777" w:rsidR="00196BB4" w:rsidRPr="00781277" w:rsidRDefault="00196BB4" w:rsidP="00E777B1">
            <w:pPr>
              <w:pStyle w:val="TAL"/>
              <w:rPr>
                <w:ins w:id="1056" w:author="Nokia" w:date="2021-04-16T16:29:00Z"/>
              </w:rPr>
            </w:pPr>
          </w:p>
        </w:tc>
        <w:tc>
          <w:tcPr>
            <w:tcW w:w="0" w:type="auto"/>
            <w:vMerge/>
          </w:tcPr>
          <w:p w14:paraId="66BD54A7" w14:textId="77777777" w:rsidR="00196BB4" w:rsidRPr="00781277" w:rsidRDefault="00196BB4" w:rsidP="00E777B1">
            <w:pPr>
              <w:pStyle w:val="TAC"/>
              <w:rPr>
                <w:ins w:id="1057" w:author="Nokia" w:date="2021-04-16T16:29:00Z"/>
              </w:rPr>
            </w:pPr>
          </w:p>
        </w:tc>
        <w:tc>
          <w:tcPr>
            <w:tcW w:w="0" w:type="auto"/>
          </w:tcPr>
          <w:p w14:paraId="086574EC" w14:textId="77777777" w:rsidR="00196BB4" w:rsidRPr="00781277" w:rsidRDefault="00196BB4" w:rsidP="00E777B1">
            <w:pPr>
              <w:pStyle w:val="TAC"/>
              <w:rPr>
                <w:ins w:id="1058" w:author="Nokia" w:date="2021-04-16T16:29:00Z"/>
                <w:szCs w:val="18"/>
              </w:rPr>
            </w:pPr>
            <w:ins w:id="1059" w:author="Nokia" w:date="2021-04-16T16:29:00Z">
              <w:r w:rsidRPr="00781277">
                <w:t>2</w:t>
              </w:r>
            </w:ins>
          </w:p>
        </w:tc>
        <w:tc>
          <w:tcPr>
            <w:tcW w:w="0" w:type="auto"/>
            <w:gridSpan w:val="2"/>
          </w:tcPr>
          <w:p w14:paraId="37432494" w14:textId="77777777" w:rsidR="00196BB4" w:rsidRPr="00781277" w:rsidRDefault="00196BB4" w:rsidP="00E777B1">
            <w:pPr>
              <w:pStyle w:val="TAC"/>
              <w:rPr>
                <w:ins w:id="1060" w:author="Nokia" w:date="2021-04-16T16:29:00Z"/>
                <w:szCs w:val="18"/>
              </w:rPr>
            </w:pPr>
            <w:ins w:id="1061" w:author="Nokia" w:date="2021-04-16T16:29:00Z">
              <w:r w:rsidRPr="00781277">
                <w:rPr>
                  <w:szCs w:val="18"/>
                </w:rPr>
                <w:t xml:space="preserve">40: </w:t>
              </w:r>
              <w:proofErr w:type="spellStart"/>
              <w:proofErr w:type="gramStart"/>
              <w:r w:rsidRPr="00781277">
                <w:rPr>
                  <w:szCs w:val="18"/>
                </w:rPr>
                <w:t>N</w:t>
              </w:r>
              <w:r w:rsidRPr="00781277">
                <w:rPr>
                  <w:szCs w:val="18"/>
                  <w:vertAlign w:val="subscript"/>
                </w:rPr>
                <w:t>RB,c</w:t>
              </w:r>
              <w:proofErr w:type="spellEnd"/>
              <w:proofErr w:type="gramEnd"/>
              <w:r w:rsidRPr="00781277">
                <w:rPr>
                  <w:szCs w:val="18"/>
                </w:rPr>
                <w:t xml:space="preserve"> = 106</w:t>
              </w:r>
            </w:ins>
          </w:p>
        </w:tc>
        <w:tc>
          <w:tcPr>
            <w:tcW w:w="0" w:type="auto"/>
            <w:gridSpan w:val="2"/>
          </w:tcPr>
          <w:p w14:paraId="25DF0700" w14:textId="77777777" w:rsidR="00196BB4" w:rsidRPr="00781277" w:rsidRDefault="00196BB4" w:rsidP="00E777B1">
            <w:pPr>
              <w:pStyle w:val="TAC"/>
              <w:rPr>
                <w:ins w:id="1062" w:author="Nokia" w:date="2021-04-16T16:29:00Z"/>
              </w:rPr>
            </w:pPr>
            <w:ins w:id="1063" w:author="Nokia" w:date="2021-04-16T16:29:00Z">
              <w:r w:rsidRPr="00781277">
                <w:rPr>
                  <w:szCs w:val="18"/>
                </w:rPr>
                <w:t xml:space="preserve">10: </w:t>
              </w:r>
              <w:proofErr w:type="spellStart"/>
              <w:proofErr w:type="gramStart"/>
              <w:r w:rsidRPr="00781277">
                <w:rPr>
                  <w:szCs w:val="18"/>
                </w:rPr>
                <w:t>N</w:t>
              </w:r>
              <w:r w:rsidRPr="00781277">
                <w:rPr>
                  <w:szCs w:val="18"/>
                  <w:vertAlign w:val="subscript"/>
                </w:rPr>
                <w:t>RB,c</w:t>
              </w:r>
              <w:proofErr w:type="spellEnd"/>
              <w:proofErr w:type="gramEnd"/>
              <w:r w:rsidRPr="00781277">
                <w:rPr>
                  <w:szCs w:val="18"/>
                </w:rPr>
                <w:t xml:space="preserve"> = 52</w:t>
              </w:r>
            </w:ins>
          </w:p>
        </w:tc>
      </w:tr>
      <w:tr w:rsidR="00847118" w:rsidRPr="001C0E1B" w14:paraId="5DFF4306" w14:textId="77777777" w:rsidTr="00E777B1">
        <w:trPr>
          <w:ins w:id="1064" w:author="Nokia" w:date="2021-04-16T16:29:00Z"/>
        </w:trPr>
        <w:tc>
          <w:tcPr>
            <w:tcW w:w="0" w:type="auto"/>
            <w:vMerge/>
          </w:tcPr>
          <w:p w14:paraId="7363E8A3" w14:textId="77777777" w:rsidR="00196BB4" w:rsidRPr="00781277" w:rsidRDefault="00196BB4" w:rsidP="00E777B1">
            <w:pPr>
              <w:pStyle w:val="TAL"/>
              <w:rPr>
                <w:ins w:id="1065" w:author="Nokia" w:date="2021-04-16T16:29:00Z"/>
              </w:rPr>
            </w:pPr>
          </w:p>
        </w:tc>
        <w:tc>
          <w:tcPr>
            <w:tcW w:w="0" w:type="auto"/>
            <w:vMerge/>
          </w:tcPr>
          <w:p w14:paraId="5AE0B604" w14:textId="77777777" w:rsidR="00196BB4" w:rsidRPr="00781277" w:rsidRDefault="00196BB4" w:rsidP="00E777B1">
            <w:pPr>
              <w:pStyle w:val="TAC"/>
              <w:rPr>
                <w:ins w:id="1066" w:author="Nokia" w:date="2021-04-16T16:29:00Z"/>
              </w:rPr>
            </w:pPr>
          </w:p>
        </w:tc>
        <w:tc>
          <w:tcPr>
            <w:tcW w:w="0" w:type="auto"/>
          </w:tcPr>
          <w:p w14:paraId="79B39A94" w14:textId="77777777" w:rsidR="00196BB4" w:rsidRPr="00781277" w:rsidRDefault="00196BB4" w:rsidP="00E777B1">
            <w:pPr>
              <w:pStyle w:val="TAC"/>
              <w:rPr>
                <w:ins w:id="1067" w:author="Nokia" w:date="2021-04-16T16:29:00Z"/>
                <w:szCs w:val="18"/>
              </w:rPr>
            </w:pPr>
            <w:ins w:id="1068" w:author="Nokia" w:date="2021-04-16T16:29:00Z">
              <w:r w:rsidRPr="00781277">
                <w:t>3</w:t>
              </w:r>
            </w:ins>
          </w:p>
        </w:tc>
        <w:tc>
          <w:tcPr>
            <w:tcW w:w="0" w:type="auto"/>
            <w:gridSpan w:val="2"/>
          </w:tcPr>
          <w:p w14:paraId="7A3E2BE1" w14:textId="77777777" w:rsidR="00196BB4" w:rsidRPr="00781277" w:rsidRDefault="00196BB4" w:rsidP="00E777B1">
            <w:pPr>
              <w:pStyle w:val="TAC"/>
              <w:rPr>
                <w:ins w:id="1069" w:author="Nokia" w:date="2021-04-16T16:29:00Z"/>
                <w:szCs w:val="18"/>
              </w:rPr>
            </w:pPr>
            <w:ins w:id="1070" w:author="Nokia" w:date="2021-04-16T16:29:00Z">
              <w:r w:rsidRPr="00781277">
                <w:rPr>
                  <w:szCs w:val="18"/>
                </w:rPr>
                <w:t xml:space="preserve">40: </w:t>
              </w:r>
              <w:proofErr w:type="spellStart"/>
              <w:proofErr w:type="gramStart"/>
              <w:r w:rsidRPr="00781277">
                <w:rPr>
                  <w:szCs w:val="18"/>
                </w:rPr>
                <w:t>N</w:t>
              </w:r>
              <w:r w:rsidRPr="00781277">
                <w:rPr>
                  <w:szCs w:val="18"/>
                  <w:vertAlign w:val="subscript"/>
                </w:rPr>
                <w:t>RB,c</w:t>
              </w:r>
              <w:proofErr w:type="spellEnd"/>
              <w:proofErr w:type="gramEnd"/>
              <w:r w:rsidRPr="00781277">
                <w:rPr>
                  <w:szCs w:val="18"/>
                </w:rPr>
                <w:t xml:space="preserve"> = 106</w:t>
              </w:r>
            </w:ins>
          </w:p>
        </w:tc>
        <w:tc>
          <w:tcPr>
            <w:tcW w:w="0" w:type="auto"/>
            <w:gridSpan w:val="2"/>
          </w:tcPr>
          <w:p w14:paraId="3E264A5A" w14:textId="77777777" w:rsidR="00196BB4" w:rsidRPr="00781277" w:rsidRDefault="00196BB4" w:rsidP="00E777B1">
            <w:pPr>
              <w:pStyle w:val="TAC"/>
              <w:rPr>
                <w:ins w:id="1071" w:author="Nokia" w:date="2021-04-16T16:29:00Z"/>
              </w:rPr>
            </w:pPr>
            <w:ins w:id="1072" w:author="Nokia" w:date="2021-04-16T16:29:00Z">
              <w:r w:rsidRPr="00781277">
                <w:rPr>
                  <w:szCs w:val="18"/>
                </w:rPr>
                <w:t xml:space="preserve">40: </w:t>
              </w:r>
              <w:proofErr w:type="spellStart"/>
              <w:proofErr w:type="gramStart"/>
              <w:r w:rsidRPr="00781277">
                <w:rPr>
                  <w:szCs w:val="18"/>
                </w:rPr>
                <w:t>N</w:t>
              </w:r>
              <w:r w:rsidRPr="00781277">
                <w:rPr>
                  <w:szCs w:val="18"/>
                  <w:vertAlign w:val="subscript"/>
                </w:rPr>
                <w:t>RB,c</w:t>
              </w:r>
              <w:proofErr w:type="spellEnd"/>
              <w:proofErr w:type="gramEnd"/>
              <w:r w:rsidRPr="00781277">
                <w:rPr>
                  <w:szCs w:val="18"/>
                </w:rPr>
                <w:t xml:space="preserve"> = 106</w:t>
              </w:r>
            </w:ins>
          </w:p>
        </w:tc>
      </w:tr>
      <w:tr w:rsidR="00847118" w:rsidRPr="001C0E1B" w14:paraId="1E327EBE" w14:textId="77777777" w:rsidTr="00E777B1">
        <w:trPr>
          <w:ins w:id="1073" w:author="Nokia" w:date="2021-04-16T16:29:00Z"/>
        </w:trPr>
        <w:tc>
          <w:tcPr>
            <w:tcW w:w="0" w:type="auto"/>
          </w:tcPr>
          <w:p w14:paraId="24BB1F56" w14:textId="77777777" w:rsidR="00196BB4" w:rsidRPr="00781277" w:rsidRDefault="00196BB4" w:rsidP="00E777B1">
            <w:pPr>
              <w:pStyle w:val="TAL"/>
              <w:rPr>
                <w:ins w:id="1074" w:author="Nokia" w:date="2021-04-16T16:29:00Z"/>
              </w:rPr>
            </w:pPr>
            <w:ins w:id="1075" w:author="Nokia" w:date="2021-04-16T16:29:00Z">
              <w:r w:rsidRPr="00781277">
                <w:t>DRX Cycle</w:t>
              </w:r>
            </w:ins>
          </w:p>
        </w:tc>
        <w:tc>
          <w:tcPr>
            <w:tcW w:w="0" w:type="auto"/>
          </w:tcPr>
          <w:p w14:paraId="39ADFE22" w14:textId="77777777" w:rsidR="00196BB4" w:rsidRPr="00781277" w:rsidRDefault="00196BB4" w:rsidP="00E777B1">
            <w:pPr>
              <w:pStyle w:val="TAC"/>
              <w:rPr>
                <w:ins w:id="1076" w:author="Nokia" w:date="2021-04-16T16:29:00Z"/>
              </w:rPr>
            </w:pPr>
            <w:ins w:id="1077" w:author="Nokia" w:date="2021-04-16T16:29:00Z">
              <w:r w:rsidRPr="00781277">
                <w:t>ms</w:t>
              </w:r>
            </w:ins>
          </w:p>
        </w:tc>
        <w:tc>
          <w:tcPr>
            <w:tcW w:w="0" w:type="auto"/>
          </w:tcPr>
          <w:p w14:paraId="62FB3AA9" w14:textId="77777777" w:rsidR="00196BB4" w:rsidRPr="00781277" w:rsidRDefault="00196BB4" w:rsidP="00E777B1">
            <w:pPr>
              <w:pStyle w:val="TAC"/>
              <w:rPr>
                <w:ins w:id="1078" w:author="Nokia" w:date="2021-04-16T16:29:00Z"/>
              </w:rPr>
            </w:pPr>
          </w:p>
        </w:tc>
        <w:tc>
          <w:tcPr>
            <w:tcW w:w="0" w:type="auto"/>
            <w:gridSpan w:val="4"/>
          </w:tcPr>
          <w:p w14:paraId="5B065D34" w14:textId="77777777" w:rsidR="00196BB4" w:rsidRPr="00781277" w:rsidRDefault="00196BB4" w:rsidP="00E777B1">
            <w:pPr>
              <w:pStyle w:val="TAC"/>
              <w:rPr>
                <w:ins w:id="1079" w:author="Nokia" w:date="2021-04-16T16:29:00Z"/>
              </w:rPr>
            </w:pPr>
            <w:ins w:id="1080" w:author="Nokia" w:date="2021-04-16T16:29:00Z">
              <w:r w:rsidRPr="00781277">
                <w:t>Not Applicable</w:t>
              </w:r>
            </w:ins>
          </w:p>
        </w:tc>
      </w:tr>
      <w:tr w:rsidR="00847118" w:rsidRPr="001C0E1B" w14:paraId="1FE30C13" w14:textId="77777777" w:rsidTr="00E777B1">
        <w:trPr>
          <w:ins w:id="1081" w:author="Nokia" w:date="2021-04-16T16:29:00Z"/>
        </w:trPr>
        <w:tc>
          <w:tcPr>
            <w:tcW w:w="0" w:type="auto"/>
            <w:vMerge w:val="restart"/>
          </w:tcPr>
          <w:p w14:paraId="1234F340" w14:textId="77777777" w:rsidR="00196BB4" w:rsidRPr="00781277" w:rsidRDefault="00196BB4" w:rsidP="00E777B1">
            <w:pPr>
              <w:pStyle w:val="TAL"/>
              <w:rPr>
                <w:ins w:id="1082" w:author="Nokia" w:date="2021-04-16T16:29:00Z"/>
                <w:rFonts w:cs="Arial"/>
              </w:rPr>
            </w:pPr>
            <w:ins w:id="1083" w:author="Nokia" w:date="2021-04-16T16:29:00Z">
              <w:r w:rsidRPr="00781277">
                <w:rPr>
                  <w:rFonts w:cs="Arial"/>
                </w:rPr>
                <w:t>PDSCH Reference measurement channel</w:t>
              </w:r>
            </w:ins>
          </w:p>
          <w:p w14:paraId="1464A8E2" w14:textId="77777777" w:rsidR="00196BB4" w:rsidRPr="00781277" w:rsidRDefault="00196BB4" w:rsidP="00E777B1">
            <w:pPr>
              <w:pStyle w:val="TAL"/>
              <w:rPr>
                <w:ins w:id="1084" w:author="Nokia" w:date="2021-04-16T16:29:00Z"/>
              </w:rPr>
            </w:pPr>
          </w:p>
        </w:tc>
        <w:tc>
          <w:tcPr>
            <w:tcW w:w="0" w:type="auto"/>
          </w:tcPr>
          <w:p w14:paraId="74AF9647" w14:textId="77777777" w:rsidR="00196BB4" w:rsidRPr="00781277" w:rsidRDefault="00196BB4" w:rsidP="00E777B1">
            <w:pPr>
              <w:pStyle w:val="TAC"/>
              <w:rPr>
                <w:ins w:id="1085" w:author="Nokia" w:date="2021-04-16T16:29:00Z"/>
              </w:rPr>
            </w:pPr>
          </w:p>
        </w:tc>
        <w:tc>
          <w:tcPr>
            <w:tcW w:w="0" w:type="auto"/>
          </w:tcPr>
          <w:p w14:paraId="0F251A22" w14:textId="77777777" w:rsidR="00196BB4" w:rsidRPr="00781277" w:rsidRDefault="00196BB4" w:rsidP="00E777B1">
            <w:pPr>
              <w:pStyle w:val="TAC"/>
              <w:rPr>
                <w:ins w:id="1086" w:author="Nokia" w:date="2021-04-16T16:29:00Z"/>
                <w:szCs w:val="18"/>
                <w:lang w:eastAsia="zh-CN"/>
              </w:rPr>
            </w:pPr>
            <w:ins w:id="1087" w:author="Nokia" w:date="2021-04-16T16:29:00Z">
              <w:r w:rsidRPr="00781277">
                <w:rPr>
                  <w:szCs w:val="18"/>
                  <w:lang w:eastAsia="zh-CN"/>
                </w:rPr>
                <w:t>1</w:t>
              </w:r>
            </w:ins>
          </w:p>
        </w:tc>
        <w:tc>
          <w:tcPr>
            <w:tcW w:w="0" w:type="auto"/>
            <w:gridSpan w:val="2"/>
          </w:tcPr>
          <w:p w14:paraId="1D68330A" w14:textId="77777777" w:rsidR="00196BB4" w:rsidRPr="00781277" w:rsidRDefault="00196BB4" w:rsidP="00E777B1">
            <w:pPr>
              <w:pStyle w:val="TAC"/>
              <w:rPr>
                <w:ins w:id="1088" w:author="Nokia" w:date="2021-04-16T16:29:00Z"/>
                <w:szCs w:val="18"/>
              </w:rPr>
            </w:pPr>
            <w:ins w:id="1089" w:author="Nokia" w:date="2021-04-16T16:29:00Z">
              <w:r w:rsidRPr="00781277">
                <w:t>SR.1.1 CCA</w:t>
              </w:r>
              <w:r w:rsidRPr="00781277">
                <w:rPr>
                  <w:rStyle w:val="eop"/>
                  <w:rFonts w:cs="Arial"/>
                  <w:color w:val="000000"/>
                  <w:szCs w:val="18"/>
                  <w:shd w:val="clear" w:color="auto" w:fill="E1F2FA"/>
                </w:rPr>
                <w:t> </w:t>
              </w:r>
              <w:r w:rsidRPr="00781277" w:rsidDel="00D474EB">
                <w:rPr>
                  <w:szCs w:val="18"/>
                </w:rPr>
                <w:t xml:space="preserve"> </w:t>
              </w:r>
            </w:ins>
          </w:p>
        </w:tc>
        <w:tc>
          <w:tcPr>
            <w:tcW w:w="0" w:type="auto"/>
            <w:gridSpan w:val="2"/>
          </w:tcPr>
          <w:p w14:paraId="417AD250" w14:textId="77777777" w:rsidR="00196BB4" w:rsidRPr="00781277" w:rsidRDefault="00196BB4" w:rsidP="00E777B1">
            <w:pPr>
              <w:pStyle w:val="TAC"/>
              <w:rPr>
                <w:ins w:id="1090" w:author="Nokia" w:date="2021-04-16T16:29:00Z"/>
                <w:szCs w:val="18"/>
              </w:rPr>
            </w:pPr>
            <w:ins w:id="1091" w:author="Nokia" w:date="2021-04-16T16:29:00Z">
              <w:r w:rsidRPr="00781277">
                <w:rPr>
                  <w:szCs w:val="18"/>
                </w:rPr>
                <w:t>SR.1.1 FDD</w:t>
              </w:r>
            </w:ins>
          </w:p>
        </w:tc>
      </w:tr>
      <w:tr w:rsidR="00847118" w:rsidRPr="001C0E1B" w14:paraId="573743DD" w14:textId="77777777" w:rsidTr="00E777B1">
        <w:trPr>
          <w:ins w:id="1092" w:author="Nokia" w:date="2021-04-16T16:29:00Z"/>
        </w:trPr>
        <w:tc>
          <w:tcPr>
            <w:tcW w:w="0" w:type="auto"/>
            <w:vMerge/>
          </w:tcPr>
          <w:p w14:paraId="6452F38A" w14:textId="77777777" w:rsidR="00196BB4" w:rsidRPr="00781277" w:rsidRDefault="00196BB4" w:rsidP="00E777B1">
            <w:pPr>
              <w:pStyle w:val="TAL"/>
              <w:rPr>
                <w:ins w:id="1093" w:author="Nokia" w:date="2021-04-16T16:29:00Z"/>
              </w:rPr>
            </w:pPr>
          </w:p>
        </w:tc>
        <w:tc>
          <w:tcPr>
            <w:tcW w:w="0" w:type="auto"/>
          </w:tcPr>
          <w:p w14:paraId="5D55EFA4" w14:textId="77777777" w:rsidR="00196BB4" w:rsidRPr="00781277" w:rsidRDefault="00196BB4" w:rsidP="00E777B1">
            <w:pPr>
              <w:pStyle w:val="TAC"/>
              <w:rPr>
                <w:ins w:id="1094" w:author="Nokia" w:date="2021-04-16T16:29:00Z"/>
              </w:rPr>
            </w:pPr>
          </w:p>
        </w:tc>
        <w:tc>
          <w:tcPr>
            <w:tcW w:w="0" w:type="auto"/>
          </w:tcPr>
          <w:p w14:paraId="44D73FBE" w14:textId="77777777" w:rsidR="00196BB4" w:rsidRPr="00781277" w:rsidRDefault="00196BB4" w:rsidP="00E777B1">
            <w:pPr>
              <w:pStyle w:val="TAC"/>
              <w:rPr>
                <w:ins w:id="1095" w:author="Nokia" w:date="2021-04-16T16:29:00Z"/>
                <w:szCs w:val="18"/>
                <w:lang w:eastAsia="zh-CN"/>
              </w:rPr>
            </w:pPr>
            <w:ins w:id="1096" w:author="Nokia" w:date="2021-04-16T16:29:00Z">
              <w:r w:rsidRPr="00781277">
                <w:rPr>
                  <w:szCs w:val="18"/>
                  <w:lang w:eastAsia="zh-CN"/>
                </w:rPr>
                <w:t>2</w:t>
              </w:r>
            </w:ins>
          </w:p>
        </w:tc>
        <w:tc>
          <w:tcPr>
            <w:tcW w:w="0" w:type="auto"/>
            <w:gridSpan w:val="2"/>
          </w:tcPr>
          <w:p w14:paraId="10B53BB6" w14:textId="77777777" w:rsidR="00196BB4" w:rsidRPr="00781277" w:rsidRDefault="00196BB4" w:rsidP="00E777B1">
            <w:pPr>
              <w:pStyle w:val="TAC"/>
              <w:rPr>
                <w:ins w:id="1097" w:author="Nokia" w:date="2021-04-16T16:29:00Z"/>
                <w:szCs w:val="18"/>
                <w:lang w:eastAsia="zh-CN"/>
              </w:rPr>
            </w:pPr>
            <w:ins w:id="1098" w:author="Nokia" w:date="2021-04-16T16:29:00Z">
              <w:r w:rsidRPr="00781277">
                <w:t>SR.1.1 CCA</w:t>
              </w:r>
              <w:r w:rsidRPr="00781277">
                <w:rPr>
                  <w:rStyle w:val="eop"/>
                  <w:rFonts w:cs="Arial"/>
                  <w:color w:val="000000"/>
                  <w:szCs w:val="18"/>
                  <w:shd w:val="clear" w:color="auto" w:fill="E1F2FA"/>
                </w:rPr>
                <w:t> </w:t>
              </w:r>
            </w:ins>
          </w:p>
        </w:tc>
        <w:tc>
          <w:tcPr>
            <w:tcW w:w="0" w:type="auto"/>
            <w:gridSpan w:val="2"/>
          </w:tcPr>
          <w:p w14:paraId="13C066DF" w14:textId="77777777" w:rsidR="00196BB4" w:rsidRPr="00781277" w:rsidRDefault="00196BB4" w:rsidP="00E777B1">
            <w:pPr>
              <w:pStyle w:val="TAC"/>
              <w:rPr>
                <w:ins w:id="1099" w:author="Nokia" w:date="2021-04-16T16:29:00Z"/>
                <w:szCs w:val="18"/>
                <w:lang w:eastAsia="zh-CN"/>
              </w:rPr>
            </w:pPr>
            <w:ins w:id="1100" w:author="Nokia" w:date="2021-04-16T16:29:00Z">
              <w:r w:rsidRPr="00781277">
                <w:rPr>
                  <w:szCs w:val="18"/>
                </w:rPr>
                <w:t>SR.1.1 TDD</w:t>
              </w:r>
            </w:ins>
          </w:p>
        </w:tc>
      </w:tr>
      <w:tr w:rsidR="00847118" w:rsidRPr="001C0E1B" w14:paraId="41E370D9" w14:textId="77777777" w:rsidTr="00E777B1">
        <w:trPr>
          <w:ins w:id="1101" w:author="Nokia" w:date="2021-04-16T16:29:00Z"/>
        </w:trPr>
        <w:tc>
          <w:tcPr>
            <w:tcW w:w="0" w:type="auto"/>
            <w:vMerge/>
          </w:tcPr>
          <w:p w14:paraId="7E3360BB" w14:textId="77777777" w:rsidR="00196BB4" w:rsidRPr="00781277" w:rsidRDefault="00196BB4" w:rsidP="00E777B1">
            <w:pPr>
              <w:pStyle w:val="TAL"/>
              <w:rPr>
                <w:ins w:id="1102" w:author="Nokia" w:date="2021-04-16T16:29:00Z"/>
              </w:rPr>
            </w:pPr>
          </w:p>
        </w:tc>
        <w:tc>
          <w:tcPr>
            <w:tcW w:w="0" w:type="auto"/>
          </w:tcPr>
          <w:p w14:paraId="1412D1E9" w14:textId="77777777" w:rsidR="00196BB4" w:rsidRPr="00781277" w:rsidRDefault="00196BB4" w:rsidP="00E777B1">
            <w:pPr>
              <w:pStyle w:val="TAC"/>
              <w:rPr>
                <w:ins w:id="1103" w:author="Nokia" w:date="2021-04-16T16:29:00Z"/>
              </w:rPr>
            </w:pPr>
          </w:p>
        </w:tc>
        <w:tc>
          <w:tcPr>
            <w:tcW w:w="0" w:type="auto"/>
          </w:tcPr>
          <w:p w14:paraId="310B8161" w14:textId="77777777" w:rsidR="00196BB4" w:rsidRPr="00781277" w:rsidRDefault="00196BB4" w:rsidP="00E777B1">
            <w:pPr>
              <w:pStyle w:val="TAC"/>
              <w:rPr>
                <w:ins w:id="1104" w:author="Nokia" w:date="2021-04-16T16:29:00Z"/>
                <w:szCs w:val="18"/>
                <w:lang w:eastAsia="zh-CN"/>
              </w:rPr>
            </w:pPr>
            <w:ins w:id="1105" w:author="Nokia" w:date="2021-04-16T16:29:00Z">
              <w:r w:rsidRPr="00781277">
                <w:rPr>
                  <w:szCs w:val="18"/>
                  <w:lang w:eastAsia="zh-CN"/>
                </w:rPr>
                <w:t>3</w:t>
              </w:r>
            </w:ins>
          </w:p>
        </w:tc>
        <w:tc>
          <w:tcPr>
            <w:tcW w:w="0" w:type="auto"/>
            <w:gridSpan w:val="2"/>
          </w:tcPr>
          <w:p w14:paraId="216F46C0" w14:textId="77777777" w:rsidR="00196BB4" w:rsidRPr="00781277" w:rsidRDefault="00196BB4" w:rsidP="00E777B1">
            <w:pPr>
              <w:pStyle w:val="TAC"/>
              <w:rPr>
                <w:ins w:id="1106" w:author="Nokia" w:date="2021-04-16T16:29:00Z"/>
                <w:szCs w:val="18"/>
                <w:lang w:eastAsia="zh-CN"/>
              </w:rPr>
            </w:pPr>
            <w:ins w:id="1107" w:author="Nokia" w:date="2021-04-16T16:29:00Z">
              <w:r w:rsidRPr="00781277">
                <w:t>SR.1.1 CCA</w:t>
              </w:r>
              <w:r w:rsidRPr="00781277">
                <w:rPr>
                  <w:rStyle w:val="eop"/>
                  <w:rFonts w:cs="Arial"/>
                  <w:color w:val="000000"/>
                  <w:szCs w:val="18"/>
                  <w:shd w:val="clear" w:color="auto" w:fill="E1F2FA"/>
                </w:rPr>
                <w:t> </w:t>
              </w:r>
            </w:ins>
          </w:p>
        </w:tc>
        <w:tc>
          <w:tcPr>
            <w:tcW w:w="0" w:type="auto"/>
            <w:gridSpan w:val="2"/>
          </w:tcPr>
          <w:p w14:paraId="44F9E56D" w14:textId="77777777" w:rsidR="00196BB4" w:rsidRPr="00781277" w:rsidRDefault="00196BB4" w:rsidP="00E777B1">
            <w:pPr>
              <w:pStyle w:val="TAC"/>
              <w:rPr>
                <w:ins w:id="1108" w:author="Nokia" w:date="2021-04-16T16:29:00Z"/>
                <w:szCs w:val="18"/>
                <w:lang w:eastAsia="zh-CN"/>
              </w:rPr>
            </w:pPr>
            <w:ins w:id="1109" w:author="Nokia" w:date="2021-04-16T16:29:00Z">
              <w:r w:rsidRPr="00781277">
                <w:rPr>
                  <w:szCs w:val="18"/>
                </w:rPr>
                <w:t>SR2.1 TDD</w:t>
              </w:r>
            </w:ins>
          </w:p>
        </w:tc>
      </w:tr>
      <w:tr w:rsidR="00847118" w:rsidRPr="001C0E1B" w14:paraId="7E52D501" w14:textId="77777777" w:rsidTr="00E777B1">
        <w:trPr>
          <w:trHeight w:val="237"/>
          <w:ins w:id="1110" w:author="Nokia" w:date="2021-04-16T16:29:00Z"/>
        </w:trPr>
        <w:tc>
          <w:tcPr>
            <w:tcW w:w="0" w:type="auto"/>
            <w:vMerge w:val="restart"/>
          </w:tcPr>
          <w:p w14:paraId="4D6CFE09" w14:textId="77777777" w:rsidR="00196BB4" w:rsidRPr="00781277" w:rsidRDefault="00196BB4" w:rsidP="00E777B1">
            <w:pPr>
              <w:pStyle w:val="TAL"/>
              <w:rPr>
                <w:ins w:id="1111" w:author="Nokia" w:date="2021-04-16T16:29:00Z"/>
                <w:rFonts w:cs="v5.0.0"/>
              </w:rPr>
            </w:pPr>
            <w:ins w:id="1112" w:author="Nokia" w:date="2021-04-16T16:29:00Z">
              <w:r w:rsidRPr="00781277">
                <w:rPr>
                  <w:rFonts w:cs="v5.0.0"/>
                </w:rPr>
                <w:t>CORESET Reference Channel</w:t>
              </w:r>
            </w:ins>
          </w:p>
        </w:tc>
        <w:tc>
          <w:tcPr>
            <w:tcW w:w="0" w:type="auto"/>
          </w:tcPr>
          <w:p w14:paraId="695A8ADD" w14:textId="77777777" w:rsidR="00196BB4" w:rsidRPr="00781277" w:rsidRDefault="00196BB4" w:rsidP="00E777B1">
            <w:pPr>
              <w:pStyle w:val="TAC"/>
              <w:rPr>
                <w:ins w:id="1113" w:author="Nokia" w:date="2021-04-16T16:29:00Z"/>
              </w:rPr>
            </w:pPr>
          </w:p>
        </w:tc>
        <w:tc>
          <w:tcPr>
            <w:tcW w:w="0" w:type="auto"/>
          </w:tcPr>
          <w:p w14:paraId="518E3A31" w14:textId="77777777" w:rsidR="00196BB4" w:rsidRPr="00781277" w:rsidRDefault="00196BB4" w:rsidP="00E777B1">
            <w:pPr>
              <w:pStyle w:val="TAC"/>
              <w:rPr>
                <w:ins w:id="1114" w:author="Nokia" w:date="2021-04-16T16:29:00Z"/>
                <w:szCs w:val="18"/>
                <w:lang w:eastAsia="zh-CN"/>
              </w:rPr>
            </w:pPr>
            <w:ins w:id="1115" w:author="Nokia" w:date="2021-04-16T16:29:00Z">
              <w:r w:rsidRPr="00781277">
                <w:rPr>
                  <w:szCs w:val="18"/>
                  <w:lang w:eastAsia="zh-CN"/>
                </w:rPr>
                <w:t>1</w:t>
              </w:r>
            </w:ins>
          </w:p>
        </w:tc>
        <w:tc>
          <w:tcPr>
            <w:tcW w:w="0" w:type="auto"/>
            <w:gridSpan w:val="2"/>
          </w:tcPr>
          <w:p w14:paraId="585B57F2" w14:textId="77777777" w:rsidR="00196BB4" w:rsidRPr="00781277" w:rsidRDefault="00196BB4" w:rsidP="00E777B1">
            <w:pPr>
              <w:pStyle w:val="TAC"/>
              <w:rPr>
                <w:ins w:id="1116" w:author="Nokia" w:date="2021-04-16T16:29:00Z"/>
                <w:szCs w:val="18"/>
              </w:rPr>
            </w:pPr>
            <w:ins w:id="1117" w:author="Nokia" w:date="2021-04-16T16:29:00Z">
              <w:r w:rsidRPr="00781277">
                <w:rPr>
                  <w:szCs w:val="18"/>
                </w:rPr>
                <w:t>CR2.1 TDD</w:t>
              </w:r>
            </w:ins>
          </w:p>
        </w:tc>
        <w:tc>
          <w:tcPr>
            <w:tcW w:w="0" w:type="auto"/>
            <w:gridSpan w:val="2"/>
          </w:tcPr>
          <w:p w14:paraId="4349B934" w14:textId="77777777" w:rsidR="00196BB4" w:rsidRPr="00781277" w:rsidRDefault="00196BB4" w:rsidP="00E777B1">
            <w:pPr>
              <w:pStyle w:val="TAC"/>
              <w:rPr>
                <w:ins w:id="1118" w:author="Nokia" w:date="2021-04-16T16:29:00Z"/>
                <w:szCs w:val="18"/>
              </w:rPr>
            </w:pPr>
            <w:ins w:id="1119" w:author="Nokia" w:date="2021-04-16T16:29:00Z">
              <w:r w:rsidRPr="00781277">
                <w:rPr>
                  <w:szCs w:val="18"/>
                </w:rPr>
                <w:t>CR.1.1 FDD</w:t>
              </w:r>
            </w:ins>
          </w:p>
        </w:tc>
      </w:tr>
      <w:tr w:rsidR="00847118" w:rsidRPr="001C0E1B" w14:paraId="3181A905" w14:textId="77777777" w:rsidTr="00E777B1">
        <w:trPr>
          <w:trHeight w:val="237"/>
          <w:ins w:id="1120" w:author="Nokia" w:date="2021-04-16T16:29:00Z"/>
        </w:trPr>
        <w:tc>
          <w:tcPr>
            <w:tcW w:w="0" w:type="auto"/>
            <w:vMerge/>
          </w:tcPr>
          <w:p w14:paraId="4AC294C1" w14:textId="77777777" w:rsidR="00196BB4" w:rsidRPr="00781277" w:rsidRDefault="00196BB4" w:rsidP="00E777B1">
            <w:pPr>
              <w:pStyle w:val="TAL"/>
              <w:rPr>
                <w:ins w:id="1121" w:author="Nokia" w:date="2021-04-16T16:29:00Z"/>
              </w:rPr>
            </w:pPr>
          </w:p>
        </w:tc>
        <w:tc>
          <w:tcPr>
            <w:tcW w:w="0" w:type="auto"/>
          </w:tcPr>
          <w:p w14:paraId="25D180AA" w14:textId="77777777" w:rsidR="00196BB4" w:rsidRPr="00781277" w:rsidRDefault="00196BB4" w:rsidP="00E777B1">
            <w:pPr>
              <w:pStyle w:val="TAC"/>
              <w:rPr>
                <w:ins w:id="1122" w:author="Nokia" w:date="2021-04-16T16:29:00Z"/>
              </w:rPr>
            </w:pPr>
          </w:p>
        </w:tc>
        <w:tc>
          <w:tcPr>
            <w:tcW w:w="0" w:type="auto"/>
          </w:tcPr>
          <w:p w14:paraId="7141B759" w14:textId="77777777" w:rsidR="00196BB4" w:rsidRPr="00781277" w:rsidRDefault="00196BB4" w:rsidP="00E777B1">
            <w:pPr>
              <w:pStyle w:val="TAC"/>
              <w:rPr>
                <w:ins w:id="1123" w:author="Nokia" w:date="2021-04-16T16:29:00Z"/>
                <w:szCs w:val="18"/>
                <w:lang w:eastAsia="zh-CN"/>
              </w:rPr>
            </w:pPr>
            <w:ins w:id="1124" w:author="Nokia" w:date="2021-04-16T16:29:00Z">
              <w:r w:rsidRPr="00781277">
                <w:rPr>
                  <w:szCs w:val="18"/>
                  <w:lang w:eastAsia="zh-CN"/>
                </w:rPr>
                <w:t>2</w:t>
              </w:r>
            </w:ins>
          </w:p>
        </w:tc>
        <w:tc>
          <w:tcPr>
            <w:tcW w:w="0" w:type="auto"/>
            <w:gridSpan w:val="2"/>
          </w:tcPr>
          <w:p w14:paraId="0123B704" w14:textId="77777777" w:rsidR="00196BB4" w:rsidRPr="00781277" w:rsidRDefault="00196BB4" w:rsidP="00E777B1">
            <w:pPr>
              <w:pStyle w:val="TAC"/>
              <w:rPr>
                <w:ins w:id="1125" w:author="Nokia" w:date="2021-04-16T16:29:00Z"/>
                <w:szCs w:val="18"/>
                <w:lang w:eastAsia="zh-CN"/>
              </w:rPr>
            </w:pPr>
            <w:ins w:id="1126" w:author="Nokia" w:date="2021-04-16T16:29:00Z">
              <w:r w:rsidRPr="00781277">
                <w:rPr>
                  <w:szCs w:val="18"/>
                </w:rPr>
                <w:t>CR2.1 TDD</w:t>
              </w:r>
            </w:ins>
          </w:p>
        </w:tc>
        <w:tc>
          <w:tcPr>
            <w:tcW w:w="0" w:type="auto"/>
            <w:gridSpan w:val="2"/>
          </w:tcPr>
          <w:p w14:paraId="5230B44C" w14:textId="77777777" w:rsidR="00196BB4" w:rsidRPr="00781277" w:rsidRDefault="00196BB4" w:rsidP="00E777B1">
            <w:pPr>
              <w:pStyle w:val="TAC"/>
              <w:rPr>
                <w:ins w:id="1127" w:author="Nokia" w:date="2021-04-16T16:29:00Z"/>
                <w:szCs w:val="18"/>
                <w:lang w:eastAsia="zh-CN"/>
              </w:rPr>
            </w:pPr>
            <w:ins w:id="1128" w:author="Nokia" w:date="2021-04-16T16:29:00Z">
              <w:r w:rsidRPr="00781277">
                <w:rPr>
                  <w:szCs w:val="18"/>
                </w:rPr>
                <w:t>CR.1.1 TDD</w:t>
              </w:r>
            </w:ins>
          </w:p>
        </w:tc>
      </w:tr>
      <w:tr w:rsidR="00847118" w:rsidRPr="001C0E1B" w14:paraId="2DB608C3" w14:textId="77777777" w:rsidTr="00E777B1">
        <w:trPr>
          <w:trHeight w:val="237"/>
          <w:ins w:id="1129" w:author="Nokia" w:date="2021-04-16T16:29:00Z"/>
        </w:trPr>
        <w:tc>
          <w:tcPr>
            <w:tcW w:w="0" w:type="auto"/>
            <w:vMerge/>
          </w:tcPr>
          <w:p w14:paraId="563DE8DA" w14:textId="77777777" w:rsidR="00196BB4" w:rsidRPr="00781277" w:rsidRDefault="00196BB4" w:rsidP="00E777B1">
            <w:pPr>
              <w:pStyle w:val="TAL"/>
              <w:rPr>
                <w:ins w:id="1130" w:author="Nokia" w:date="2021-04-16T16:29:00Z"/>
              </w:rPr>
            </w:pPr>
          </w:p>
        </w:tc>
        <w:tc>
          <w:tcPr>
            <w:tcW w:w="0" w:type="auto"/>
          </w:tcPr>
          <w:p w14:paraId="201ACA57" w14:textId="77777777" w:rsidR="00196BB4" w:rsidRPr="00781277" w:rsidRDefault="00196BB4" w:rsidP="00E777B1">
            <w:pPr>
              <w:pStyle w:val="TAC"/>
              <w:rPr>
                <w:ins w:id="1131" w:author="Nokia" w:date="2021-04-16T16:29:00Z"/>
              </w:rPr>
            </w:pPr>
          </w:p>
        </w:tc>
        <w:tc>
          <w:tcPr>
            <w:tcW w:w="0" w:type="auto"/>
          </w:tcPr>
          <w:p w14:paraId="3ED12899" w14:textId="77777777" w:rsidR="00196BB4" w:rsidRPr="00781277" w:rsidRDefault="00196BB4" w:rsidP="00E777B1">
            <w:pPr>
              <w:pStyle w:val="TAC"/>
              <w:rPr>
                <w:ins w:id="1132" w:author="Nokia" w:date="2021-04-16T16:29:00Z"/>
                <w:szCs w:val="18"/>
                <w:lang w:eastAsia="zh-CN"/>
              </w:rPr>
            </w:pPr>
            <w:ins w:id="1133" w:author="Nokia" w:date="2021-04-16T16:29:00Z">
              <w:r w:rsidRPr="00781277">
                <w:rPr>
                  <w:szCs w:val="18"/>
                  <w:lang w:eastAsia="zh-CN"/>
                </w:rPr>
                <w:t>3</w:t>
              </w:r>
            </w:ins>
          </w:p>
        </w:tc>
        <w:tc>
          <w:tcPr>
            <w:tcW w:w="0" w:type="auto"/>
            <w:gridSpan w:val="2"/>
          </w:tcPr>
          <w:p w14:paraId="790F49E0" w14:textId="77777777" w:rsidR="00196BB4" w:rsidRPr="00781277" w:rsidRDefault="00196BB4" w:rsidP="00E777B1">
            <w:pPr>
              <w:pStyle w:val="TAC"/>
              <w:rPr>
                <w:ins w:id="1134" w:author="Nokia" w:date="2021-04-16T16:29:00Z"/>
                <w:szCs w:val="18"/>
                <w:lang w:eastAsia="zh-CN"/>
              </w:rPr>
            </w:pPr>
            <w:ins w:id="1135" w:author="Nokia" w:date="2021-04-16T16:29:00Z">
              <w:r w:rsidRPr="00781277">
                <w:rPr>
                  <w:szCs w:val="18"/>
                </w:rPr>
                <w:t>CR2.1 TDD</w:t>
              </w:r>
            </w:ins>
          </w:p>
        </w:tc>
        <w:tc>
          <w:tcPr>
            <w:tcW w:w="0" w:type="auto"/>
            <w:gridSpan w:val="2"/>
          </w:tcPr>
          <w:p w14:paraId="5A91FD7A" w14:textId="77777777" w:rsidR="00196BB4" w:rsidRPr="00781277" w:rsidRDefault="00196BB4" w:rsidP="00E777B1">
            <w:pPr>
              <w:pStyle w:val="TAC"/>
              <w:rPr>
                <w:ins w:id="1136" w:author="Nokia" w:date="2021-04-16T16:29:00Z"/>
                <w:szCs w:val="18"/>
                <w:lang w:eastAsia="zh-CN"/>
              </w:rPr>
            </w:pPr>
            <w:ins w:id="1137" w:author="Nokia" w:date="2021-04-16T16:29:00Z">
              <w:r w:rsidRPr="00781277">
                <w:rPr>
                  <w:szCs w:val="18"/>
                </w:rPr>
                <w:t>CR2.1 TDD</w:t>
              </w:r>
            </w:ins>
          </w:p>
        </w:tc>
      </w:tr>
      <w:tr w:rsidR="00847118" w:rsidRPr="001C0E1B" w14:paraId="21606A4F" w14:textId="77777777" w:rsidTr="00E777B1">
        <w:trPr>
          <w:ins w:id="1138" w:author="Nokia" w:date="2021-04-16T16:29:00Z"/>
        </w:trPr>
        <w:tc>
          <w:tcPr>
            <w:tcW w:w="0" w:type="auto"/>
            <w:vMerge w:val="restart"/>
          </w:tcPr>
          <w:p w14:paraId="3B7AF9B5" w14:textId="77777777" w:rsidR="00196BB4" w:rsidRPr="00781277" w:rsidRDefault="00196BB4" w:rsidP="00E777B1">
            <w:pPr>
              <w:pStyle w:val="TAL"/>
              <w:rPr>
                <w:ins w:id="1139" w:author="Nokia" w:date="2021-04-16T16:29:00Z"/>
              </w:rPr>
            </w:pPr>
            <w:ins w:id="1140" w:author="Nokia" w:date="2021-04-16T16:29:00Z">
              <w:r w:rsidRPr="00781277">
                <w:t>TRS configuration</w:t>
              </w:r>
            </w:ins>
          </w:p>
        </w:tc>
        <w:tc>
          <w:tcPr>
            <w:tcW w:w="0" w:type="auto"/>
          </w:tcPr>
          <w:p w14:paraId="77CA5890" w14:textId="77777777" w:rsidR="00196BB4" w:rsidRPr="00781277" w:rsidRDefault="00196BB4" w:rsidP="00E777B1">
            <w:pPr>
              <w:pStyle w:val="TAC"/>
              <w:rPr>
                <w:ins w:id="1141" w:author="Nokia" w:date="2021-04-16T16:29:00Z"/>
              </w:rPr>
            </w:pPr>
          </w:p>
        </w:tc>
        <w:tc>
          <w:tcPr>
            <w:tcW w:w="0" w:type="auto"/>
          </w:tcPr>
          <w:p w14:paraId="28B474EA" w14:textId="77777777" w:rsidR="00196BB4" w:rsidRPr="00781277" w:rsidRDefault="00196BB4" w:rsidP="00E777B1">
            <w:pPr>
              <w:pStyle w:val="TAC"/>
              <w:rPr>
                <w:ins w:id="1142" w:author="Nokia" w:date="2021-04-16T16:29:00Z"/>
                <w:rFonts w:cs="v4.2.0"/>
                <w:lang w:eastAsia="zh-CN"/>
              </w:rPr>
            </w:pPr>
            <w:ins w:id="1143" w:author="Nokia" w:date="2021-04-16T16:29:00Z">
              <w:r w:rsidRPr="00781277">
                <w:rPr>
                  <w:rFonts w:cs="v4.2.0"/>
                  <w:lang w:eastAsia="zh-CN"/>
                </w:rPr>
                <w:t>1</w:t>
              </w:r>
            </w:ins>
          </w:p>
        </w:tc>
        <w:tc>
          <w:tcPr>
            <w:tcW w:w="0" w:type="auto"/>
            <w:gridSpan w:val="2"/>
          </w:tcPr>
          <w:p w14:paraId="2DF5FE5D" w14:textId="77777777" w:rsidR="00196BB4" w:rsidRPr="00781277" w:rsidRDefault="00196BB4" w:rsidP="00E777B1">
            <w:pPr>
              <w:pStyle w:val="TAC"/>
              <w:rPr>
                <w:ins w:id="1144" w:author="Nokia" w:date="2021-04-16T16:29:00Z"/>
                <w:sz w:val="16"/>
              </w:rPr>
            </w:pPr>
            <w:ins w:id="1145" w:author="Nokia" w:date="2021-04-16T16:29:00Z">
              <w:r w:rsidRPr="00781277">
                <w:rPr>
                  <w:rFonts w:cs="v4.2.0"/>
                  <w:lang w:eastAsia="zh-CN"/>
                </w:rPr>
                <w:t>TRS.1.2 TDD</w:t>
              </w:r>
            </w:ins>
          </w:p>
        </w:tc>
        <w:tc>
          <w:tcPr>
            <w:tcW w:w="0" w:type="auto"/>
            <w:gridSpan w:val="2"/>
          </w:tcPr>
          <w:p w14:paraId="512C08F4" w14:textId="77777777" w:rsidR="00196BB4" w:rsidRPr="00781277" w:rsidRDefault="00196BB4" w:rsidP="00E777B1">
            <w:pPr>
              <w:pStyle w:val="TAC"/>
              <w:rPr>
                <w:ins w:id="1146" w:author="Nokia" w:date="2021-04-16T16:29:00Z"/>
                <w:sz w:val="16"/>
              </w:rPr>
            </w:pPr>
            <w:ins w:id="1147" w:author="Nokia" w:date="2021-04-16T16:29:00Z">
              <w:r w:rsidRPr="00781277">
                <w:rPr>
                  <w:rFonts w:cs="v4.2.0"/>
                  <w:lang w:eastAsia="zh-CN"/>
                </w:rPr>
                <w:t>TRS.1.1 FDD</w:t>
              </w:r>
            </w:ins>
          </w:p>
        </w:tc>
      </w:tr>
      <w:tr w:rsidR="00847118" w:rsidRPr="001C0E1B" w14:paraId="72ECB75F" w14:textId="77777777" w:rsidTr="00E777B1">
        <w:trPr>
          <w:ins w:id="1148" w:author="Nokia" w:date="2021-04-16T16:29:00Z"/>
        </w:trPr>
        <w:tc>
          <w:tcPr>
            <w:tcW w:w="0" w:type="auto"/>
            <w:vMerge/>
          </w:tcPr>
          <w:p w14:paraId="0ADB213C" w14:textId="77777777" w:rsidR="00196BB4" w:rsidRPr="00781277" w:rsidRDefault="00196BB4" w:rsidP="00E777B1">
            <w:pPr>
              <w:pStyle w:val="TAL"/>
              <w:rPr>
                <w:ins w:id="1149" w:author="Nokia" w:date="2021-04-16T16:29:00Z"/>
              </w:rPr>
            </w:pPr>
          </w:p>
        </w:tc>
        <w:tc>
          <w:tcPr>
            <w:tcW w:w="0" w:type="auto"/>
          </w:tcPr>
          <w:p w14:paraId="1396A7AF" w14:textId="77777777" w:rsidR="00196BB4" w:rsidRPr="00781277" w:rsidRDefault="00196BB4" w:rsidP="00E777B1">
            <w:pPr>
              <w:pStyle w:val="TAC"/>
              <w:rPr>
                <w:ins w:id="1150" w:author="Nokia" w:date="2021-04-16T16:29:00Z"/>
              </w:rPr>
            </w:pPr>
          </w:p>
        </w:tc>
        <w:tc>
          <w:tcPr>
            <w:tcW w:w="0" w:type="auto"/>
          </w:tcPr>
          <w:p w14:paraId="15AB907C" w14:textId="77777777" w:rsidR="00196BB4" w:rsidRPr="00781277" w:rsidRDefault="00196BB4" w:rsidP="00E777B1">
            <w:pPr>
              <w:pStyle w:val="TAC"/>
              <w:rPr>
                <w:ins w:id="1151" w:author="Nokia" w:date="2021-04-16T16:29:00Z"/>
                <w:rFonts w:cs="v4.2.0"/>
                <w:lang w:eastAsia="zh-CN"/>
              </w:rPr>
            </w:pPr>
            <w:ins w:id="1152" w:author="Nokia" w:date="2021-04-16T16:29:00Z">
              <w:r w:rsidRPr="00781277">
                <w:rPr>
                  <w:rFonts w:cs="v4.2.0"/>
                  <w:lang w:eastAsia="zh-CN"/>
                </w:rPr>
                <w:t>2</w:t>
              </w:r>
            </w:ins>
          </w:p>
        </w:tc>
        <w:tc>
          <w:tcPr>
            <w:tcW w:w="0" w:type="auto"/>
            <w:gridSpan w:val="2"/>
          </w:tcPr>
          <w:p w14:paraId="71D2A974" w14:textId="77777777" w:rsidR="00196BB4" w:rsidRPr="00781277" w:rsidRDefault="00196BB4" w:rsidP="00E777B1">
            <w:pPr>
              <w:pStyle w:val="TAC"/>
              <w:rPr>
                <w:ins w:id="1153" w:author="Nokia" w:date="2021-04-16T16:29:00Z"/>
                <w:rFonts w:cs="v4.2.0"/>
                <w:lang w:eastAsia="zh-CN"/>
              </w:rPr>
            </w:pPr>
            <w:ins w:id="1154" w:author="Nokia" w:date="2021-04-16T16:29:00Z">
              <w:r w:rsidRPr="00781277">
                <w:rPr>
                  <w:rFonts w:cs="v4.2.0"/>
                  <w:lang w:eastAsia="zh-CN"/>
                </w:rPr>
                <w:t>TRS.1.2 TDD</w:t>
              </w:r>
            </w:ins>
          </w:p>
        </w:tc>
        <w:tc>
          <w:tcPr>
            <w:tcW w:w="0" w:type="auto"/>
            <w:gridSpan w:val="2"/>
          </w:tcPr>
          <w:p w14:paraId="39BBC120" w14:textId="77777777" w:rsidR="00196BB4" w:rsidRPr="00781277" w:rsidRDefault="00196BB4" w:rsidP="00E777B1">
            <w:pPr>
              <w:pStyle w:val="TAC"/>
              <w:rPr>
                <w:ins w:id="1155" w:author="Nokia" w:date="2021-04-16T16:29:00Z"/>
                <w:rFonts w:cs="v4.2.0"/>
                <w:lang w:eastAsia="zh-CN"/>
              </w:rPr>
            </w:pPr>
            <w:ins w:id="1156" w:author="Nokia" w:date="2021-04-16T16:29:00Z">
              <w:r w:rsidRPr="00781277">
                <w:rPr>
                  <w:rFonts w:cs="v4.2.0"/>
                  <w:lang w:eastAsia="zh-CN"/>
                </w:rPr>
                <w:t>TRS.1.1 TDD</w:t>
              </w:r>
            </w:ins>
          </w:p>
        </w:tc>
      </w:tr>
      <w:tr w:rsidR="00847118" w:rsidRPr="001C0E1B" w14:paraId="0754A991" w14:textId="77777777" w:rsidTr="00E777B1">
        <w:trPr>
          <w:ins w:id="1157" w:author="Nokia" w:date="2021-04-16T16:29:00Z"/>
        </w:trPr>
        <w:tc>
          <w:tcPr>
            <w:tcW w:w="0" w:type="auto"/>
            <w:vMerge/>
          </w:tcPr>
          <w:p w14:paraId="7E43B40A" w14:textId="77777777" w:rsidR="00196BB4" w:rsidRPr="00781277" w:rsidRDefault="00196BB4" w:rsidP="00E777B1">
            <w:pPr>
              <w:pStyle w:val="TAL"/>
              <w:rPr>
                <w:ins w:id="1158" w:author="Nokia" w:date="2021-04-16T16:29:00Z"/>
              </w:rPr>
            </w:pPr>
          </w:p>
        </w:tc>
        <w:tc>
          <w:tcPr>
            <w:tcW w:w="0" w:type="auto"/>
          </w:tcPr>
          <w:p w14:paraId="065EDFA5" w14:textId="77777777" w:rsidR="00196BB4" w:rsidRPr="00781277" w:rsidRDefault="00196BB4" w:rsidP="00E777B1">
            <w:pPr>
              <w:pStyle w:val="TAC"/>
              <w:rPr>
                <w:ins w:id="1159" w:author="Nokia" w:date="2021-04-16T16:29:00Z"/>
              </w:rPr>
            </w:pPr>
          </w:p>
        </w:tc>
        <w:tc>
          <w:tcPr>
            <w:tcW w:w="0" w:type="auto"/>
          </w:tcPr>
          <w:p w14:paraId="00B661BC" w14:textId="77777777" w:rsidR="00196BB4" w:rsidRPr="00781277" w:rsidRDefault="00196BB4" w:rsidP="00E777B1">
            <w:pPr>
              <w:pStyle w:val="TAC"/>
              <w:rPr>
                <w:ins w:id="1160" w:author="Nokia" w:date="2021-04-16T16:29:00Z"/>
                <w:rFonts w:cs="v4.2.0"/>
                <w:lang w:eastAsia="zh-CN"/>
              </w:rPr>
            </w:pPr>
            <w:ins w:id="1161" w:author="Nokia" w:date="2021-04-16T16:29:00Z">
              <w:r w:rsidRPr="00781277">
                <w:rPr>
                  <w:rFonts w:cs="v4.2.0"/>
                  <w:lang w:eastAsia="zh-CN"/>
                </w:rPr>
                <w:t>3</w:t>
              </w:r>
            </w:ins>
          </w:p>
        </w:tc>
        <w:tc>
          <w:tcPr>
            <w:tcW w:w="0" w:type="auto"/>
            <w:gridSpan w:val="2"/>
          </w:tcPr>
          <w:p w14:paraId="6FD023E3" w14:textId="77777777" w:rsidR="00196BB4" w:rsidRPr="00781277" w:rsidRDefault="00196BB4" w:rsidP="00E777B1">
            <w:pPr>
              <w:pStyle w:val="TAC"/>
              <w:rPr>
                <w:ins w:id="1162" w:author="Nokia" w:date="2021-04-16T16:29:00Z"/>
                <w:rFonts w:cs="v4.2.0"/>
                <w:lang w:eastAsia="zh-CN"/>
              </w:rPr>
            </w:pPr>
            <w:ins w:id="1163" w:author="Nokia" w:date="2021-04-16T16:29:00Z">
              <w:r w:rsidRPr="00781277">
                <w:rPr>
                  <w:rFonts w:cs="v4.2.0"/>
                  <w:lang w:eastAsia="zh-CN"/>
                </w:rPr>
                <w:t>TRS.1.2 TDD</w:t>
              </w:r>
            </w:ins>
          </w:p>
        </w:tc>
        <w:tc>
          <w:tcPr>
            <w:tcW w:w="0" w:type="auto"/>
            <w:gridSpan w:val="2"/>
          </w:tcPr>
          <w:p w14:paraId="1EFDBD52" w14:textId="77777777" w:rsidR="00196BB4" w:rsidRPr="00781277" w:rsidRDefault="00196BB4" w:rsidP="00E777B1">
            <w:pPr>
              <w:pStyle w:val="TAC"/>
              <w:rPr>
                <w:ins w:id="1164" w:author="Nokia" w:date="2021-04-16T16:29:00Z"/>
                <w:rFonts w:cs="v4.2.0"/>
                <w:lang w:eastAsia="zh-CN"/>
              </w:rPr>
            </w:pPr>
            <w:ins w:id="1165" w:author="Nokia" w:date="2021-04-16T16:29:00Z">
              <w:r w:rsidRPr="00781277">
                <w:rPr>
                  <w:rFonts w:cs="v4.2.0"/>
                  <w:lang w:eastAsia="zh-CN"/>
                </w:rPr>
                <w:t>TRS.1.2 TDD</w:t>
              </w:r>
            </w:ins>
          </w:p>
        </w:tc>
      </w:tr>
      <w:tr w:rsidR="00847118" w:rsidRPr="001C0E1B" w14:paraId="089F51D8" w14:textId="77777777" w:rsidTr="00E777B1">
        <w:trPr>
          <w:ins w:id="1166" w:author="Nokia" w:date="2021-04-16T16:29:00Z"/>
        </w:trPr>
        <w:tc>
          <w:tcPr>
            <w:tcW w:w="0" w:type="auto"/>
            <w:hideMark/>
          </w:tcPr>
          <w:p w14:paraId="55F9CAAF" w14:textId="77777777" w:rsidR="00196BB4" w:rsidRPr="00781277" w:rsidRDefault="00196BB4" w:rsidP="00E777B1">
            <w:pPr>
              <w:pStyle w:val="TAL"/>
              <w:rPr>
                <w:ins w:id="1167" w:author="Nokia" w:date="2021-04-16T16:29:00Z"/>
              </w:rPr>
            </w:pPr>
            <w:ins w:id="1168" w:author="Nokia" w:date="2021-04-16T16:29:00Z">
              <w:r w:rsidRPr="00781277">
                <w:t>OCNG Patterns</w:t>
              </w:r>
            </w:ins>
          </w:p>
        </w:tc>
        <w:tc>
          <w:tcPr>
            <w:tcW w:w="0" w:type="auto"/>
          </w:tcPr>
          <w:p w14:paraId="6AE17F74" w14:textId="77777777" w:rsidR="00196BB4" w:rsidRPr="00781277" w:rsidRDefault="00196BB4" w:rsidP="00E777B1">
            <w:pPr>
              <w:pStyle w:val="TAC"/>
              <w:rPr>
                <w:ins w:id="1169" w:author="Nokia" w:date="2021-04-16T16:29:00Z"/>
              </w:rPr>
            </w:pPr>
          </w:p>
        </w:tc>
        <w:tc>
          <w:tcPr>
            <w:tcW w:w="0" w:type="auto"/>
          </w:tcPr>
          <w:p w14:paraId="67E363D9" w14:textId="77777777" w:rsidR="00196BB4" w:rsidRPr="00781277" w:rsidRDefault="00196BB4" w:rsidP="00E777B1">
            <w:pPr>
              <w:pStyle w:val="TAC"/>
              <w:rPr>
                <w:ins w:id="1170" w:author="Nokia" w:date="2021-04-16T16:29:00Z"/>
                <w:snapToGrid w:val="0"/>
              </w:rPr>
            </w:pPr>
            <w:ins w:id="1171" w:author="Nokia" w:date="2021-04-16T16:29:00Z">
              <w:r w:rsidRPr="00781277">
                <w:rPr>
                  <w:snapToGrid w:val="0"/>
                </w:rPr>
                <w:t>1, 2, 3</w:t>
              </w:r>
            </w:ins>
          </w:p>
        </w:tc>
        <w:tc>
          <w:tcPr>
            <w:tcW w:w="0" w:type="auto"/>
            <w:gridSpan w:val="4"/>
            <w:hideMark/>
          </w:tcPr>
          <w:p w14:paraId="197A6C74" w14:textId="77777777" w:rsidR="00196BB4" w:rsidRPr="00781277" w:rsidRDefault="00196BB4" w:rsidP="00E777B1">
            <w:pPr>
              <w:pStyle w:val="TAC"/>
              <w:rPr>
                <w:ins w:id="1172" w:author="Nokia" w:date="2021-04-16T16:29:00Z"/>
              </w:rPr>
            </w:pPr>
            <w:ins w:id="1173" w:author="Nokia" w:date="2021-04-16T16:29:00Z">
              <w:r w:rsidRPr="00781277">
                <w:rPr>
                  <w:snapToGrid w:val="0"/>
                </w:rPr>
                <w:t>OP.1</w:t>
              </w:r>
            </w:ins>
          </w:p>
        </w:tc>
      </w:tr>
      <w:tr w:rsidR="00847118" w:rsidRPr="001C0E1B" w14:paraId="496434DE" w14:textId="77777777" w:rsidTr="00E777B1">
        <w:trPr>
          <w:ins w:id="1174" w:author="Nokia" w:date="2021-04-16T16:29:00Z"/>
        </w:trPr>
        <w:tc>
          <w:tcPr>
            <w:tcW w:w="0" w:type="auto"/>
          </w:tcPr>
          <w:p w14:paraId="63138BAE" w14:textId="77777777" w:rsidR="00196BB4" w:rsidRPr="00781277" w:rsidRDefault="00196BB4" w:rsidP="00E777B1">
            <w:pPr>
              <w:pStyle w:val="TAL"/>
              <w:rPr>
                <w:ins w:id="1175" w:author="Nokia" w:date="2021-04-16T16:29:00Z"/>
              </w:rPr>
            </w:pPr>
            <w:ins w:id="1176" w:author="Nokia" w:date="2021-04-16T16:29:00Z">
              <w:r w:rsidRPr="00781277">
                <w:rPr>
                  <w:szCs w:val="18"/>
                  <w:lang w:eastAsia="zh-CN"/>
                </w:rPr>
                <w:t>SMTC Configuration</w:t>
              </w:r>
            </w:ins>
          </w:p>
        </w:tc>
        <w:tc>
          <w:tcPr>
            <w:tcW w:w="0" w:type="auto"/>
          </w:tcPr>
          <w:p w14:paraId="7FE28599" w14:textId="77777777" w:rsidR="00196BB4" w:rsidRPr="00781277" w:rsidRDefault="00196BB4" w:rsidP="00E777B1">
            <w:pPr>
              <w:pStyle w:val="TAC"/>
              <w:rPr>
                <w:ins w:id="1177" w:author="Nokia" w:date="2021-04-16T16:29:00Z"/>
              </w:rPr>
            </w:pPr>
          </w:p>
        </w:tc>
        <w:tc>
          <w:tcPr>
            <w:tcW w:w="0" w:type="auto"/>
          </w:tcPr>
          <w:p w14:paraId="302C344C" w14:textId="77777777" w:rsidR="00196BB4" w:rsidRPr="00781277" w:rsidRDefault="00196BB4" w:rsidP="00E777B1">
            <w:pPr>
              <w:pStyle w:val="TAC"/>
              <w:rPr>
                <w:ins w:id="1178" w:author="Nokia" w:date="2021-04-16T16:29:00Z"/>
                <w:snapToGrid w:val="0"/>
                <w:szCs w:val="18"/>
                <w:lang w:eastAsia="zh-CN"/>
              </w:rPr>
            </w:pPr>
            <w:ins w:id="1179" w:author="Nokia" w:date="2021-04-16T16:29:00Z">
              <w:r w:rsidRPr="00781277">
                <w:rPr>
                  <w:snapToGrid w:val="0"/>
                  <w:szCs w:val="18"/>
                  <w:lang w:eastAsia="zh-CN"/>
                </w:rPr>
                <w:t>1, 2, 3</w:t>
              </w:r>
            </w:ins>
          </w:p>
        </w:tc>
        <w:tc>
          <w:tcPr>
            <w:tcW w:w="0" w:type="auto"/>
            <w:gridSpan w:val="4"/>
          </w:tcPr>
          <w:p w14:paraId="2ADF08E0" w14:textId="77777777" w:rsidR="00196BB4" w:rsidRPr="00781277" w:rsidRDefault="00196BB4" w:rsidP="00E777B1">
            <w:pPr>
              <w:pStyle w:val="TAC"/>
              <w:rPr>
                <w:ins w:id="1180" w:author="Nokia" w:date="2021-04-16T16:29:00Z"/>
                <w:snapToGrid w:val="0"/>
              </w:rPr>
            </w:pPr>
            <w:ins w:id="1181" w:author="Nokia" w:date="2021-04-16T16:29:00Z">
              <w:r w:rsidRPr="00781277">
                <w:rPr>
                  <w:snapToGrid w:val="0"/>
                  <w:szCs w:val="18"/>
                  <w:lang w:eastAsia="zh-CN"/>
                </w:rPr>
                <w:t>SMTC.1</w:t>
              </w:r>
            </w:ins>
          </w:p>
        </w:tc>
      </w:tr>
      <w:tr w:rsidR="00847118" w:rsidRPr="001C0E1B" w14:paraId="31FADA10" w14:textId="77777777" w:rsidTr="006831A9">
        <w:trPr>
          <w:ins w:id="1182" w:author="Nokia" w:date="2021-04-16T16:29:00Z"/>
        </w:trPr>
        <w:tc>
          <w:tcPr>
            <w:tcW w:w="0" w:type="auto"/>
          </w:tcPr>
          <w:p w14:paraId="244D0B08" w14:textId="77777777" w:rsidR="00196BB4" w:rsidRPr="00781277" w:rsidRDefault="00196BB4" w:rsidP="00E777B1">
            <w:pPr>
              <w:pStyle w:val="TAL"/>
              <w:rPr>
                <w:ins w:id="1183" w:author="Nokia" w:date="2021-04-16T16:29:00Z"/>
              </w:rPr>
            </w:pPr>
            <w:ins w:id="1184" w:author="Nokia" w:date="2021-04-16T16:29:00Z">
              <w:r w:rsidRPr="00781277">
                <w:rPr>
                  <w:lang w:eastAsia="zh-CN"/>
                </w:rPr>
                <w:t>DBT window configuration</w:t>
              </w:r>
            </w:ins>
          </w:p>
        </w:tc>
        <w:tc>
          <w:tcPr>
            <w:tcW w:w="0" w:type="auto"/>
          </w:tcPr>
          <w:p w14:paraId="3AACF857" w14:textId="77777777" w:rsidR="00196BB4" w:rsidRPr="00781277" w:rsidRDefault="00196BB4" w:rsidP="00E777B1">
            <w:pPr>
              <w:pStyle w:val="TAC"/>
              <w:rPr>
                <w:ins w:id="1185" w:author="Nokia" w:date="2021-04-16T16:29:00Z"/>
              </w:rPr>
            </w:pPr>
          </w:p>
        </w:tc>
        <w:tc>
          <w:tcPr>
            <w:tcW w:w="0" w:type="auto"/>
            <w:tcBorders>
              <w:bottom w:val="single" w:sz="4" w:space="0" w:color="auto"/>
            </w:tcBorders>
          </w:tcPr>
          <w:p w14:paraId="18BFF18F" w14:textId="77777777" w:rsidR="00196BB4" w:rsidRPr="00781277" w:rsidRDefault="00196BB4" w:rsidP="00E777B1">
            <w:pPr>
              <w:pStyle w:val="TAC"/>
              <w:rPr>
                <w:ins w:id="1186" w:author="Nokia" w:date="2021-04-16T16:29:00Z"/>
              </w:rPr>
            </w:pPr>
            <w:ins w:id="1187" w:author="Nokia" w:date="2021-04-16T16:29:00Z">
              <w:r w:rsidRPr="00781277">
                <w:t>1, 2, 3</w:t>
              </w:r>
            </w:ins>
          </w:p>
        </w:tc>
        <w:tc>
          <w:tcPr>
            <w:tcW w:w="0" w:type="auto"/>
            <w:gridSpan w:val="2"/>
          </w:tcPr>
          <w:p w14:paraId="16A2A729" w14:textId="77777777" w:rsidR="00196BB4" w:rsidRPr="00781277" w:rsidRDefault="00196BB4" w:rsidP="00E777B1">
            <w:pPr>
              <w:pStyle w:val="TAC"/>
              <w:rPr>
                <w:ins w:id="1188" w:author="Nokia" w:date="2021-04-16T16:29:00Z"/>
              </w:rPr>
            </w:pPr>
            <w:ins w:id="1189" w:author="Nokia" w:date="2021-04-16T16:29:00Z">
              <w:r w:rsidRPr="00781277">
                <w:t>As defined in A.3.21.1</w:t>
              </w:r>
            </w:ins>
          </w:p>
        </w:tc>
        <w:tc>
          <w:tcPr>
            <w:tcW w:w="0" w:type="auto"/>
            <w:gridSpan w:val="2"/>
          </w:tcPr>
          <w:p w14:paraId="78F389D0" w14:textId="77777777" w:rsidR="00196BB4" w:rsidRPr="00781277" w:rsidRDefault="00196BB4" w:rsidP="00E777B1">
            <w:pPr>
              <w:pStyle w:val="TAC"/>
              <w:rPr>
                <w:ins w:id="1190" w:author="Nokia" w:date="2021-04-16T16:29:00Z"/>
              </w:rPr>
            </w:pPr>
            <w:ins w:id="1191" w:author="Nokia" w:date="2021-04-16T16:29:00Z">
              <w:r w:rsidRPr="00781277">
                <w:t>N/A</w:t>
              </w:r>
            </w:ins>
          </w:p>
        </w:tc>
      </w:tr>
      <w:tr w:rsidR="0019112E" w:rsidRPr="001C0E1B" w14:paraId="5F866C86" w14:textId="77777777" w:rsidTr="00F04697">
        <w:trPr>
          <w:ins w:id="1192" w:author="Nokia" w:date="2021-04-16T16:29:00Z"/>
        </w:trPr>
        <w:tc>
          <w:tcPr>
            <w:tcW w:w="0" w:type="auto"/>
            <w:vMerge w:val="restart"/>
          </w:tcPr>
          <w:p w14:paraId="7F8C680F" w14:textId="77777777" w:rsidR="00847118" w:rsidRPr="00781277" w:rsidRDefault="00847118" w:rsidP="00E777B1">
            <w:pPr>
              <w:pStyle w:val="TAL"/>
              <w:rPr>
                <w:ins w:id="1193" w:author="Nokia" w:date="2021-04-16T16:29:00Z"/>
              </w:rPr>
            </w:pPr>
            <w:ins w:id="1194" w:author="Nokia" w:date="2021-04-16T16:29:00Z">
              <w:r w:rsidRPr="00781277">
                <w:rPr>
                  <w:lang w:eastAsia="zh-CN"/>
                </w:rPr>
                <w:t>SSB configuration</w:t>
              </w:r>
            </w:ins>
          </w:p>
        </w:tc>
        <w:tc>
          <w:tcPr>
            <w:tcW w:w="0" w:type="auto"/>
            <w:tcBorders>
              <w:right w:val="single" w:sz="4" w:space="0" w:color="auto"/>
            </w:tcBorders>
          </w:tcPr>
          <w:p w14:paraId="4880F5E5" w14:textId="77777777" w:rsidR="00847118" w:rsidRPr="00781277" w:rsidRDefault="00847118" w:rsidP="00E777B1">
            <w:pPr>
              <w:pStyle w:val="TAL"/>
              <w:rPr>
                <w:ins w:id="1195" w:author="Nokia" w:date="2021-04-16T16:29:00Z"/>
              </w:rPr>
            </w:pPr>
            <w:ins w:id="1196" w:author="Nokia" w:date="2021-04-16T16:29:00Z">
              <w:r w:rsidRPr="00781277">
                <w:rPr>
                  <w:rFonts w:cs="Arial"/>
                </w:rPr>
                <w:t>Semi-static channel access</w:t>
              </w:r>
            </w:ins>
          </w:p>
        </w:tc>
        <w:tc>
          <w:tcPr>
            <w:tcW w:w="0" w:type="auto"/>
            <w:tcBorders>
              <w:top w:val="single" w:sz="4" w:space="0" w:color="auto"/>
              <w:left w:val="single" w:sz="4" w:space="0" w:color="auto"/>
              <w:bottom w:val="nil"/>
              <w:right w:val="single" w:sz="4" w:space="0" w:color="auto"/>
            </w:tcBorders>
          </w:tcPr>
          <w:p w14:paraId="16662225" w14:textId="5603598A" w:rsidR="00847118" w:rsidRPr="00781277" w:rsidRDefault="00847118" w:rsidP="00E777B1">
            <w:pPr>
              <w:pStyle w:val="TAC"/>
              <w:rPr>
                <w:ins w:id="1197" w:author="Nokia" w:date="2021-04-16T16:29:00Z"/>
              </w:rPr>
            </w:pPr>
            <w:ins w:id="1198" w:author="Nokia" w:date="2021-04-16T16:45:00Z">
              <w:r>
                <w:t>1,2</w:t>
              </w:r>
            </w:ins>
          </w:p>
        </w:tc>
        <w:tc>
          <w:tcPr>
            <w:tcW w:w="0" w:type="auto"/>
            <w:gridSpan w:val="2"/>
            <w:tcBorders>
              <w:left w:val="single" w:sz="4" w:space="0" w:color="auto"/>
            </w:tcBorders>
          </w:tcPr>
          <w:p w14:paraId="00386D97" w14:textId="77777777" w:rsidR="00847118" w:rsidRPr="00781277" w:rsidRDefault="00847118" w:rsidP="00E777B1">
            <w:pPr>
              <w:pStyle w:val="TAC"/>
              <w:rPr>
                <w:ins w:id="1199" w:author="Nokia" w:date="2021-04-16T16:29:00Z"/>
                <w:szCs w:val="18"/>
                <w:lang w:eastAsia="zh-CN"/>
              </w:rPr>
            </w:pPr>
            <w:ins w:id="1200" w:author="Nokia" w:date="2021-04-16T16:29:00Z">
              <w:r w:rsidRPr="00781277">
                <w:rPr>
                  <w:rFonts w:cs="v4.2.0"/>
                </w:rPr>
                <w:t>SSB.1 CCA </w:t>
              </w:r>
              <w:r w:rsidRPr="00781277">
                <w:rPr>
                  <w:rFonts w:cs="v4.2.0"/>
                </w:rPr>
                <w:br/>
                <w:t xml:space="preserve">(As defined in </w:t>
              </w:r>
              <w:proofErr w:type="gramStart"/>
              <w:r w:rsidRPr="00781277">
                <w:rPr>
                  <w:rFonts w:cs="v4.2.0"/>
                </w:rPr>
                <w:t>A.3.10A )</w:t>
              </w:r>
              <w:proofErr w:type="gramEnd"/>
            </w:ins>
          </w:p>
        </w:tc>
        <w:tc>
          <w:tcPr>
            <w:tcW w:w="0" w:type="auto"/>
            <w:gridSpan w:val="2"/>
            <w:vMerge w:val="restart"/>
          </w:tcPr>
          <w:p w14:paraId="0FD0FCFF" w14:textId="77777777" w:rsidR="00847118" w:rsidRPr="00781277" w:rsidRDefault="00847118" w:rsidP="00E777B1">
            <w:pPr>
              <w:pStyle w:val="TAC"/>
              <w:rPr>
                <w:ins w:id="1201" w:author="Nokia" w:date="2021-04-16T16:29:00Z"/>
                <w:szCs w:val="18"/>
                <w:lang w:eastAsia="zh-CN"/>
              </w:rPr>
            </w:pPr>
            <w:ins w:id="1202" w:author="Nokia" w:date="2021-04-16T16:29:00Z">
              <w:r w:rsidRPr="00781277">
                <w:t>SSB.1 FR1</w:t>
              </w:r>
            </w:ins>
          </w:p>
        </w:tc>
      </w:tr>
      <w:tr w:rsidR="00847118" w:rsidRPr="001C0E1B" w14:paraId="5CF8D8F8" w14:textId="77777777" w:rsidTr="005C2791">
        <w:trPr>
          <w:ins w:id="1203" w:author="Nokia" w:date="2021-04-16T16:29:00Z"/>
        </w:trPr>
        <w:tc>
          <w:tcPr>
            <w:tcW w:w="0" w:type="auto"/>
            <w:vMerge/>
          </w:tcPr>
          <w:p w14:paraId="42FE2721" w14:textId="77777777" w:rsidR="00847118" w:rsidRPr="00781277" w:rsidRDefault="00847118" w:rsidP="00E777B1">
            <w:pPr>
              <w:pStyle w:val="TAL"/>
              <w:rPr>
                <w:ins w:id="1204" w:author="Nokia" w:date="2021-04-16T16:29:00Z"/>
              </w:rPr>
            </w:pPr>
          </w:p>
        </w:tc>
        <w:tc>
          <w:tcPr>
            <w:tcW w:w="0" w:type="auto"/>
            <w:tcBorders>
              <w:right w:val="single" w:sz="4" w:space="0" w:color="auto"/>
            </w:tcBorders>
          </w:tcPr>
          <w:p w14:paraId="2B2FEFDC" w14:textId="77777777" w:rsidR="00847118" w:rsidRPr="00781277" w:rsidRDefault="00847118" w:rsidP="00E777B1">
            <w:pPr>
              <w:pStyle w:val="TAL"/>
              <w:rPr>
                <w:ins w:id="1205" w:author="Nokia" w:date="2021-04-16T16:29:00Z"/>
              </w:rPr>
            </w:pPr>
            <w:ins w:id="1206" w:author="Nokia" w:date="2021-04-16T16:29:00Z">
              <w:r w:rsidRPr="00781277">
                <w:rPr>
                  <w:rFonts w:cs="v4.2.0"/>
                </w:rPr>
                <w:t>Dynamic channel access</w:t>
              </w:r>
            </w:ins>
          </w:p>
        </w:tc>
        <w:tc>
          <w:tcPr>
            <w:tcW w:w="0" w:type="auto"/>
            <w:tcBorders>
              <w:top w:val="nil"/>
              <w:left w:val="single" w:sz="4" w:space="0" w:color="auto"/>
              <w:bottom w:val="single" w:sz="4" w:space="0" w:color="auto"/>
              <w:right w:val="single" w:sz="4" w:space="0" w:color="auto"/>
            </w:tcBorders>
          </w:tcPr>
          <w:p w14:paraId="6911A0B6" w14:textId="77777777" w:rsidR="00847118" w:rsidRPr="00781277" w:rsidRDefault="00847118" w:rsidP="00E777B1">
            <w:pPr>
              <w:pStyle w:val="TAC"/>
              <w:rPr>
                <w:ins w:id="1207" w:author="Nokia" w:date="2021-04-16T16:29:00Z"/>
              </w:rPr>
            </w:pPr>
          </w:p>
        </w:tc>
        <w:tc>
          <w:tcPr>
            <w:tcW w:w="0" w:type="auto"/>
            <w:gridSpan w:val="2"/>
            <w:tcBorders>
              <w:left w:val="single" w:sz="4" w:space="0" w:color="auto"/>
            </w:tcBorders>
          </w:tcPr>
          <w:p w14:paraId="54F58AE2" w14:textId="77777777" w:rsidR="00847118" w:rsidRPr="00781277" w:rsidRDefault="00847118" w:rsidP="00E777B1">
            <w:pPr>
              <w:pStyle w:val="TAC"/>
              <w:rPr>
                <w:ins w:id="1208" w:author="Nokia" w:date="2021-04-16T16:29:00Z"/>
              </w:rPr>
            </w:pPr>
            <w:ins w:id="1209" w:author="Nokia" w:date="2021-04-16T16:29:00Z">
              <w:r w:rsidRPr="00781277">
                <w:rPr>
                  <w:rFonts w:cs="v4.2.0"/>
                </w:rPr>
                <w:t>SSB.2 CCA </w:t>
              </w:r>
              <w:r w:rsidRPr="00781277">
                <w:rPr>
                  <w:rFonts w:cs="v4.2.0"/>
                </w:rPr>
                <w:br/>
                <w:t xml:space="preserve">(As defined in </w:t>
              </w:r>
              <w:proofErr w:type="gramStart"/>
              <w:r w:rsidRPr="00781277">
                <w:rPr>
                  <w:rFonts w:cs="v4.2.0"/>
                </w:rPr>
                <w:t>A.3.10A )</w:t>
              </w:r>
              <w:proofErr w:type="gramEnd"/>
            </w:ins>
          </w:p>
        </w:tc>
        <w:tc>
          <w:tcPr>
            <w:tcW w:w="0" w:type="auto"/>
            <w:gridSpan w:val="2"/>
            <w:vMerge/>
          </w:tcPr>
          <w:p w14:paraId="6ADDE075" w14:textId="77777777" w:rsidR="00847118" w:rsidRPr="00781277" w:rsidRDefault="00847118" w:rsidP="00E777B1">
            <w:pPr>
              <w:pStyle w:val="TAC"/>
              <w:rPr>
                <w:ins w:id="1210" w:author="Nokia" w:date="2021-04-16T16:29:00Z"/>
              </w:rPr>
            </w:pPr>
          </w:p>
        </w:tc>
      </w:tr>
      <w:tr w:rsidR="00847118" w:rsidRPr="001C0E1B" w14:paraId="09E4058F" w14:textId="77777777" w:rsidTr="00D27875">
        <w:trPr>
          <w:ins w:id="1211" w:author="Nokia" w:date="2021-04-16T16:29:00Z"/>
        </w:trPr>
        <w:tc>
          <w:tcPr>
            <w:tcW w:w="0" w:type="auto"/>
            <w:vMerge/>
          </w:tcPr>
          <w:p w14:paraId="51A894A9" w14:textId="77777777" w:rsidR="00847118" w:rsidRPr="00781277" w:rsidRDefault="00847118" w:rsidP="00E777B1">
            <w:pPr>
              <w:pStyle w:val="TAL"/>
              <w:rPr>
                <w:ins w:id="1212" w:author="Nokia" w:date="2021-04-16T16:29:00Z"/>
              </w:rPr>
            </w:pPr>
          </w:p>
        </w:tc>
        <w:tc>
          <w:tcPr>
            <w:tcW w:w="0" w:type="auto"/>
            <w:tcBorders>
              <w:right w:val="single" w:sz="4" w:space="0" w:color="auto"/>
            </w:tcBorders>
          </w:tcPr>
          <w:p w14:paraId="4B5BE6D1" w14:textId="77777777" w:rsidR="00847118" w:rsidRPr="00781277" w:rsidRDefault="00847118" w:rsidP="00E777B1">
            <w:pPr>
              <w:pStyle w:val="TAL"/>
              <w:rPr>
                <w:ins w:id="1213" w:author="Nokia" w:date="2021-04-16T16:29:00Z"/>
              </w:rPr>
            </w:pPr>
            <w:ins w:id="1214" w:author="Nokia" w:date="2021-04-16T16:29:00Z">
              <w:r w:rsidRPr="00781277">
                <w:rPr>
                  <w:rFonts w:cs="Arial"/>
                </w:rPr>
                <w:t>Semi-static channel access</w:t>
              </w:r>
            </w:ins>
          </w:p>
        </w:tc>
        <w:tc>
          <w:tcPr>
            <w:tcW w:w="0" w:type="auto"/>
            <w:tcBorders>
              <w:top w:val="single" w:sz="4" w:space="0" w:color="auto"/>
              <w:left w:val="single" w:sz="4" w:space="0" w:color="auto"/>
              <w:bottom w:val="nil"/>
              <w:right w:val="single" w:sz="4" w:space="0" w:color="auto"/>
            </w:tcBorders>
          </w:tcPr>
          <w:p w14:paraId="1FB2CE73" w14:textId="266517E8" w:rsidR="00847118" w:rsidRPr="00781277" w:rsidRDefault="00847118" w:rsidP="00E777B1">
            <w:pPr>
              <w:pStyle w:val="TAC"/>
              <w:rPr>
                <w:ins w:id="1215" w:author="Nokia" w:date="2021-04-16T16:29:00Z"/>
              </w:rPr>
            </w:pPr>
            <w:ins w:id="1216" w:author="Nokia" w:date="2021-04-16T16:45:00Z">
              <w:r>
                <w:t>3</w:t>
              </w:r>
            </w:ins>
          </w:p>
        </w:tc>
        <w:tc>
          <w:tcPr>
            <w:tcW w:w="0" w:type="auto"/>
            <w:gridSpan w:val="2"/>
            <w:tcBorders>
              <w:left w:val="single" w:sz="4" w:space="0" w:color="auto"/>
            </w:tcBorders>
          </w:tcPr>
          <w:p w14:paraId="7D744596" w14:textId="77777777" w:rsidR="00847118" w:rsidRPr="00781277" w:rsidRDefault="00847118" w:rsidP="00E777B1">
            <w:pPr>
              <w:pStyle w:val="TAC"/>
              <w:rPr>
                <w:ins w:id="1217" w:author="Nokia" w:date="2021-04-16T16:29:00Z"/>
              </w:rPr>
            </w:pPr>
            <w:ins w:id="1218" w:author="Nokia" w:date="2021-04-16T16:29:00Z">
              <w:r w:rsidRPr="00781277">
                <w:rPr>
                  <w:rFonts w:cs="v4.2.0"/>
                </w:rPr>
                <w:t>SSB.1 CCA </w:t>
              </w:r>
              <w:r w:rsidRPr="00781277">
                <w:rPr>
                  <w:rFonts w:cs="v4.2.0"/>
                </w:rPr>
                <w:br/>
                <w:t xml:space="preserve">(As defined in </w:t>
              </w:r>
              <w:proofErr w:type="gramStart"/>
              <w:r w:rsidRPr="00781277">
                <w:rPr>
                  <w:rFonts w:cs="v4.2.0"/>
                </w:rPr>
                <w:t>A.3.10A )</w:t>
              </w:r>
              <w:proofErr w:type="gramEnd"/>
            </w:ins>
          </w:p>
        </w:tc>
        <w:tc>
          <w:tcPr>
            <w:tcW w:w="0" w:type="auto"/>
            <w:gridSpan w:val="2"/>
            <w:vMerge w:val="restart"/>
          </w:tcPr>
          <w:p w14:paraId="709E7464" w14:textId="77777777" w:rsidR="00847118" w:rsidRPr="00781277" w:rsidRDefault="00847118" w:rsidP="00E777B1">
            <w:pPr>
              <w:pStyle w:val="TAC"/>
              <w:rPr>
                <w:ins w:id="1219" w:author="Nokia" w:date="2021-04-16T16:29:00Z"/>
              </w:rPr>
            </w:pPr>
            <w:ins w:id="1220" w:author="Nokia" w:date="2021-04-16T16:29:00Z">
              <w:r w:rsidRPr="00781277">
                <w:t>SSB.2 FR1</w:t>
              </w:r>
            </w:ins>
          </w:p>
        </w:tc>
      </w:tr>
      <w:tr w:rsidR="00847118" w:rsidRPr="001C0E1B" w14:paraId="08BA6467" w14:textId="77777777" w:rsidTr="00F04697">
        <w:trPr>
          <w:ins w:id="1221" w:author="Nokia" w:date="2021-04-16T16:29:00Z"/>
        </w:trPr>
        <w:tc>
          <w:tcPr>
            <w:tcW w:w="0" w:type="auto"/>
            <w:vMerge/>
          </w:tcPr>
          <w:p w14:paraId="0BB601B7" w14:textId="77777777" w:rsidR="00847118" w:rsidRPr="00781277" w:rsidRDefault="00847118" w:rsidP="00E777B1">
            <w:pPr>
              <w:pStyle w:val="TAL"/>
              <w:rPr>
                <w:ins w:id="1222" w:author="Nokia" w:date="2021-04-16T16:29:00Z"/>
              </w:rPr>
            </w:pPr>
          </w:p>
        </w:tc>
        <w:tc>
          <w:tcPr>
            <w:tcW w:w="0" w:type="auto"/>
            <w:tcBorders>
              <w:right w:val="single" w:sz="4" w:space="0" w:color="auto"/>
            </w:tcBorders>
          </w:tcPr>
          <w:p w14:paraId="606C76E3" w14:textId="77777777" w:rsidR="00847118" w:rsidRPr="00781277" w:rsidRDefault="00847118" w:rsidP="00E777B1">
            <w:pPr>
              <w:pStyle w:val="TAL"/>
              <w:rPr>
                <w:ins w:id="1223" w:author="Nokia" w:date="2021-04-16T16:29:00Z"/>
              </w:rPr>
            </w:pPr>
            <w:ins w:id="1224" w:author="Nokia" w:date="2021-04-16T16:29:00Z">
              <w:r w:rsidRPr="00781277">
                <w:rPr>
                  <w:rFonts w:cs="v4.2.0"/>
                </w:rPr>
                <w:t>Dynamic channel access</w:t>
              </w:r>
            </w:ins>
          </w:p>
        </w:tc>
        <w:tc>
          <w:tcPr>
            <w:tcW w:w="0" w:type="auto"/>
            <w:tcBorders>
              <w:top w:val="nil"/>
              <w:left w:val="single" w:sz="4" w:space="0" w:color="auto"/>
              <w:bottom w:val="single" w:sz="4" w:space="0" w:color="auto"/>
              <w:right w:val="single" w:sz="4" w:space="0" w:color="auto"/>
            </w:tcBorders>
          </w:tcPr>
          <w:p w14:paraId="3C19BF27" w14:textId="77777777" w:rsidR="00847118" w:rsidRPr="00781277" w:rsidRDefault="00847118" w:rsidP="00E777B1">
            <w:pPr>
              <w:pStyle w:val="TAC"/>
              <w:rPr>
                <w:ins w:id="1225" w:author="Nokia" w:date="2021-04-16T16:29:00Z"/>
              </w:rPr>
            </w:pPr>
          </w:p>
        </w:tc>
        <w:tc>
          <w:tcPr>
            <w:tcW w:w="0" w:type="auto"/>
            <w:gridSpan w:val="2"/>
            <w:tcBorders>
              <w:left w:val="single" w:sz="4" w:space="0" w:color="auto"/>
            </w:tcBorders>
          </w:tcPr>
          <w:p w14:paraId="68B4B3F6" w14:textId="77777777" w:rsidR="00847118" w:rsidRPr="00781277" w:rsidRDefault="00847118" w:rsidP="00E777B1">
            <w:pPr>
              <w:pStyle w:val="TAC"/>
              <w:rPr>
                <w:ins w:id="1226" w:author="Nokia" w:date="2021-04-16T16:29:00Z"/>
              </w:rPr>
            </w:pPr>
            <w:ins w:id="1227" w:author="Nokia" w:date="2021-04-16T16:29:00Z">
              <w:r w:rsidRPr="00781277">
                <w:rPr>
                  <w:rFonts w:cs="v4.2.0"/>
                </w:rPr>
                <w:t>SSB.2 CCA </w:t>
              </w:r>
              <w:r w:rsidRPr="00781277">
                <w:rPr>
                  <w:rFonts w:cs="v4.2.0"/>
                </w:rPr>
                <w:br/>
                <w:t xml:space="preserve">(As defined in </w:t>
              </w:r>
              <w:proofErr w:type="gramStart"/>
              <w:r w:rsidRPr="00781277">
                <w:rPr>
                  <w:rFonts w:cs="v4.2.0"/>
                </w:rPr>
                <w:t>A.3.10A )</w:t>
              </w:r>
              <w:proofErr w:type="gramEnd"/>
            </w:ins>
          </w:p>
        </w:tc>
        <w:tc>
          <w:tcPr>
            <w:tcW w:w="0" w:type="auto"/>
            <w:gridSpan w:val="2"/>
            <w:vMerge/>
          </w:tcPr>
          <w:p w14:paraId="7768C0D3" w14:textId="77777777" w:rsidR="00847118" w:rsidRPr="00781277" w:rsidRDefault="00847118" w:rsidP="00E777B1">
            <w:pPr>
              <w:pStyle w:val="TAC"/>
              <w:rPr>
                <w:ins w:id="1228" w:author="Nokia" w:date="2021-04-16T16:29:00Z"/>
              </w:rPr>
            </w:pPr>
          </w:p>
        </w:tc>
      </w:tr>
      <w:tr w:rsidR="00847118" w:rsidRPr="001C0E1B" w14:paraId="1B4AC9CA" w14:textId="77777777" w:rsidTr="006831A9">
        <w:trPr>
          <w:ins w:id="1229" w:author="Nokia" w:date="2021-04-16T16:29:00Z"/>
        </w:trPr>
        <w:tc>
          <w:tcPr>
            <w:tcW w:w="0" w:type="auto"/>
          </w:tcPr>
          <w:p w14:paraId="71AA7FBC" w14:textId="77777777" w:rsidR="00196BB4" w:rsidRPr="00781277" w:rsidRDefault="00196BB4" w:rsidP="00E777B1">
            <w:pPr>
              <w:pStyle w:val="TAL"/>
              <w:rPr>
                <w:ins w:id="1230" w:author="Nokia" w:date="2021-04-16T16:29:00Z"/>
              </w:rPr>
            </w:pPr>
            <w:proofErr w:type="spellStart"/>
            <w:ins w:id="1231" w:author="Nokia" w:date="2021-04-16T16:29:00Z">
              <w:r w:rsidRPr="00781277">
                <w:rPr>
                  <w:rFonts w:cs="Arial"/>
                </w:rPr>
                <w:t>ssb-PositionQCL</w:t>
              </w:r>
              <w:proofErr w:type="spellEnd"/>
            </w:ins>
          </w:p>
        </w:tc>
        <w:tc>
          <w:tcPr>
            <w:tcW w:w="0" w:type="auto"/>
          </w:tcPr>
          <w:p w14:paraId="34F3319B" w14:textId="77777777" w:rsidR="00196BB4" w:rsidRPr="00781277" w:rsidRDefault="00196BB4" w:rsidP="00E777B1">
            <w:pPr>
              <w:pStyle w:val="TAC"/>
              <w:rPr>
                <w:ins w:id="1232" w:author="Nokia" w:date="2021-04-16T16:29:00Z"/>
              </w:rPr>
            </w:pPr>
          </w:p>
        </w:tc>
        <w:tc>
          <w:tcPr>
            <w:tcW w:w="0" w:type="auto"/>
            <w:tcBorders>
              <w:top w:val="single" w:sz="4" w:space="0" w:color="auto"/>
            </w:tcBorders>
          </w:tcPr>
          <w:p w14:paraId="70C2C6C5" w14:textId="77777777" w:rsidR="00196BB4" w:rsidRPr="00781277" w:rsidRDefault="00196BB4" w:rsidP="00E777B1">
            <w:pPr>
              <w:pStyle w:val="TAC"/>
              <w:rPr>
                <w:ins w:id="1233" w:author="Nokia" w:date="2021-04-16T16:29:00Z"/>
                <w:rFonts w:cs="v4.2.0"/>
              </w:rPr>
            </w:pPr>
          </w:p>
        </w:tc>
        <w:tc>
          <w:tcPr>
            <w:tcW w:w="0" w:type="auto"/>
            <w:gridSpan w:val="2"/>
          </w:tcPr>
          <w:p w14:paraId="7B506DFF" w14:textId="77777777" w:rsidR="00196BB4" w:rsidRPr="00781277" w:rsidRDefault="00196BB4" w:rsidP="00E777B1">
            <w:pPr>
              <w:pStyle w:val="TAC"/>
              <w:rPr>
                <w:ins w:id="1234" w:author="Nokia" w:date="2021-04-16T16:29:00Z"/>
                <w:rFonts w:cs="v4.2.0"/>
              </w:rPr>
            </w:pPr>
            <w:ins w:id="1235" w:author="Nokia" w:date="2021-04-16T16:29:00Z">
              <w:r w:rsidRPr="00781277">
                <w:rPr>
                  <w:rFonts w:cs="v4.2.0"/>
                </w:rPr>
                <w:t>[1]</w:t>
              </w:r>
            </w:ins>
          </w:p>
        </w:tc>
        <w:tc>
          <w:tcPr>
            <w:tcW w:w="0" w:type="auto"/>
            <w:gridSpan w:val="2"/>
          </w:tcPr>
          <w:p w14:paraId="5798C858" w14:textId="77777777" w:rsidR="00196BB4" w:rsidRPr="00781277" w:rsidRDefault="00196BB4" w:rsidP="00E777B1">
            <w:pPr>
              <w:pStyle w:val="TAC"/>
              <w:rPr>
                <w:ins w:id="1236" w:author="Nokia" w:date="2021-04-16T16:29:00Z"/>
                <w:rFonts w:cs="v4.2.0"/>
              </w:rPr>
            </w:pPr>
            <w:ins w:id="1237" w:author="Nokia" w:date="2021-04-16T16:29:00Z">
              <w:r w:rsidRPr="00781277">
                <w:rPr>
                  <w:rFonts w:cs="v4.2.0"/>
                </w:rPr>
                <w:t>N/A</w:t>
              </w:r>
            </w:ins>
          </w:p>
        </w:tc>
      </w:tr>
      <w:tr w:rsidR="00847118" w:rsidRPr="001C0E1B" w14:paraId="3511C6E3" w14:textId="77777777" w:rsidTr="00E777B1">
        <w:trPr>
          <w:ins w:id="1238" w:author="Nokia" w:date="2021-04-16T16:29:00Z"/>
        </w:trPr>
        <w:tc>
          <w:tcPr>
            <w:tcW w:w="0" w:type="auto"/>
            <w:vMerge w:val="restart"/>
          </w:tcPr>
          <w:p w14:paraId="1F2BFA7D" w14:textId="77777777" w:rsidR="00196BB4" w:rsidRPr="00781277" w:rsidRDefault="00196BB4" w:rsidP="00E777B1">
            <w:pPr>
              <w:pStyle w:val="TAL"/>
              <w:rPr>
                <w:ins w:id="1239" w:author="Nokia" w:date="2021-04-16T16:29:00Z"/>
              </w:rPr>
            </w:pPr>
            <w:ins w:id="1240" w:author="Nokia" w:date="2021-04-16T16:29:00Z">
              <w:r w:rsidRPr="00781277">
                <w:rPr>
                  <w:rFonts w:cs="Arial"/>
                </w:rPr>
                <w:t>PDSCH/PDCCH subcarrier spacing</w:t>
              </w:r>
            </w:ins>
          </w:p>
        </w:tc>
        <w:tc>
          <w:tcPr>
            <w:tcW w:w="0" w:type="auto"/>
            <w:vMerge w:val="restart"/>
          </w:tcPr>
          <w:p w14:paraId="75355869" w14:textId="77777777" w:rsidR="00196BB4" w:rsidRPr="00781277" w:rsidRDefault="00196BB4" w:rsidP="00E777B1">
            <w:pPr>
              <w:pStyle w:val="TAC"/>
              <w:rPr>
                <w:ins w:id="1241" w:author="Nokia" w:date="2021-04-16T16:29:00Z"/>
              </w:rPr>
            </w:pPr>
            <w:ins w:id="1242" w:author="Nokia" w:date="2021-04-16T16:29:00Z">
              <w:r w:rsidRPr="00781277">
                <w:t>kHz</w:t>
              </w:r>
            </w:ins>
          </w:p>
        </w:tc>
        <w:tc>
          <w:tcPr>
            <w:tcW w:w="0" w:type="auto"/>
          </w:tcPr>
          <w:p w14:paraId="1A8DAD88" w14:textId="77777777" w:rsidR="00196BB4" w:rsidRPr="00781277" w:rsidRDefault="00196BB4" w:rsidP="00E777B1">
            <w:pPr>
              <w:pStyle w:val="TAC"/>
              <w:rPr>
                <w:ins w:id="1243" w:author="Nokia" w:date="2021-04-16T16:29:00Z"/>
              </w:rPr>
            </w:pPr>
            <w:ins w:id="1244" w:author="Nokia" w:date="2021-04-16T16:29:00Z">
              <w:r w:rsidRPr="00781277">
                <w:t>1</w:t>
              </w:r>
            </w:ins>
          </w:p>
        </w:tc>
        <w:tc>
          <w:tcPr>
            <w:tcW w:w="0" w:type="auto"/>
            <w:gridSpan w:val="2"/>
          </w:tcPr>
          <w:p w14:paraId="4846F7C6" w14:textId="77777777" w:rsidR="00196BB4" w:rsidRPr="00781277" w:rsidRDefault="00196BB4" w:rsidP="00E777B1">
            <w:pPr>
              <w:pStyle w:val="TAC"/>
              <w:rPr>
                <w:ins w:id="1245" w:author="Nokia" w:date="2021-04-16T16:29:00Z"/>
              </w:rPr>
            </w:pPr>
            <w:ins w:id="1246" w:author="Nokia" w:date="2021-04-16T16:29:00Z">
              <w:r w:rsidRPr="00781277">
                <w:t>30 kHz</w:t>
              </w:r>
            </w:ins>
          </w:p>
        </w:tc>
        <w:tc>
          <w:tcPr>
            <w:tcW w:w="0" w:type="auto"/>
            <w:gridSpan w:val="2"/>
          </w:tcPr>
          <w:p w14:paraId="659C37B3" w14:textId="77777777" w:rsidR="00196BB4" w:rsidRPr="00781277" w:rsidRDefault="00196BB4" w:rsidP="00E777B1">
            <w:pPr>
              <w:pStyle w:val="TAC"/>
              <w:rPr>
                <w:ins w:id="1247" w:author="Nokia" w:date="2021-04-16T16:29:00Z"/>
              </w:rPr>
            </w:pPr>
            <w:ins w:id="1248" w:author="Nokia" w:date="2021-04-16T16:29:00Z">
              <w:r w:rsidRPr="00781277">
                <w:t>15 kHz</w:t>
              </w:r>
            </w:ins>
          </w:p>
        </w:tc>
      </w:tr>
      <w:tr w:rsidR="00847118" w:rsidRPr="001C0E1B" w14:paraId="396260A7" w14:textId="77777777" w:rsidTr="00E777B1">
        <w:trPr>
          <w:ins w:id="1249" w:author="Nokia" w:date="2021-04-16T16:29:00Z"/>
        </w:trPr>
        <w:tc>
          <w:tcPr>
            <w:tcW w:w="0" w:type="auto"/>
            <w:vMerge/>
          </w:tcPr>
          <w:p w14:paraId="0607CBC9" w14:textId="77777777" w:rsidR="00196BB4" w:rsidRPr="00781277" w:rsidRDefault="00196BB4" w:rsidP="00E777B1">
            <w:pPr>
              <w:pStyle w:val="TAL"/>
              <w:rPr>
                <w:ins w:id="1250" w:author="Nokia" w:date="2021-04-16T16:29:00Z"/>
              </w:rPr>
            </w:pPr>
          </w:p>
        </w:tc>
        <w:tc>
          <w:tcPr>
            <w:tcW w:w="0" w:type="auto"/>
            <w:vMerge/>
          </w:tcPr>
          <w:p w14:paraId="74217EE9" w14:textId="77777777" w:rsidR="00196BB4" w:rsidRPr="00781277" w:rsidRDefault="00196BB4" w:rsidP="00E777B1">
            <w:pPr>
              <w:pStyle w:val="TAC"/>
              <w:rPr>
                <w:ins w:id="1251" w:author="Nokia" w:date="2021-04-16T16:29:00Z"/>
              </w:rPr>
            </w:pPr>
          </w:p>
        </w:tc>
        <w:tc>
          <w:tcPr>
            <w:tcW w:w="0" w:type="auto"/>
          </w:tcPr>
          <w:p w14:paraId="440EA6E2" w14:textId="77777777" w:rsidR="00196BB4" w:rsidRPr="00781277" w:rsidRDefault="00196BB4" w:rsidP="00E777B1">
            <w:pPr>
              <w:pStyle w:val="TAC"/>
              <w:rPr>
                <w:ins w:id="1252" w:author="Nokia" w:date="2021-04-16T16:29:00Z"/>
              </w:rPr>
            </w:pPr>
            <w:ins w:id="1253" w:author="Nokia" w:date="2021-04-16T16:29:00Z">
              <w:r w:rsidRPr="00781277">
                <w:t>2</w:t>
              </w:r>
            </w:ins>
          </w:p>
        </w:tc>
        <w:tc>
          <w:tcPr>
            <w:tcW w:w="0" w:type="auto"/>
            <w:gridSpan w:val="2"/>
          </w:tcPr>
          <w:p w14:paraId="0124F7DC" w14:textId="77777777" w:rsidR="00196BB4" w:rsidRPr="00781277" w:rsidRDefault="00196BB4" w:rsidP="00E777B1">
            <w:pPr>
              <w:pStyle w:val="TAC"/>
              <w:rPr>
                <w:ins w:id="1254" w:author="Nokia" w:date="2021-04-16T16:29:00Z"/>
              </w:rPr>
            </w:pPr>
            <w:ins w:id="1255" w:author="Nokia" w:date="2021-04-16T16:29:00Z">
              <w:r w:rsidRPr="00781277">
                <w:t>30 kHz</w:t>
              </w:r>
            </w:ins>
          </w:p>
        </w:tc>
        <w:tc>
          <w:tcPr>
            <w:tcW w:w="0" w:type="auto"/>
            <w:gridSpan w:val="2"/>
          </w:tcPr>
          <w:p w14:paraId="0245588A" w14:textId="77777777" w:rsidR="00196BB4" w:rsidRPr="00781277" w:rsidRDefault="00196BB4" w:rsidP="00E777B1">
            <w:pPr>
              <w:pStyle w:val="TAC"/>
              <w:rPr>
                <w:ins w:id="1256" w:author="Nokia" w:date="2021-04-16T16:29:00Z"/>
              </w:rPr>
            </w:pPr>
            <w:ins w:id="1257" w:author="Nokia" w:date="2021-04-16T16:29:00Z">
              <w:r w:rsidRPr="00781277">
                <w:t>15 kHz</w:t>
              </w:r>
            </w:ins>
          </w:p>
        </w:tc>
      </w:tr>
      <w:tr w:rsidR="00847118" w:rsidRPr="001C0E1B" w14:paraId="38A65A8B" w14:textId="77777777" w:rsidTr="00E777B1">
        <w:trPr>
          <w:ins w:id="1258" w:author="Nokia" w:date="2021-04-16T16:29:00Z"/>
        </w:trPr>
        <w:tc>
          <w:tcPr>
            <w:tcW w:w="0" w:type="auto"/>
            <w:vMerge/>
          </w:tcPr>
          <w:p w14:paraId="0E22C6B1" w14:textId="77777777" w:rsidR="00196BB4" w:rsidRPr="00781277" w:rsidRDefault="00196BB4" w:rsidP="00E777B1">
            <w:pPr>
              <w:pStyle w:val="TAL"/>
              <w:rPr>
                <w:ins w:id="1259" w:author="Nokia" w:date="2021-04-16T16:29:00Z"/>
              </w:rPr>
            </w:pPr>
          </w:p>
        </w:tc>
        <w:tc>
          <w:tcPr>
            <w:tcW w:w="0" w:type="auto"/>
            <w:vMerge/>
          </w:tcPr>
          <w:p w14:paraId="672D1B43" w14:textId="77777777" w:rsidR="00196BB4" w:rsidRPr="00781277" w:rsidRDefault="00196BB4" w:rsidP="00E777B1">
            <w:pPr>
              <w:pStyle w:val="TAC"/>
              <w:rPr>
                <w:ins w:id="1260" w:author="Nokia" w:date="2021-04-16T16:29:00Z"/>
              </w:rPr>
            </w:pPr>
          </w:p>
        </w:tc>
        <w:tc>
          <w:tcPr>
            <w:tcW w:w="0" w:type="auto"/>
          </w:tcPr>
          <w:p w14:paraId="487BC490" w14:textId="77777777" w:rsidR="00196BB4" w:rsidRPr="00781277" w:rsidRDefault="00196BB4" w:rsidP="00E777B1">
            <w:pPr>
              <w:pStyle w:val="TAC"/>
              <w:rPr>
                <w:ins w:id="1261" w:author="Nokia" w:date="2021-04-16T16:29:00Z"/>
              </w:rPr>
            </w:pPr>
            <w:ins w:id="1262" w:author="Nokia" w:date="2021-04-16T16:29:00Z">
              <w:r w:rsidRPr="00781277">
                <w:t>3</w:t>
              </w:r>
            </w:ins>
          </w:p>
        </w:tc>
        <w:tc>
          <w:tcPr>
            <w:tcW w:w="0" w:type="auto"/>
            <w:gridSpan w:val="2"/>
          </w:tcPr>
          <w:p w14:paraId="4F309F61" w14:textId="77777777" w:rsidR="00196BB4" w:rsidRPr="00781277" w:rsidRDefault="00196BB4" w:rsidP="00E777B1">
            <w:pPr>
              <w:pStyle w:val="TAC"/>
              <w:rPr>
                <w:ins w:id="1263" w:author="Nokia" w:date="2021-04-16T16:29:00Z"/>
              </w:rPr>
            </w:pPr>
            <w:ins w:id="1264" w:author="Nokia" w:date="2021-04-16T16:29:00Z">
              <w:r w:rsidRPr="00781277">
                <w:t>30 kHz</w:t>
              </w:r>
            </w:ins>
          </w:p>
        </w:tc>
        <w:tc>
          <w:tcPr>
            <w:tcW w:w="0" w:type="auto"/>
            <w:gridSpan w:val="2"/>
          </w:tcPr>
          <w:p w14:paraId="175F28A1" w14:textId="77777777" w:rsidR="00196BB4" w:rsidRPr="00781277" w:rsidRDefault="00196BB4" w:rsidP="00E777B1">
            <w:pPr>
              <w:pStyle w:val="TAC"/>
              <w:rPr>
                <w:ins w:id="1265" w:author="Nokia" w:date="2021-04-16T16:29:00Z"/>
              </w:rPr>
            </w:pPr>
            <w:ins w:id="1266" w:author="Nokia" w:date="2021-04-16T16:29:00Z">
              <w:r w:rsidRPr="00781277">
                <w:t>30 kHz</w:t>
              </w:r>
            </w:ins>
          </w:p>
        </w:tc>
      </w:tr>
      <w:tr w:rsidR="00847118" w:rsidRPr="001C0E1B" w14:paraId="57937081" w14:textId="77777777" w:rsidTr="00E777B1">
        <w:trPr>
          <w:ins w:id="1267" w:author="Nokia" w:date="2021-04-16T16:29:00Z"/>
        </w:trPr>
        <w:tc>
          <w:tcPr>
            <w:tcW w:w="0" w:type="auto"/>
            <w:vMerge w:val="restart"/>
          </w:tcPr>
          <w:p w14:paraId="60EC46DC" w14:textId="77777777" w:rsidR="00196BB4" w:rsidRPr="00781277" w:rsidRDefault="00196BB4" w:rsidP="00E777B1">
            <w:pPr>
              <w:pStyle w:val="TAL"/>
              <w:rPr>
                <w:ins w:id="1268" w:author="Nokia" w:date="2021-04-16T16:29:00Z"/>
              </w:rPr>
            </w:pPr>
            <w:ins w:id="1269" w:author="Nokia" w:date="2021-04-16T16:29:00Z">
              <w:r w:rsidRPr="00781277">
                <w:rPr>
                  <w:rFonts w:cs="Arial"/>
                </w:rPr>
                <w:t>PUCCH/PUSCH subcarrier spacing</w:t>
              </w:r>
            </w:ins>
          </w:p>
        </w:tc>
        <w:tc>
          <w:tcPr>
            <w:tcW w:w="0" w:type="auto"/>
            <w:vMerge w:val="restart"/>
          </w:tcPr>
          <w:p w14:paraId="636740E2" w14:textId="77777777" w:rsidR="00196BB4" w:rsidRPr="00781277" w:rsidRDefault="00196BB4" w:rsidP="00E777B1">
            <w:pPr>
              <w:pStyle w:val="TAC"/>
              <w:rPr>
                <w:ins w:id="1270" w:author="Nokia" w:date="2021-04-16T16:29:00Z"/>
              </w:rPr>
            </w:pPr>
            <w:ins w:id="1271" w:author="Nokia" w:date="2021-04-16T16:29:00Z">
              <w:r w:rsidRPr="00781277">
                <w:t>kHz</w:t>
              </w:r>
            </w:ins>
          </w:p>
        </w:tc>
        <w:tc>
          <w:tcPr>
            <w:tcW w:w="0" w:type="auto"/>
          </w:tcPr>
          <w:p w14:paraId="0B310B93" w14:textId="77777777" w:rsidR="00196BB4" w:rsidRPr="00781277" w:rsidRDefault="00196BB4" w:rsidP="00E777B1">
            <w:pPr>
              <w:pStyle w:val="TAC"/>
              <w:rPr>
                <w:ins w:id="1272" w:author="Nokia" w:date="2021-04-16T16:29:00Z"/>
              </w:rPr>
            </w:pPr>
            <w:ins w:id="1273" w:author="Nokia" w:date="2021-04-16T16:29:00Z">
              <w:r w:rsidRPr="00781277">
                <w:t>1</w:t>
              </w:r>
            </w:ins>
          </w:p>
        </w:tc>
        <w:tc>
          <w:tcPr>
            <w:tcW w:w="0" w:type="auto"/>
            <w:gridSpan w:val="2"/>
          </w:tcPr>
          <w:p w14:paraId="7395C856" w14:textId="77777777" w:rsidR="00196BB4" w:rsidRPr="00781277" w:rsidRDefault="00196BB4" w:rsidP="00E777B1">
            <w:pPr>
              <w:pStyle w:val="TAC"/>
              <w:rPr>
                <w:ins w:id="1274" w:author="Nokia" w:date="2021-04-16T16:29:00Z"/>
              </w:rPr>
            </w:pPr>
            <w:ins w:id="1275" w:author="Nokia" w:date="2021-04-16T16:29:00Z">
              <w:r w:rsidRPr="00781277">
                <w:t>30 kHz</w:t>
              </w:r>
            </w:ins>
          </w:p>
        </w:tc>
        <w:tc>
          <w:tcPr>
            <w:tcW w:w="0" w:type="auto"/>
            <w:gridSpan w:val="2"/>
          </w:tcPr>
          <w:p w14:paraId="54338573" w14:textId="77777777" w:rsidR="00196BB4" w:rsidRPr="00781277" w:rsidRDefault="00196BB4" w:rsidP="00E777B1">
            <w:pPr>
              <w:pStyle w:val="TAC"/>
              <w:rPr>
                <w:ins w:id="1276" w:author="Nokia" w:date="2021-04-16T16:29:00Z"/>
              </w:rPr>
            </w:pPr>
            <w:ins w:id="1277" w:author="Nokia" w:date="2021-04-16T16:29:00Z">
              <w:r w:rsidRPr="00781277">
                <w:t>15 kHz</w:t>
              </w:r>
            </w:ins>
          </w:p>
        </w:tc>
      </w:tr>
      <w:tr w:rsidR="00847118" w:rsidRPr="001C0E1B" w14:paraId="2B618211" w14:textId="77777777" w:rsidTr="00E777B1">
        <w:trPr>
          <w:ins w:id="1278" w:author="Nokia" w:date="2021-04-16T16:29:00Z"/>
        </w:trPr>
        <w:tc>
          <w:tcPr>
            <w:tcW w:w="0" w:type="auto"/>
            <w:vMerge/>
          </w:tcPr>
          <w:p w14:paraId="4E4FFC00" w14:textId="77777777" w:rsidR="00196BB4" w:rsidRPr="00781277" w:rsidRDefault="00196BB4" w:rsidP="00E777B1">
            <w:pPr>
              <w:pStyle w:val="TAL"/>
              <w:rPr>
                <w:ins w:id="1279" w:author="Nokia" w:date="2021-04-16T16:29:00Z"/>
              </w:rPr>
            </w:pPr>
          </w:p>
        </w:tc>
        <w:tc>
          <w:tcPr>
            <w:tcW w:w="0" w:type="auto"/>
            <w:vMerge/>
          </w:tcPr>
          <w:p w14:paraId="6D835E7E" w14:textId="77777777" w:rsidR="00196BB4" w:rsidRPr="00781277" w:rsidRDefault="00196BB4" w:rsidP="00E777B1">
            <w:pPr>
              <w:pStyle w:val="TAC"/>
              <w:rPr>
                <w:ins w:id="1280" w:author="Nokia" w:date="2021-04-16T16:29:00Z"/>
              </w:rPr>
            </w:pPr>
          </w:p>
        </w:tc>
        <w:tc>
          <w:tcPr>
            <w:tcW w:w="0" w:type="auto"/>
          </w:tcPr>
          <w:p w14:paraId="63CD0773" w14:textId="77777777" w:rsidR="00196BB4" w:rsidRPr="00781277" w:rsidRDefault="00196BB4" w:rsidP="00E777B1">
            <w:pPr>
              <w:pStyle w:val="TAC"/>
              <w:rPr>
                <w:ins w:id="1281" w:author="Nokia" w:date="2021-04-16T16:29:00Z"/>
              </w:rPr>
            </w:pPr>
            <w:ins w:id="1282" w:author="Nokia" w:date="2021-04-16T16:29:00Z">
              <w:r w:rsidRPr="00781277">
                <w:t>2</w:t>
              </w:r>
            </w:ins>
          </w:p>
        </w:tc>
        <w:tc>
          <w:tcPr>
            <w:tcW w:w="0" w:type="auto"/>
            <w:gridSpan w:val="2"/>
          </w:tcPr>
          <w:p w14:paraId="4BA3B466" w14:textId="77777777" w:rsidR="00196BB4" w:rsidRPr="00781277" w:rsidRDefault="00196BB4" w:rsidP="00E777B1">
            <w:pPr>
              <w:pStyle w:val="TAC"/>
              <w:rPr>
                <w:ins w:id="1283" w:author="Nokia" w:date="2021-04-16T16:29:00Z"/>
              </w:rPr>
            </w:pPr>
            <w:ins w:id="1284" w:author="Nokia" w:date="2021-04-16T16:29:00Z">
              <w:r w:rsidRPr="00781277">
                <w:t>30 kHz</w:t>
              </w:r>
            </w:ins>
          </w:p>
        </w:tc>
        <w:tc>
          <w:tcPr>
            <w:tcW w:w="0" w:type="auto"/>
            <w:gridSpan w:val="2"/>
          </w:tcPr>
          <w:p w14:paraId="624C7CED" w14:textId="77777777" w:rsidR="00196BB4" w:rsidRPr="00781277" w:rsidRDefault="00196BB4" w:rsidP="00E777B1">
            <w:pPr>
              <w:pStyle w:val="TAC"/>
              <w:rPr>
                <w:ins w:id="1285" w:author="Nokia" w:date="2021-04-16T16:29:00Z"/>
              </w:rPr>
            </w:pPr>
            <w:ins w:id="1286" w:author="Nokia" w:date="2021-04-16T16:29:00Z">
              <w:r w:rsidRPr="00781277">
                <w:t>15 kHz</w:t>
              </w:r>
            </w:ins>
          </w:p>
        </w:tc>
      </w:tr>
      <w:tr w:rsidR="00847118" w:rsidRPr="001C0E1B" w14:paraId="28331DE2" w14:textId="77777777" w:rsidTr="00E777B1">
        <w:trPr>
          <w:ins w:id="1287" w:author="Nokia" w:date="2021-04-16T16:29:00Z"/>
        </w:trPr>
        <w:tc>
          <w:tcPr>
            <w:tcW w:w="0" w:type="auto"/>
            <w:vMerge/>
          </w:tcPr>
          <w:p w14:paraId="56C78437" w14:textId="77777777" w:rsidR="00196BB4" w:rsidRPr="00781277" w:rsidRDefault="00196BB4" w:rsidP="00E777B1">
            <w:pPr>
              <w:pStyle w:val="TAL"/>
              <w:rPr>
                <w:ins w:id="1288" w:author="Nokia" w:date="2021-04-16T16:29:00Z"/>
              </w:rPr>
            </w:pPr>
          </w:p>
        </w:tc>
        <w:tc>
          <w:tcPr>
            <w:tcW w:w="0" w:type="auto"/>
            <w:vMerge/>
          </w:tcPr>
          <w:p w14:paraId="3F281B1B" w14:textId="77777777" w:rsidR="00196BB4" w:rsidRPr="00781277" w:rsidRDefault="00196BB4" w:rsidP="00E777B1">
            <w:pPr>
              <w:pStyle w:val="TAC"/>
              <w:rPr>
                <w:ins w:id="1289" w:author="Nokia" w:date="2021-04-16T16:29:00Z"/>
              </w:rPr>
            </w:pPr>
          </w:p>
        </w:tc>
        <w:tc>
          <w:tcPr>
            <w:tcW w:w="0" w:type="auto"/>
          </w:tcPr>
          <w:p w14:paraId="00A4AE95" w14:textId="77777777" w:rsidR="00196BB4" w:rsidRPr="00781277" w:rsidRDefault="00196BB4" w:rsidP="00E777B1">
            <w:pPr>
              <w:pStyle w:val="TAC"/>
              <w:rPr>
                <w:ins w:id="1290" w:author="Nokia" w:date="2021-04-16T16:29:00Z"/>
              </w:rPr>
            </w:pPr>
            <w:ins w:id="1291" w:author="Nokia" w:date="2021-04-16T16:29:00Z">
              <w:r w:rsidRPr="00781277">
                <w:t>3</w:t>
              </w:r>
            </w:ins>
          </w:p>
        </w:tc>
        <w:tc>
          <w:tcPr>
            <w:tcW w:w="0" w:type="auto"/>
            <w:gridSpan w:val="2"/>
          </w:tcPr>
          <w:p w14:paraId="48CA4074" w14:textId="77777777" w:rsidR="00196BB4" w:rsidRPr="00781277" w:rsidRDefault="00196BB4" w:rsidP="00E777B1">
            <w:pPr>
              <w:pStyle w:val="TAC"/>
              <w:rPr>
                <w:ins w:id="1292" w:author="Nokia" w:date="2021-04-16T16:29:00Z"/>
              </w:rPr>
            </w:pPr>
            <w:ins w:id="1293" w:author="Nokia" w:date="2021-04-16T16:29:00Z">
              <w:r w:rsidRPr="00781277">
                <w:t>30 kHz</w:t>
              </w:r>
            </w:ins>
          </w:p>
        </w:tc>
        <w:tc>
          <w:tcPr>
            <w:tcW w:w="0" w:type="auto"/>
            <w:gridSpan w:val="2"/>
          </w:tcPr>
          <w:p w14:paraId="12177012" w14:textId="77777777" w:rsidR="00196BB4" w:rsidRPr="00781277" w:rsidRDefault="00196BB4" w:rsidP="00E777B1">
            <w:pPr>
              <w:pStyle w:val="TAC"/>
              <w:rPr>
                <w:ins w:id="1294" w:author="Nokia" w:date="2021-04-16T16:29:00Z"/>
              </w:rPr>
            </w:pPr>
            <w:ins w:id="1295" w:author="Nokia" w:date="2021-04-16T16:29:00Z">
              <w:r w:rsidRPr="00781277">
                <w:t>30 kHz</w:t>
              </w:r>
            </w:ins>
          </w:p>
        </w:tc>
      </w:tr>
      <w:tr w:rsidR="00847118" w:rsidRPr="001C0E1B" w14:paraId="457BB7E2" w14:textId="77777777" w:rsidTr="00E777B1">
        <w:trPr>
          <w:ins w:id="1296" w:author="Nokia" w:date="2021-04-16T16:29:00Z"/>
        </w:trPr>
        <w:tc>
          <w:tcPr>
            <w:tcW w:w="0" w:type="auto"/>
          </w:tcPr>
          <w:p w14:paraId="4C0E3B8C" w14:textId="77777777" w:rsidR="00196BB4" w:rsidRPr="00781277" w:rsidRDefault="00196BB4" w:rsidP="00E777B1">
            <w:pPr>
              <w:pStyle w:val="TAL"/>
              <w:rPr>
                <w:ins w:id="1297" w:author="Nokia" w:date="2021-04-16T16:29:00Z"/>
              </w:rPr>
            </w:pPr>
            <w:ins w:id="1298" w:author="Nokia" w:date="2021-04-16T16:29:00Z">
              <w:r w:rsidRPr="00781277">
                <w:t xml:space="preserve">PRACH configuration </w:t>
              </w:r>
            </w:ins>
          </w:p>
        </w:tc>
        <w:tc>
          <w:tcPr>
            <w:tcW w:w="0" w:type="auto"/>
          </w:tcPr>
          <w:p w14:paraId="590F3888" w14:textId="77777777" w:rsidR="00196BB4" w:rsidRPr="00781277" w:rsidRDefault="00196BB4" w:rsidP="00E777B1">
            <w:pPr>
              <w:pStyle w:val="TAC"/>
              <w:rPr>
                <w:ins w:id="1299" w:author="Nokia" w:date="2021-04-16T16:29:00Z"/>
              </w:rPr>
            </w:pPr>
          </w:p>
        </w:tc>
        <w:tc>
          <w:tcPr>
            <w:tcW w:w="0" w:type="auto"/>
          </w:tcPr>
          <w:p w14:paraId="37F8AEF8" w14:textId="4A24091D" w:rsidR="00196BB4" w:rsidRPr="00781277" w:rsidRDefault="00A50899" w:rsidP="00E777B1">
            <w:pPr>
              <w:pStyle w:val="TAC"/>
              <w:rPr>
                <w:ins w:id="1300" w:author="Nokia" w:date="2021-04-16T16:29:00Z"/>
                <w:lang w:eastAsia="zh-CN"/>
              </w:rPr>
            </w:pPr>
            <w:ins w:id="1301" w:author="Nokia" w:date="2021-04-16T16:47:00Z">
              <w:r>
                <w:t>1,2,3</w:t>
              </w:r>
            </w:ins>
          </w:p>
        </w:tc>
        <w:tc>
          <w:tcPr>
            <w:tcW w:w="0" w:type="auto"/>
            <w:gridSpan w:val="4"/>
          </w:tcPr>
          <w:p w14:paraId="5A5D39B5" w14:textId="77777777" w:rsidR="00196BB4" w:rsidRPr="00781277" w:rsidRDefault="00196BB4" w:rsidP="00E777B1">
            <w:pPr>
              <w:pStyle w:val="TAC"/>
              <w:rPr>
                <w:ins w:id="1302" w:author="Nokia" w:date="2021-04-16T16:29:00Z"/>
              </w:rPr>
            </w:pPr>
            <w:ins w:id="1303" w:author="Nokia" w:date="2021-04-16T16:29:00Z">
              <w:r w:rsidRPr="00781277">
                <w:rPr>
                  <w:lang w:eastAsia="zh-CN"/>
                </w:rPr>
                <w:t>FR1 PRACH configuration 1</w:t>
              </w:r>
            </w:ins>
          </w:p>
        </w:tc>
      </w:tr>
      <w:tr w:rsidR="00847118" w:rsidRPr="001C0E1B" w14:paraId="65CA881C" w14:textId="77777777" w:rsidTr="0041480A">
        <w:trPr>
          <w:ins w:id="1304" w:author="Nokia" w:date="2021-04-16T16:29:00Z"/>
        </w:trPr>
        <w:tc>
          <w:tcPr>
            <w:tcW w:w="0" w:type="auto"/>
            <w:vMerge w:val="restart"/>
          </w:tcPr>
          <w:p w14:paraId="364A3EDB" w14:textId="77777777" w:rsidR="00847118" w:rsidRPr="00781277" w:rsidRDefault="00847118" w:rsidP="00E777B1">
            <w:pPr>
              <w:pStyle w:val="TAL"/>
              <w:rPr>
                <w:ins w:id="1305" w:author="Nokia" w:date="2021-04-16T16:29:00Z"/>
                <w:rFonts w:cs="Arial"/>
              </w:rPr>
            </w:pPr>
            <w:ins w:id="1306" w:author="Nokia" w:date="2021-04-16T16:29:00Z">
              <w:r w:rsidRPr="00781277">
                <w:rPr>
                  <w:rFonts w:cs="Arial"/>
                </w:rPr>
                <w:t>BWP configuration</w:t>
              </w:r>
            </w:ins>
          </w:p>
        </w:tc>
        <w:tc>
          <w:tcPr>
            <w:tcW w:w="0" w:type="auto"/>
          </w:tcPr>
          <w:p w14:paraId="595A24A9" w14:textId="77777777" w:rsidR="00847118" w:rsidRPr="00781277" w:rsidRDefault="00847118" w:rsidP="00E777B1">
            <w:pPr>
              <w:pStyle w:val="TAL"/>
              <w:rPr>
                <w:ins w:id="1307" w:author="Nokia" w:date="2021-04-16T16:29:00Z"/>
              </w:rPr>
            </w:pPr>
            <w:ins w:id="1308" w:author="Nokia" w:date="2021-04-16T16:29:00Z">
              <w:r w:rsidRPr="00781277">
                <w:t>Initial DL BWP</w:t>
              </w:r>
            </w:ins>
          </w:p>
        </w:tc>
        <w:tc>
          <w:tcPr>
            <w:tcW w:w="0" w:type="auto"/>
          </w:tcPr>
          <w:p w14:paraId="723D3DB6" w14:textId="1FAF32BB" w:rsidR="00847118" w:rsidRPr="00781277" w:rsidRDefault="00420930" w:rsidP="00E777B1">
            <w:pPr>
              <w:pStyle w:val="TAC"/>
              <w:rPr>
                <w:ins w:id="1309" w:author="Nokia" w:date="2021-04-16T16:29:00Z"/>
              </w:rPr>
            </w:pPr>
            <w:ins w:id="1310" w:author="Nokia" w:date="2021-04-16T16:47:00Z">
              <w:r>
                <w:t>1,2,3</w:t>
              </w:r>
            </w:ins>
          </w:p>
        </w:tc>
        <w:tc>
          <w:tcPr>
            <w:tcW w:w="0" w:type="auto"/>
            <w:gridSpan w:val="4"/>
          </w:tcPr>
          <w:p w14:paraId="59ECA032" w14:textId="77777777" w:rsidR="00847118" w:rsidRPr="00781277" w:rsidRDefault="00847118" w:rsidP="00E777B1">
            <w:pPr>
              <w:pStyle w:val="TAC"/>
              <w:rPr>
                <w:ins w:id="1311" w:author="Nokia" w:date="2021-04-16T16:29:00Z"/>
              </w:rPr>
            </w:pPr>
            <w:ins w:id="1312" w:author="Nokia" w:date="2021-04-16T16:29:00Z">
              <w:r w:rsidRPr="00781277">
                <w:rPr>
                  <w:rFonts w:cs="v3.7.0"/>
                </w:rPr>
                <w:t>DLBWP.0.1</w:t>
              </w:r>
            </w:ins>
          </w:p>
        </w:tc>
      </w:tr>
      <w:tr w:rsidR="00847118" w:rsidRPr="001C0E1B" w14:paraId="210BF18E" w14:textId="77777777" w:rsidTr="003356CF">
        <w:trPr>
          <w:ins w:id="1313" w:author="Nokia" w:date="2021-04-16T16:29:00Z"/>
        </w:trPr>
        <w:tc>
          <w:tcPr>
            <w:tcW w:w="0" w:type="auto"/>
            <w:vMerge/>
          </w:tcPr>
          <w:p w14:paraId="25D4943B" w14:textId="77777777" w:rsidR="00847118" w:rsidRPr="00781277" w:rsidRDefault="00847118" w:rsidP="00E777B1">
            <w:pPr>
              <w:pStyle w:val="TAL"/>
              <w:rPr>
                <w:ins w:id="1314" w:author="Nokia" w:date="2021-04-16T16:29:00Z"/>
                <w:rFonts w:cs="Arial"/>
              </w:rPr>
            </w:pPr>
          </w:p>
        </w:tc>
        <w:tc>
          <w:tcPr>
            <w:tcW w:w="0" w:type="auto"/>
          </w:tcPr>
          <w:p w14:paraId="67477126" w14:textId="77777777" w:rsidR="00847118" w:rsidRPr="00781277" w:rsidRDefault="00847118" w:rsidP="00E777B1">
            <w:pPr>
              <w:pStyle w:val="TAL"/>
              <w:rPr>
                <w:ins w:id="1315" w:author="Nokia" w:date="2021-04-16T16:29:00Z"/>
              </w:rPr>
            </w:pPr>
            <w:ins w:id="1316" w:author="Nokia" w:date="2021-04-16T16:29:00Z">
              <w:r w:rsidRPr="00781277">
                <w:t>Dedicated DL BWP</w:t>
              </w:r>
            </w:ins>
          </w:p>
        </w:tc>
        <w:tc>
          <w:tcPr>
            <w:tcW w:w="0" w:type="auto"/>
          </w:tcPr>
          <w:p w14:paraId="3ACCB737" w14:textId="1F3A0102" w:rsidR="00847118" w:rsidRPr="00781277" w:rsidRDefault="00420930" w:rsidP="00E777B1">
            <w:pPr>
              <w:pStyle w:val="TAC"/>
              <w:rPr>
                <w:ins w:id="1317" w:author="Nokia" w:date="2021-04-16T16:29:00Z"/>
              </w:rPr>
            </w:pPr>
            <w:ins w:id="1318" w:author="Nokia" w:date="2021-04-16T16:47:00Z">
              <w:r>
                <w:t>1,2,3</w:t>
              </w:r>
            </w:ins>
          </w:p>
        </w:tc>
        <w:tc>
          <w:tcPr>
            <w:tcW w:w="0" w:type="auto"/>
            <w:gridSpan w:val="4"/>
          </w:tcPr>
          <w:p w14:paraId="697DFAD0" w14:textId="77777777" w:rsidR="00847118" w:rsidRPr="00781277" w:rsidRDefault="00847118" w:rsidP="00E777B1">
            <w:pPr>
              <w:pStyle w:val="TAC"/>
              <w:rPr>
                <w:ins w:id="1319" w:author="Nokia" w:date="2021-04-16T16:29:00Z"/>
              </w:rPr>
            </w:pPr>
            <w:ins w:id="1320" w:author="Nokia" w:date="2021-04-16T16:29:00Z">
              <w:r w:rsidRPr="00781277">
                <w:rPr>
                  <w:rFonts w:cs="v3.7.0"/>
                </w:rPr>
                <w:t>DLBWP.1.1</w:t>
              </w:r>
            </w:ins>
          </w:p>
        </w:tc>
      </w:tr>
      <w:tr w:rsidR="00847118" w:rsidRPr="001C0E1B" w14:paraId="4CCBB736" w14:textId="77777777" w:rsidTr="00D4448E">
        <w:trPr>
          <w:ins w:id="1321" w:author="Nokia" w:date="2021-04-16T16:29:00Z"/>
        </w:trPr>
        <w:tc>
          <w:tcPr>
            <w:tcW w:w="0" w:type="auto"/>
            <w:vMerge/>
          </w:tcPr>
          <w:p w14:paraId="623E8EF4" w14:textId="77777777" w:rsidR="00847118" w:rsidRPr="00781277" w:rsidRDefault="00847118" w:rsidP="00E777B1">
            <w:pPr>
              <w:pStyle w:val="TAL"/>
              <w:rPr>
                <w:ins w:id="1322" w:author="Nokia" w:date="2021-04-16T16:29:00Z"/>
                <w:rFonts w:cs="Arial"/>
              </w:rPr>
            </w:pPr>
          </w:p>
        </w:tc>
        <w:tc>
          <w:tcPr>
            <w:tcW w:w="0" w:type="auto"/>
          </w:tcPr>
          <w:p w14:paraId="14FF1397" w14:textId="77777777" w:rsidR="00847118" w:rsidRPr="00781277" w:rsidRDefault="00847118" w:rsidP="00E777B1">
            <w:pPr>
              <w:pStyle w:val="TAL"/>
              <w:rPr>
                <w:ins w:id="1323" w:author="Nokia" w:date="2021-04-16T16:29:00Z"/>
              </w:rPr>
            </w:pPr>
            <w:ins w:id="1324" w:author="Nokia" w:date="2021-04-16T16:29:00Z">
              <w:r w:rsidRPr="00781277">
                <w:t>Initial UL BWP</w:t>
              </w:r>
            </w:ins>
          </w:p>
        </w:tc>
        <w:tc>
          <w:tcPr>
            <w:tcW w:w="0" w:type="auto"/>
          </w:tcPr>
          <w:p w14:paraId="189F3F61" w14:textId="0F4571BC" w:rsidR="00847118" w:rsidRPr="00781277" w:rsidRDefault="00420930" w:rsidP="00E777B1">
            <w:pPr>
              <w:pStyle w:val="TAC"/>
              <w:rPr>
                <w:ins w:id="1325" w:author="Nokia" w:date="2021-04-16T16:29:00Z"/>
              </w:rPr>
            </w:pPr>
            <w:ins w:id="1326" w:author="Nokia" w:date="2021-04-16T16:47:00Z">
              <w:r>
                <w:t>1,2,3</w:t>
              </w:r>
            </w:ins>
          </w:p>
        </w:tc>
        <w:tc>
          <w:tcPr>
            <w:tcW w:w="0" w:type="auto"/>
            <w:gridSpan w:val="4"/>
          </w:tcPr>
          <w:p w14:paraId="69ED39B5" w14:textId="77777777" w:rsidR="00847118" w:rsidRPr="00781277" w:rsidRDefault="00847118" w:rsidP="00E777B1">
            <w:pPr>
              <w:pStyle w:val="TAC"/>
              <w:rPr>
                <w:ins w:id="1327" w:author="Nokia" w:date="2021-04-16T16:29:00Z"/>
              </w:rPr>
            </w:pPr>
            <w:ins w:id="1328" w:author="Nokia" w:date="2021-04-16T16:29:00Z">
              <w:r w:rsidRPr="00781277">
                <w:rPr>
                  <w:rFonts w:cs="v3.7.0"/>
                </w:rPr>
                <w:t>ULBWP.0.1</w:t>
              </w:r>
            </w:ins>
          </w:p>
        </w:tc>
      </w:tr>
      <w:tr w:rsidR="00847118" w:rsidRPr="001C0E1B" w14:paraId="48E2A698" w14:textId="77777777" w:rsidTr="00055638">
        <w:trPr>
          <w:ins w:id="1329" w:author="Nokia" w:date="2021-04-16T16:29:00Z"/>
        </w:trPr>
        <w:tc>
          <w:tcPr>
            <w:tcW w:w="0" w:type="auto"/>
            <w:vMerge/>
          </w:tcPr>
          <w:p w14:paraId="3E406005" w14:textId="77777777" w:rsidR="00847118" w:rsidRPr="00781277" w:rsidRDefault="00847118" w:rsidP="00E777B1">
            <w:pPr>
              <w:pStyle w:val="TAL"/>
              <w:rPr>
                <w:ins w:id="1330" w:author="Nokia" w:date="2021-04-16T16:29:00Z"/>
                <w:rFonts w:cs="Arial"/>
              </w:rPr>
            </w:pPr>
          </w:p>
        </w:tc>
        <w:tc>
          <w:tcPr>
            <w:tcW w:w="0" w:type="auto"/>
          </w:tcPr>
          <w:p w14:paraId="46B06BA5" w14:textId="77777777" w:rsidR="00847118" w:rsidRPr="00781277" w:rsidRDefault="00847118" w:rsidP="00E777B1">
            <w:pPr>
              <w:pStyle w:val="TAL"/>
              <w:rPr>
                <w:ins w:id="1331" w:author="Nokia" w:date="2021-04-16T16:29:00Z"/>
              </w:rPr>
            </w:pPr>
            <w:ins w:id="1332" w:author="Nokia" w:date="2021-04-16T16:29:00Z">
              <w:r w:rsidRPr="00781277">
                <w:t>Dedicated UL BWP</w:t>
              </w:r>
            </w:ins>
          </w:p>
        </w:tc>
        <w:tc>
          <w:tcPr>
            <w:tcW w:w="0" w:type="auto"/>
          </w:tcPr>
          <w:p w14:paraId="791E6BE2" w14:textId="76290220" w:rsidR="00847118" w:rsidRPr="00781277" w:rsidRDefault="00420930" w:rsidP="00E777B1">
            <w:pPr>
              <w:pStyle w:val="TAC"/>
              <w:rPr>
                <w:ins w:id="1333" w:author="Nokia" w:date="2021-04-16T16:29:00Z"/>
              </w:rPr>
            </w:pPr>
            <w:ins w:id="1334" w:author="Nokia" w:date="2021-04-16T16:47:00Z">
              <w:r>
                <w:t>1,2,3</w:t>
              </w:r>
            </w:ins>
          </w:p>
        </w:tc>
        <w:tc>
          <w:tcPr>
            <w:tcW w:w="0" w:type="auto"/>
            <w:gridSpan w:val="4"/>
          </w:tcPr>
          <w:p w14:paraId="5364461D" w14:textId="77777777" w:rsidR="00847118" w:rsidRPr="00781277" w:rsidRDefault="00847118" w:rsidP="00E777B1">
            <w:pPr>
              <w:pStyle w:val="TAC"/>
              <w:rPr>
                <w:ins w:id="1335" w:author="Nokia" w:date="2021-04-16T16:29:00Z"/>
              </w:rPr>
            </w:pPr>
            <w:ins w:id="1336" w:author="Nokia" w:date="2021-04-16T16:29:00Z">
              <w:r w:rsidRPr="00781277">
                <w:rPr>
                  <w:rFonts w:cs="v3.7.0"/>
                </w:rPr>
                <w:t>ULBWP.1.1</w:t>
              </w:r>
            </w:ins>
          </w:p>
        </w:tc>
      </w:tr>
      <w:tr w:rsidR="00847118" w:rsidRPr="001C0E1B" w14:paraId="1F589F1E" w14:textId="77777777" w:rsidTr="00E777B1">
        <w:trPr>
          <w:ins w:id="1337" w:author="Nokia" w:date="2021-04-16T16:29:00Z"/>
        </w:trPr>
        <w:tc>
          <w:tcPr>
            <w:tcW w:w="0" w:type="auto"/>
          </w:tcPr>
          <w:p w14:paraId="3A1DE9D0" w14:textId="77777777" w:rsidR="00196BB4" w:rsidRPr="00781277" w:rsidRDefault="00196BB4" w:rsidP="00E777B1">
            <w:pPr>
              <w:pStyle w:val="TAL"/>
              <w:rPr>
                <w:ins w:id="1338" w:author="Nokia" w:date="2021-04-16T16:29:00Z"/>
              </w:rPr>
            </w:pPr>
            <w:ins w:id="1339" w:author="Nokia" w:date="2021-04-16T16:29:00Z">
              <w:r w:rsidRPr="00781277">
                <w:rPr>
                  <w:szCs w:val="16"/>
                  <w:lang w:eastAsia="ja-JP"/>
                </w:rPr>
                <w:t>EPRE ratio of PSS to SSS</w:t>
              </w:r>
            </w:ins>
          </w:p>
        </w:tc>
        <w:tc>
          <w:tcPr>
            <w:tcW w:w="0" w:type="auto"/>
            <w:vMerge w:val="restart"/>
          </w:tcPr>
          <w:p w14:paraId="289FAD2D" w14:textId="77777777" w:rsidR="00196BB4" w:rsidRPr="00781277" w:rsidRDefault="00196BB4" w:rsidP="00E777B1">
            <w:pPr>
              <w:pStyle w:val="TAC"/>
              <w:rPr>
                <w:ins w:id="1340" w:author="Nokia" w:date="2021-04-16T16:29:00Z"/>
                <w:szCs w:val="18"/>
              </w:rPr>
            </w:pPr>
            <w:ins w:id="1341" w:author="Nokia" w:date="2021-04-16T16:29:00Z">
              <w:r w:rsidRPr="00781277">
                <w:rPr>
                  <w:szCs w:val="18"/>
                  <w:lang w:eastAsia="ja-JP"/>
                </w:rPr>
                <w:t>dB</w:t>
              </w:r>
            </w:ins>
          </w:p>
        </w:tc>
        <w:tc>
          <w:tcPr>
            <w:tcW w:w="0" w:type="auto"/>
          </w:tcPr>
          <w:p w14:paraId="10C35E4F" w14:textId="1E4374BF" w:rsidR="00196BB4" w:rsidRPr="00781277" w:rsidRDefault="00420930" w:rsidP="00E777B1">
            <w:pPr>
              <w:pStyle w:val="TAC"/>
              <w:rPr>
                <w:ins w:id="1342" w:author="Nokia" w:date="2021-04-16T16:29:00Z"/>
                <w:szCs w:val="18"/>
                <w:lang w:eastAsia="ja-JP"/>
              </w:rPr>
            </w:pPr>
            <w:ins w:id="1343" w:author="Nokia" w:date="2021-04-16T16:48:00Z">
              <w:r>
                <w:t>1,2,3</w:t>
              </w:r>
            </w:ins>
          </w:p>
        </w:tc>
        <w:tc>
          <w:tcPr>
            <w:tcW w:w="0" w:type="auto"/>
            <w:gridSpan w:val="4"/>
            <w:vMerge w:val="restart"/>
          </w:tcPr>
          <w:p w14:paraId="3205B0B3" w14:textId="77777777" w:rsidR="00196BB4" w:rsidRPr="00781277" w:rsidRDefault="00196BB4" w:rsidP="00E777B1">
            <w:pPr>
              <w:pStyle w:val="TAC"/>
              <w:rPr>
                <w:ins w:id="1344" w:author="Nokia" w:date="2021-04-16T16:29:00Z"/>
                <w:szCs w:val="18"/>
              </w:rPr>
            </w:pPr>
            <w:ins w:id="1345" w:author="Nokia" w:date="2021-04-16T16:29:00Z">
              <w:r w:rsidRPr="00781277">
                <w:rPr>
                  <w:szCs w:val="18"/>
                  <w:lang w:eastAsia="ja-JP"/>
                </w:rPr>
                <w:t>0</w:t>
              </w:r>
            </w:ins>
          </w:p>
        </w:tc>
      </w:tr>
      <w:tr w:rsidR="00847118" w:rsidRPr="001C0E1B" w14:paraId="6E780DB8" w14:textId="77777777" w:rsidTr="00E777B1">
        <w:trPr>
          <w:ins w:id="1346" w:author="Nokia" w:date="2021-04-16T16:29:00Z"/>
        </w:trPr>
        <w:tc>
          <w:tcPr>
            <w:tcW w:w="0" w:type="auto"/>
          </w:tcPr>
          <w:p w14:paraId="25DCFE71" w14:textId="77777777" w:rsidR="00196BB4" w:rsidRPr="00781277" w:rsidRDefault="00196BB4" w:rsidP="00E777B1">
            <w:pPr>
              <w:pStyle w:val="TAL"/>
              <w:rPr>
                <w:ins w:id="1347" w:author="Nokia" w:date="2021-04-16T16:29:00Z"/>
              </w:rPr>
            </w:pPr>
            <w:ins w:id="1348" w:author="Nokia" w:date="2021-04-16T16:29:00Z">
              <w:r w:rsidRPr="00781277">
                <w:rPr>
                  <w:szCs w:val="16"/>
                  <w:lang w:eastAsia="ja-JP"/>
                </w:rPr>
                <w:t>EPRE ratio of PBCH DMRS to SSS</w:t>
              </w:r>
            </w:ins>
          </w:p>
        </w:tc>
        <w:tc>
          <w:tcPr>
            <w:tcW w:w="0" w:type="auto"/>
            <w:vMerge/>
          </w:tcPr>
          <w:p w14:paraId="2A1A05E6" w14:textId="77777777" w:rsidR="00196BB4" w:rsidRPr="00781277" w:rsidRDefault="00196BB4" w:rsidP="00E777B1">
            <w:pPr>
              <w:pStyle w:val="TAC"/>
              <w:rPr>
                <w:ins w:id="1349" w:author="Nokia" w:date="2021-04-16T16:29:00Z"/>
                <w:highlight w:val="green"/>
              </w:rPr>
            </w:pPr>
          </w:p>
        </w:tc>
        <w:tc>
          <w:tcPr>
            <w:tcW w:w="0" w:type="auto"/>
          </w:tcPr>
          <w:p w14:paraId="43612205" w14:textId="1CE28540" w:rsidR="00196BB4" w:rsidRPr="00781277" w:rsidRDefault="00420930" w:rsidP="00E777B1">
            <w:pPr>
              <w:pStyle w:val="TAC"/>
              <w:rPr>
                <w:ins w:id="1350" w:author="Nokia" w:date="2021-04-16T16:29:00Z"/>
                <w:highlight w:val="green"/>
              </w:rPr>
            </w:pPr>
            <w:ins w:id="1351" w:author="Nokia" w:date="2021-04-16T16:48:00Z">
              <w:r>
                <w:t>1,2,3</w:t>
              </w:r>
            </w:ins>
          </w:p>
        </w:tc>
        <w:tc>
          <w:tcPr>
            <w:tcW w:w="0" w:type="auto"/>
            <w:gridSpan w:val="4"/>
            <w:vMerge/>
          </w:tcPr>
          <w:p w14:paraId="0062EF04" w14:textId="77777777" w:rsidR="00196BB4" w:rsidRPr="001C0E1B" w:rsidRDefault="00196BB4" w:rsidP="00E777B1">
            <w:pPr>
              <w:pStyle w:val="TAC"/>
              <w:rPr>
                <w:ins w:id="1352" w:author="Nokia" w:date="2021-04-16T16:29:00Z"/>
              </w:rPr>
            </w:pPr>
          </w:p>
        </w:tc>
      </w:tr>
      <w:tr w:rsidR="00847118" w:rsidRPr="001C0E1B" w14:paraId="3F3F4136" w14:textId="77777777" w:rsidTr="00E777B1">
        <w:trPr>
          <w:ins w:id="1353" w:author="Nokia" w:date="2021-04-16T16:29:00Z"/>
        </w:trPr>
        <w:tc>
          <w:tcPr>
            <w:tcW w:w="0" w:type="auto"/>
          </w:tcPr>
          <w:p w14:paraId="0EB33E90" w14:textId="77777777" w:rsidR="00196BB4" w:rsidRPr="00781277" w:rsidRDefault="00196BB4" w:rsidP="00E777B1">
            <w:pPr>
              <w:pStyle w:val="TAL"/>
              <w:rPr>
                <w:ins w:id="1354" w:author="Nokia" w:date="2021-04-16T16:29:00Z"/>
              </w:rPr>
            </w:pPr>
            <w:ins w:id="1355" w:author="Nokia" w:date="2021-04-16T16:29:00Z">
              <w:r w:rsidRPr="00781277">
                <w:rPr>
                  <w:szCs w:val="16"/>
                  <w:lang w:eastAsia="ja-JP"/>
                </w:rPr>
                <w:t>EPRE ratio of PBCH to PBCH DMRS</w:t>
              </w:r>
            </w:ins>
          </w:p>
        </w:tc>
        <w:tc>
          <w:tcPr>
            <w:tcW w:w="0" w:type="auto"/>
            <w:vMerge/>
          </w:tcPr>
          <w:p w14:paraId="0D73DFC6" w14:textId="77777777" w:rsidR="00196BB4" w:rsidRPr="00781277" w:rsidRDefault="00196BB4" w:rsidP="00E777B1">
            <w:pPr>
              <w:pStyle w:val="TAC"/>
              <w:rPr>
                <w:ins w:id="1356" w:author="Nokia" w:date="2021-04-16T16:29:00Z"/>
                <w:highlight w:val="green"/>
              </w:rPr>
            </w:pPr>
          </w:p>
        </w:tc>
        <w:tc>
          <w:tcPr>
            <w:tcW w:w="0" w:type="auto"/>
          </w:tcPr>
          <w:p w14:paraId="315C7105" w14:textId="391EB521" w:rsidR="00196BB4" w:rsidRPr="00781277" w:rsidRDefault="00420930" w:rsidP="00E777B1">
            <w:pPr>
              <w:pStyle w:val="TAC"/>
              <w:rPr>
                <w:ins w:id="1357" w:author="Nokia" w:date="2021-04-16T16:29:00Z"/>
                <w:highlight w:val="green"/>
              </w:rPr>
            </w:pPr>
            <w:ins w:id="1358" w:author="Nokia" w:date="2021-04-16T16:48:00Z">
              <w:r>
                <w:t>1,2,3</w:t>
              </w:r>
            </w:ins>
          </w:p>
        </w:tc>
        <w:tc>
          <w:tcPr>
            <w:tcW w:w="0" w:type="auto"/>
            <w:gridSpan w:val="4"/>
            <w:vMerge/>
          </w:tcPr>
          <w:p w14:paraId="4268883C" w14:textId="77777777" w:rsidR="00196BB4" w:rsidRPr="001C0E1B" w:rsidRDefault="00196BB4" w:rsidP="00E777B1">
            <w:pPr>
              <w:pStyle w:val="TAC"/>
              <w:rPr>
                <w:ins w:id="1359" w:author="Nokia" w:date="2021-04-16T16:29:00Z"/>
              </w:rPr>
            </w:pPr>
          </w:p>
        </w:tc>
      </w:tr>
      <w:tr w:rsidR="00847118" w:rsidRPr="001C0E1B" w14:paraId="4E5FE3B9" w14:textId="77777777" w:rsidTr="00E777B1">
        <w:trPr>
          <w:ins w:id="1360" w:author="Nokia" w:date="2021-04-16T16:29:00Z"/>
        </w:trPr>
        <w:tc>
          <w:tcPr>
            <w:tcW w:w="0" w:type="auto"/>
          </w:tcPr>
          <w:p w14:paraId="78B57F2B" w14:textId="77777777" w:rsidR="00196BB4" w:rsidRPr="00781277" w:rsidRDefault="00196BB4" w:rsidP="00E777B1">
            <w:pPr>
              <w:pStyle w:val="TAL"/>
              <w:rPr>
                <w:ins w:id="1361" w:author="Nokia" w:date="2021-04-16T16:29:00Z"/>
              </w:rPr>
            </w:pPr>
            <w:ins w:id="1362" w:author="Nokia" w:date="2021-04-16T16:29:00Z">
              <w:r w:rsidRPr="00781277">
                <w:rPr>
                  <w:szCs w:val="16"/>
                  <w:lang w:eastAsia="ja-JP"/>
                </w:rPr>
                <w:t>EPRE ratio of PDCCH DMRS to SSS</w:t>
              </w:r>
            </w:ins>
          </w:p>
        </w:tc>
        <w:tc>
          <w:tcPr>
            <w:tcW w:w="0" w:type="auto"/>
            <w:vMerge/>
          </w:tcPr>
          <w:p w14:paraId="65DC8A8E" w14:textId="77777777" w:rsidR="00196BB4" w:rsidRPr="00781277" w:rsidRDefault="00196BB4" w:rsidP="00E777B1">
            <w:pPr>
              <w:pStyle w:val="TAC"/>
              <w:rPr>
                <w:ins w:id="1363" w:author="Nokia" w:date="2021-04-16T16:29:00Z"/>
                <w:highlight w:val="green"/>
              </w:rPr>
            </w:pPr>
          </w:p>
        </w:tc>
        <w:tc>
          <w:tcPr>
            <w:tcW w:w="0" w:type="auto"/>
          </w:tcPr>
          <w:p w14:paraId="58BC6631" w14:textId="6A177466" w:rsidR="00196BB4" w:rsidRPr="00781277" w:rsidRDefault="00420930" w:rsidP="00E777B1">
            <w:pPr>
              <w:pStyle w:val="TAC"/>
              <w:rPr>
                <w:ins w:id="1364" w:author="Nokia" w:date="2021-04-16T16:29:00Z"/>
                <w:highlight w:val="green"/>
              </w:rPr>
            </w:pPr>
            <w:ins w:id="1365" w:author="Nokia" w:date="2021-04-16T16:48:00Z">
              <w:r>
                <w:t>1,2,3</w:t>
              </w:r>
            </w:ins>
          </w:p>
        </w:tc>
        <w:tc>
          <w:tcPr>
            <w:tcW w:w="0" w:type="auto"/>
            <w:gridSpan w:val="4"/>
            <w:vMerge/>
          </w:tcPr>
          <w:p w14:paraId="4EA94243" w14:textId="77777777" w:rsidR="00196BB4" w:rsidRPr="001C0E1B" w:rsidRDefault="00196BB4" w:rsidP="00E777B1">
            <w:pPr>
              <w:pStyle w:val="TAC"/>
              <w:rPr>
                <w:ins w:id="1366" w:author="Nokia" w:date="2021-04-16T16:29:00Z"/>
              </w:rPr>
            </w:pPr>
          </w:p>
        </w:tc>
      </w:tr>
      <w:tr w:rsidR="00847118" w:rsidRPr="001C0E1B" w14:paraId="7219C4BD" w14:textId="77777777" w:rsidTr="00E777B1">
        <w:trPr>
          <w:ins w:id="1367" w:author="Nokia" w:date="2021-04-16T16:29:00Z"/>
        </w:trPr>
        <w:tc>
          <w:tcPr>
            <w:tcW w:w="0" w:type="auto"/>
          </w:tcPr>
          <w:p w14:paraId="4FB012D0" w14:textId="77777777" w:rsidR="00196BB4" w:rsidRPr="00781277" w:rsidRDefault="00196BB4" w:rsidP="00E777B1">
            <w:pPr>
              <w:pStyle w:val="TAL"/>
              <w:rPr>
                <w:ins w:id="1368" w:author="Nokia" w:date="2021-04-16T16:29:00Z"/>
              </w:rPr>
            </w:pPr>
            <w:ins w:id="1369" w:author="Nokia" w:date="2021-04-16T16:29:00Z">
              <w:r w:rsidRPr="00781277">
                <w:rPr>
                  <w:szCs w:val="16"/>
                  <w:lang w:eastAsia="ja-JP"/>
                </w:rPr>
                <w:lastRenderedPageBreak/>
                <w:t>EPRE ratio of PDCCH to PDCCH DMRS</w:t>
              </w:r>
            </w:ins>
          </w:p>
        </w:tc>
        <w:tc>
          <w:tcPr>
            <w:tcW w:w="0" w:type="auto"/>
            <w:vMerge/>
          </w:tcPr>
          <w:p w14:paraId="30CE90E7" w14:textId="77777777" w:rsidR="00196BB4" w:rsidRPr="00781277" w:rsidRDefault="00196BB4" w:rsidP="00E777B1">
            <w:pPr>
              <w:pStyle w:val="TAC"/>
              <w:rPr>
                <w:ins w:id="1370" w:author="Nokia" w:date="2021-04-16T16:29:00Z"/>
                <w:highlight w:val="green"/>
              </w:rPr>
            </w:pPr>
          </w:p>
        </w:tc>
        <w:tc>
          <w:tcPr>
            <w:tcW w:w="0" w:type="auto"/>
          </w:tcPr>
          <w:p w14:paraId="7F99B180" w14:textId="20D95CDA" w:rsidR="00196BB4" w:rsidRPr="00781277" w:rsidRDefault="00420930" w:rsidP="00E777B1">
            <w:pPr>
              <w:pStyle w:val="TAC"/>
              <w:rPr>
                <w:ins w:id="1371" w:author="Nokia" w:date="2021-04-16T16:29:00Z"/>
                <w:highlight w:val="green"/>
              </w:rPr>
            </w:pPr>
            <w:ins w:id="1372" w:author="Nokia" w:date="2021-04-16T16:48:00Z">
              <w:r>
                <w:t>1,2,3</w:t>
              </w:r>
            </w:ins>
          </w:p>
        </w:tc>
        <w:tc>
          <w:tcPr>
            <w:tcW w:w="0" w:type="auto"/>
            <w:gridSpan w:val="4"/>
            <w:vMerge/>
          </w:tcPr>
          <w:p w14:paraId="463B758F" w14:textId="77777777" w:rsidR="00196BB4" w:rsidRPr="001C0E1B" w:rsidRDefault="00196BB4" w:rsidP="00E777B1">
            <w:pPr>
              <w:pStyle w:val="TAC"/>
              <w:rPr>
                <w:ins w:id="1373" w:author="Nokia" w:date="2021-04-16T16:29:00Z"/>
              </w:rPr>
            </w:pPr>
          </w:p>
        </w:tc>
      </w:tr>
      <w:tr w:rsidR="00847118" w:rsidRPr="001C0E1B" w14:paraId="6C6ED2E1" w14:textId="77777777" w:rsidTr="00E777B1">
        <w:trPr>
          <w:ins w:id="1374" w:author="Nokia" w:date="2021-04-16T16:29:00Z"/>
        </w:trPr>
        <w:tc>
          <w:tcPr>
            <w:tcW w:w="0" w:type="auto"/>
          </w:tcPr>
          <w:p w14:paraId="619D8609" w14:textId="77777777" w:rsidR="00196BB4" w:rsidRPr="00781277" w:rsidRDefault="00196BB4" w:rsidP="00E777B1">
            <w:pPr>
              <w:pStyle w:val="TAL"/>
              <w:rPr>
                <w:ins w:id="1375" w:author="Nokia" w:date="2021-04-16T16:29:00Z"/>
              </w:rPr>
            </w:pPr>
            <w:ins w:id="1376" w:author="Nokia" w:date="2021-04-16T16:29:00Z">
              <w:r w:rsidRPr="00781277">
                <w:rPr>
                  <w:szCs w:val="16"/>
                  <w:lang w:eastAsia="ja-JP"/>
                </w:rPr>
                <w:t xml:space="preserve">EPRE ratio of PDSCH DMRS to SSS </w:t>
              </w:r>
            </w:ins>
          </w:p>
        </w:tc>
        <w:tc>
          <w:tcPr>
            <w:tcW w:w="0" w:type="auto"/>
            <w:vMerge/>
          </w:tcPr>
          <w:p w14:paraId="732BFF60" w14:textId="77777777" w:rsidR="00196BB4" w:rsidRPr="00781277" w:rsidRDefault="00196BB4" w:rsidP="00E777B1">
            <w:pPr>
              <w:pStyle w:val="TAC"/>
              <w:rPr>
                <w:ins w:id="1377" w:author="Nokia" w:date="2021-04-16T16:29:00Z"/>
                <w:highlight w:val="green"/>
              </w:rPr>
            </w:pPr>
          </w:p>
        </w:tc>
        <w:tc>
          <w:tcPr>
            <w:tcW w:w="0" w:type="auto"/>
          </w:tcPr>
          <w:p w14:paraId="79F10C98" w14:textId="4DCBCAF8" w:rsidR="00196BB4" w:rsidRPr="00781277" w:rsidRDefault="00420930" w:rsidP="00E777B1">
            <w:pPr>
              <w:pStyle w:val="TAC"/>
              <w:rPr>
                <w:ins w:id="1378" w:author="Nokia" w:date="2021-04-16T16:29:00Z"/>
                <w:highlight w:val="green"/>
              </w:rPr>
            </w:pPr>
            <w:ins w:id="1379" w:author="Nokia" w:date="2021-04-16T16:48:00Z">
              <w:r>
                <w:t>1,2,3</w:t>
              </w:r>
            </w:ins>
          </w:p>
        </w:tc>
        <w:tc>
          <w:tcPr>
            <w:tcW w:w="0" w:type="auto"/>
            <w:gridSpan w:val="4"/>
            <w:vMerge/>
          </w:tcPr>
          <w:p w14:paraId="2F7D13D6" w14:textId="77777777" w:rsidR="00196BB4" w:rsidRPr="001C0E1B" w:rsidRDefault="00196BB4" w:rsidP="00E777B1">
            <w:pPr>
              <w:pStyle w:val="TAC"/>
              <w:rPr>
                <w:ins w:id="1380" w:author="Nokia" w:date="2021-04-16T16:29:00Z"/>
              </w:rPr>
            </w:pPr>
          </w:p>
        </w:tc>
      </w:tr>
      <w:tr w:rsidR="00847118" w:rsidRPr="001C0E1B" w14:paraId="2F586ADF" w14:textId="77777777" w:rsidTr="00E777B1">
        <w:trPr>
          <w:ins w:id="1381" w:author="Nokia" w:date="2021-04-16T16:29:00Z"/>
        </w:trPr>
        <w:tc>
          <w:tcPr>
            <w:tcW w:w="0" w:type="auto"/>
          </w:tcPr>
          <w:p w14:paraId="729CEF48" w14:textId="77777777" w:rsidR="00196BB4" w:rsidRPr="00781277" w:rsidRDefault="00196BB4" w:rsidP="00E777B1">
            <w:pPr>
              <w:pStyle w:val="TAL"/>
              <w:rPr>
                <w:ins w:id="1382" w:author="Nokia" w:date="2021-04-16T16:29:00Z"/>
              </w:rPr>
            </w:pPr>
            <w:ins w:id="1383" w:author="Nokia" w:date="2021-04-16T16:29:00Z">
              <w:r w:rsidRPr="00781277">
                <w:rPr>
                  <w:szCs w:val="16"/>
                  <w:lang w:eastAsia="ja-JP"/>
                </w:rPr>
                <w:t xml:space="preserve">EPRE ratio of PDSCH to PDSCH </w:t>
              </w:r>
            </w:ins>
          </w:p>
        </w:tc>
        <w:tc>
          <w:tcPr>
            <w:tcW w:w="0" w:type="auto"/>
            <w:vMerge/>
          </w:tcPr>
          <w:p w14:paraId="09948C94" w14:textId="77777777" w:rsidR="00196BB4" w:rsidRPr="00781277" w:rsidRDefault="00196BB4" w:rsidP="00E777B1">
            <w:pPr>
              <w:pStyle w:val="TAC"/>
              <w:rPr>
                <w:ins w:id="1384" w:author="Nokia" w:date="2021-04-16T16:29:00Z"/>
                <w:highlight w:val="green"/>
              </w:rPr>
            </w:pPr>
          </w:p>
        </w:tc>
        <w:tc>
          <w:tcPr>
            <w:tcW w:w="0" w:type="auto"/>
          </w:tcPr>
          <w:p w14:paraId="22E1C124" w14:textId="1E3679A4" w:rsidR="00196BB4" w:rsidRPr="00781277" w:rsidRDefault="00420930" w:rsidP="00E777B1">
            <w:pPr>
              <w:pStyle w:val="TAC"/>
              <w:rPr>
                <w:ins w:id="1385" w:author="Nokia" w:date="2021-04-16T16:29:00Z"/>
                <w:highlight w:val="green"/>
              </w:rPr>
            </w:pPr>
            <w:ins w:id="1386" w:author="Nokia" w:date="2021-04-16T16:48:00Z">
              <w:r>
                <w:t>1,2,3</w:t>
              </w:r>
            </w:ins>
          </w:p>
        </w:tc>
        <w:tc>
          <w:tcPr>
            <w:tcW w:w="0" w:type="auto"/>
            <w:gridSpan w:val="4"/>
            <w:vMerge/>
          </w:tcPr>
          <w:p w14:paraId="49BB3E78" w14:textId="77777777" w:rsidR="00196BB4" w:rsidRPr="001C0E1B" w:rsidRDefault="00196BB4" w:rsidP="00E777B1">
            <w:pPr>
              <w:pStyle w:val="TAC"/>
              <w:rPr>
                <w:ins w:id="1387" w:author="Nokia" w:date="2021-04-16T16:29:00Z"/>
              </w:rPr>
            </w:pPr>
          </w:p>
        </w:tc>
      </w:tr>
      <w:tr w:rsidR="00847118" w:rsidRPr="001C0E1B" w14:paraId="1A505F64" w14:textId="77777777" w:rsidTr="00E777B1">
        <w:trPr>
          <w:ins w:id="1388" w:author="Nokia" w:date="2021-04-16T16:29:00Z"/>
        </w:trPr>
        <w:tc>
          <w:tcPr>
            <w:tcW w:w="0" w:type="auto"/>
          </w:tcPr>
          <w:p w14:paraId="6E08A85A" w14:textId="77777777" w:rsidR="00196BB4" w:rsidRPr="00781277" w:rsidRDefault="00196BB4" w:rsidP="00E777B1">
            <w:pPr>
              <w:pStyle w:val="TAL"/>
              <w:rPr>
                <w:ins w:id="1389" w:author="Nokia" w:date="2021-04-16T16:29:00Z"/>
              </w:rPr>
            </w:pPr>
            <w:ins w:id="1390" w:author="Nokia" w:date="2021-04-16T16:29:00Z">
              <w:r w:rsidRPr="00781277">
                <w:rPr>
                  <w:szCs w:val="16"/>
                  <w:lang w:eastAsia="ja-JP"/>
                </w:rPr>
                <w:t>EPRE ratio of OCNG DMRS to SSS</w:t>
              </w:r>
              <w:r w:rsidRPr="00781277">
                <w:rPr>
                  <w:szCs w:val="16"/>
                  <w:vertAlign w:val="superscript"/>
                  <w:lang w:eastAsia="ja-JP"/>
                </w:rPr>
                <w:t>Note1</w:t>
              </w:r>
            </w:ins>
          </w:p>
        </w:tc>
        <w:tc>
          <w:tcPr>
            <w:tcW w:w="0" w:type="auto"/>
            <w:vMerge/>
          </w:tcPr>
          <w:p w14:paraId="5D2F7F80" w14:textId="77777777" w:rsidR="00196BB4" w:rsidRPr="00781277" w:rsidRDefault="00196BB4" w:rsidP="00E777B1">
            <w:pPr>
              <w:pStyle w:val="TAC"/>
              <w:rPr>
                <w:ins w:id="1391" w:author="Nokia" w:date="2021-04-16T16:29:00Z"/>
                <w:highlight w:val="green"/>
              </w:rPr>
            </w:pPr>
          </w:p>
        </w:tc>
        <w:tc>
          <w:tcPr>
            <w:tcW w:w="0" w:type="auto"/>
          </w:tcPr>
          <w:p w14:paraId="023B469E" w14:textId="2AE5517C" w:rsidR="00196BB4" w:rsidRPr="00781277" w:rsidRDefault="00420930" w:rsidP="00E777B1">
            <w:pPr>
              <w:pStyle w:val="TAC"/>
              <w:rPr>
                <w:ins w:id="1392" w:author="Nokia" w:date="2021-04-16T16:29:00Z"/>
                <w:highlight w:val="green"/>
              </w:rPr>
            </w:pPr>
            <w:ins w:id="1393" w:author="Nokia" w:date="2021-04-16T16:48:00Z">
              <w:r>
                <w:t>1,2,3</w:t>
              </w:r>
            </w:ins>
          </w:p>
        </w:tc>
        <w:tc>
          <w:tcPr>
            <w:tcW w:w="0" w:type="auto"/>
            <w:gridSpan w:val="4"/>
            <w:vMerge/>
          </w:tcPr>
          <w:p w14:paraId="3710CB34" w14:textId="77777777" w:rsidR="00196BB4" w:rsidRPr="001C0E1B" w:rsidRDefault="00196BB4" w:rsidP="00E777B1">
            <w:pPr>
              <w:pStyle w:val="TAC"/>
              <w:rPr>
                <w:ins w:id="1394" w:author="Nokia" w:date="2021-04-16T16:29:00Z"/>
              </w:rPr>
            </w:pPr>
          </w:p>
        </w:tc>
      </w:tr>
      <w:tr w:rsidR="00847118" w:rsidRPr="001C0E1B" w14:paraId="12D99AB5" w14:textId="77777777" w:rsidTr="00E777B1">
        <w:trPr>
          <w:ins w:id="1395" w:author="Nokia" w:date="2021-04-16T16:29:00Z"/>
        </w:trPr>
        <w:tc>
          <w:tcPr>
            <w:tcW w:w="0" w:type="auto"/>
          </w:tcPr>
          <w:p w14:paraId="18682D1D" w14:textId="77777777" w:rsidR="00196BB4" w:rsidRPr="00781277" w:rsidRDefault="00196BB4" w:rsidP="00E777B1">
            <w:pPr>
              <w:pStyle w:val="TAL"/>
              <w:rPr>
                <w:ins w:id="1396" w:author="Nokia" w:date="2021-04-16T16:29:00Z"/>
              </w:rPr>
            </w:pPr>
            <w:ins w:id="1397" w:author="Nokia" w:date="2021-04-16T16:29:00Z">
              <w:r w:rsidRPr="00781277">
                <w:rPr>
                  <w:szCs w:val="16"/>
                  <w:lang w:eastAsia="ja-JP"/>
                </w:rPr>
                <w:t>EPRE ratio of OCNG to OCNG DMRS</w:t>
              </w:r>
              <w:r w:rsidRPr="00781277">
                <w:rPr>
                  <w:szCs w:val="16"/>
                  <w:vertAlign w:val="superscript"/>
                  <w:lang w:eastAsia="ja-JP"/>
                </w:rPr>
                <w:t>Note1</w:t>
              </w:r>
            </w:ins>
          </w:p>
        </w:tc>
        <w:tc>
          <w:tcPr>
            <w:tcW w:w="0" w:type="auto"/>
            <w:vMerge/>
          </w:tcPr>
          <w:p w14:paraId="6F976455" w14:textId="77777777" w:rsidR="00196BB4" w:rsidRPr="00781277" w:rsidRDefault="00196BB4" w:rsidP="00E777B1">
            <w:pPr>
              <w:pStyle w:val="TAC"/>
              <w:rPr>
                <w:ins w:id="1398" w:author="Nokia" w:date="2021-04-16T16:29:00Z"/>
                <w:highlight w:val="green"/>
              </w:rPr>
            </w:pPr>
          </w:p>
        </w:tc>
        <w:tc>
          <w:tcPr>
            <w:tcW w:w="0" w:type="auto"/>
          </w:tcPr>
          <w:p w14:paraId="1DF116EE" w14:textId="3A73D1C5" w:rsidR="00196BB4" w:rsidRPr="00781277" w:rsidRDefault="00420930" w:rsidP="00E777B1">
            <w:pPr>
              <w:pStyle w:val="TAC"/>
              <w:rPr>
                <w:ins w:id="1399" w:author="Nokia" w:date="2021-04-16T16:29:00Z"/>
                <w:highlight w:val="green"/>
              </w:rPr>
            </w:pPr>
            <w:ins w:id="1400" w:author="Nokia" w:date="2021-04-16T16:48:00Z">
              <w:r>
                <w:t>1,2,3</w:t>
              </w:r>
            </w:ins>
          </w:p>
        </w:tc>
        <w:tc>
          <w:tcPr>
            <w:tcW w:w="0" w:type="auto"/>
            <w:gridSpan w:val="4"/>
            <w:vMerge/>
          </w:tcPr>
          <w:p w14:paraId="45095A4A" w14:textId="77777777" w:rsidR="00196BB4" w:rsidRPr="001C0E1B" w:rsidRDefault="00196BB4" w:rsidP="00E777B1">
            <w:pPr>
              <w:pStyle w:val="TAC"/>
              <w:rPr>
                <w:ins w:id="1401" w:author="Nokia" w:date="2021-04-16T16:29:00Z"/>
              </w:rPr>
            </w:pPr>
          </w:p>
        </w:tc>
      </w:tr>
      <w:tr w:rsidR="00420930" w:rsidRPr="001C0E1B" w14:paraId="2CF456F6" w14:textId="77777777" w:rsidTr="00420930">
        <w:trPr>
          <w:ins w:id="1402" w:author="Nokia" w:date="2021-04-16T16:29:00Z"/>
        </w:trPr>
        <w:tc>
          <w:tcPr>
            <w:tcW w:w="0" w:type="auto"/>
            <w:vMerge w:val="restart"/>
          </w:tcPr>
          <w:p w14:paraId="4110D2B8" w14:textId="77777777" w:rsidR="00420930" w:rsidRPr="001C0E1B" w:rsidRDefault="00420930" w:rsidP="00E777B1">
            <w:pPr>
              <w:pStyle w:val="TAL"/>
              <w:rPr>
                <w:ins w:id="1403" w:author="Nokia" w:date="2021-04-16T16:29:00Z"/>
                <w:rFonts w:cs="Arial"/>
                <w:vertAlign w:val="superscript"/>
              </w:rPr>
            </w:pPr>
            <w:ins w:id="1404" w:author="Nokia" w:date="2021-04-16T16:29:00Z">
              <w:r w:rsidRPr="001C0E1B">
                <w:rPr>
                  <w:rFonts w:eastAsia="Calibri" w:cs="Arial"/>
                  <w:position w:val="-12"/>
                  <w:szCs w:val="20"/>
                </w:rPr>
                <w:object w:dxaOrig="405" w:dyaOrig="345" w14:anchorId="2A3B8CD9">
                  <v:shape id="_x0000_i1029" type="#_x0000_t75" style="width:15.75pt;height:15.75pt" o:ole="" fillcolor="window">
                    <v:imagedata r:id="rId22" o:title=""/>
                  </v:shape>
                  <o:OLEObject Type="Embed" ProgID="Equation.3" ShapeID="_x0000_i1029" DrawAspect="Content" ObjectID="_1680099679" r:id="rId33"/>
                </w:object>
              </w:r>
            </w:ins>
            <w:ins w:id="1405" w:author="Nokia" w:date="2021-04-16T16:29:00Z">
              <w:r w:rsidRPr="001C0E1B">
                <w:rPr>
                  <w:rFonts w:cs="Arial"/>
                  <w:vertAlign w:val="superscript"/>
                </w:rPr>
                <w:t>Note2</w:t>
              </w:r>
            </w:ins>
          </w:p>
        </w:tc>
        <w:tc>
          <w:tcPr>
            <w:tcW w:w="0" w:type="auto"/>
          </w:tcPr>
          <w:p w14:paraId="3D70A2D4" w14:textId="25F4CF82" w:rsidR="00420930" w:rsidRPr="001C0E1B" w:rsidRDefault="00420930" w:rsidP="00E777B1">
            <w:pPr>
              <w:pStyle w:val="TAL"/>
              <w:rPr>
                <w:ins w:id="1406" w:author="Nokia" w:date="2021-04-16T16:29:00Z"/>
              </w:rPr>
            </w:pPr>
            <w:ins w:id="1407" w:author="Nokia" w:date="2021-04-16T16:47:00Z">
              <w:r w:rsidRPr="001C0E1B">
                <w:t>dBm/SCS</w:t>
              </w:r>
            </w:ins>
          </w:p>
        </w:tc>
        <w:tc>
          <w:tcPr>
            <w:tcW w:w="0" w:type="auto"/>
            <w:vMerge w:val="restart"/>
          </w:tcPr>
          <w:p w14:paraId="25236B85" w14:textId="24A6B7DC" w:rsidR="00420930" w:rsidRPr="001C0E1B" w:rsidRDefault="00420930" w:rsidP="00E777B1">
            <w:pPr>
              <w:pStyle w:val="TAC"/>
              <w:rPr>
                <w:ins w:id="1408" w:author="Nokia" w:date="2021-04-16T16:29:00Z"/>
              </w:rPr>
            </w:pPr>
            <w:ins w:id="1409" w:author="Nokia" w:date="2021-04-16T16:47:00Z">
              <w:r>
                <w:t>1,2,3</w:t>
              </w:r>
            </w:ins>
          </w:p>
        </w:tc>
        <w:tc>
          <w:tcPr>
            <w:tcW w:w="1957" w:type="dxa"/>
            <w:gridSpan w:val="2"/>
          </w:tcPr>
          <w:p w14:paraId="74577F48" w14:textId="77777777" w:rsidR="00420930" w:rsidRPr="00781277" w:rsidRDefault="00420930" w:rsidP="00E777B1">
            <w:pPr>
              <w:pStyle w:val="TAC"/>
              <w:rPr>
                <w:ins w:id="1410" w:author="Nokia" w:date="2021-04-16T16:29:00Z"/>
              </w:rPr>
            </w:pPr>
            <w:ins w:id="1411" w:author="Nokia" w:date="2021-04-16T16:29:00Z">
              <w:r w:rsidRPr="00781277">
                <w:t>[-101]</w:t>
              </w:r>
            </w:ins>
          </w:p>
        </w:tc>
        <w:tc>
          <w:tcPr>
            <w:tcW w:w="1944" w:type="dxa"/>
            <w:gridSpan w:val="2"/>
          </w:tcPr>
          <w:p w14:paraId="5BBAEBC9" w14:textId="77777777" w:rsidR="00420930" w:rsidRPr="001C0E1B" w:rsidRDefault="00420930" w:rsidP="00E777B1">
            <w:pPr>
              <w:pStyle w:val="TAC"/>
              <w:rPr>
                <w:ins w:id="1412" w:author="Nokia" w:date="2021-04-16T16:29:00Z"/>
              </w:rPr>
            </w:pPr>
            <w:ins w:id="1413" w:author="Nokia" w:date="2021-04-16T16:29:00Z">
              <w:r w:rsidRPr="00A53CD2">
                <w:t>-98</w:t>
              </w:r>
            </w:ins>
          </w:p>
        </w:tc>
      </w:tr>
      <w:tr w:rsidR="00420930" w:rsidRPr="001C0E1B" w14:paraId="165C2B61" w14:textId="77777777" w:rsidTr="00420930">
        <w:trPr>
          <w:ins w:id="1414" w:author="Nokia" w:date="2021-04-16T16:29:00Z"/>
        </w:trPr>
        <w:tc>
          <w:tcPr>
            <w:tcW w:w="0" w:type="auto"/>
            <w:vMerge/>
          </w:tcPr>
          <w:p w14:paraId="34B8E626" w14:textId="77777777" w:rsidR="00420930" w:rsidRPr="001C0E1B" w:rsidRDefault="00420930" w:rsidP="00E777B1">
            <w:pPr>
              <w:pStyle w:val="TAL"/>
              <w:rPr>
                <w:ins w:id="1415" w:author="Nokia" w:date="2021-04-16T16:29:00Z"/>
                <w:rFonts w:eastAsia="Calibri" w:cs="Arial"/>
              </w:rPr>
            </w:pPr>
          </w:p>
        </w:tc>
        <w:tc>
          <w:tcPr>
            <w:tcW w:w="0" w:type="auto"/>
          </w:tcPr>
          <w:p w14:paraId="3461FDEC" w14:textId="77777777" w:rsidR="00420930" w:rsidRPr="001C0E1B" w:rsidRDefault="00420930" w:rsidP="00E777B1">
            <w:pPr>
              <w:pStyle w:val="TAL"/>
              <w:rPr>
                <w:ins w:id="1416" w:author="Nokia" w:date="2021-04-16T16:29:00Z"/>
              </w:rPr>
            </w:pPr>
          </w:p>
        </w:tc>
        <w:tc>
          <w:tcPr>
            <w:tcW w:w="0" w:type="auto"/>
            <w:vMerge/>
          </w:tcPr>
          <w:p w14:paraId="2E571077" w14:textId="77777777" w:rsidR="00420930" w:rsidRPr="001C0E1B" w:rsidRDefault="00420930" w:rsidP="00E777B1">
            <w:pPr>
              <w:pStyle w:val="TAC"/>
              <w:rPr>
                <w:ins w:id="1417" w:author="Nokia" w:date="2021-04-16T16:29:00Z"/>
              </w:rPr>
            </w:pPr>
          </w:p>
        </w:tc>
        <w:tc>
          <w:tcPr>
            <w:tcW w:w="1957" w:type="dxa"/>
            <w:gridSpan w:val="2"/>
          </w:tcPr>
          <w:p w14:paraId="1AD3B8CD" w14:textId="77777777" w:rsidR="00420930" w:rsidRPr="00781277" w:rsidRDefault="00420930" w:rsidP="00E777B1">
            <w:pPr>
              <w:pStyle w:val="TAC"/>
              <w:rPr>
                <w:ins w:id="1418" w:author="Nokia" w:date="2021-04-16T16:29:00Z"/>
              </w:rPr>
            </w:pPr>
            <w:ins w:id="1419" w:author="Nokia" w:date="2021-04-16T16:29:00Z">
              <w:r w:rsidRPr="00781277">
                <w:t>[-101]</w:t>
              </w:r>
            </w:ins>
          </w:p>
        </w:tc>
        <w:tc>
          <w:tcPr>
            <w:tcW w:w="1944" w:type="dxa"/>
            <w:gridSpan w:val="2"/>
          </w:tcPr>
          <w:p w14:paraId="47655AE0" w14:textId="77777777" w:rsidR="00420930" w:rsidRPr="001C0E1B" w:rsidRDefault="00420930" w:rsidP="00E777B1">
            <w:pPr>
              <w:pStyle w:val="TAC"/>
              <w:rPr>
                <w:ins w:id="1420" w:author="Nokia" w:date="2021-04-16T16:29:00Z"/>
              </w:rPr>
            </w:pPr>
            <w:ins w:id="1421" w:author="Nokia" w:date="2021-04-16T16:29:00Z">
              <w:r w:rsidRPr="00A53CD2">
                <w:t>-9</w:t>
              </w:r>
              <w:r>
                <w:t>5</w:t>
              </w:r>
            </w:ins>
          </w:p>
        </w:tc>
      </w:tr>
      <w:tr w:rsidR="00420930" w:rsidRPr="001C0E1B" w14:paraId="0459F38D" w14:textId="77777777" w:rsidTr="00E777B1">
        <w:trPr>
          <w:ins w:id="1422" w:author="Nokia" w:date="2021-04-16T16:29:00Z"/>
        </w:trPr>
        <w:tc>
          <w:tcPr>
            <w:tcW w:w="0" w:type="auto"/>
            <w:hideMark/>
          </w:tcPr>
          <w:p w14:paraId="68F8E035" w14:textId="77777777" w:rsidR="00196BB4" w:rsidRPr="001C0E1B" w:rsidRDefault="00196BB4" w:rsidP="00E777B1">
            <w:pPr>
              <w:pStyle w:val="TAL"/>
              <w:rPr>
                <w:ins w:id="1423" w:author="Nokia" w:date="2021-04-16T16:29:00Z"/>
                <w:i/>
              </w:rPr>
            </w:pPr>
            <w:ins w:id="1424" w:author="Nokia" w:date="2021-04-16T16:29:00Z">
              <w:r w:rsidRPr="001C0E1B">
                <w:rPr>
                  <w:rFonts w:eastAsia="Times New Roman" w:cs="Times New Roman"/>
                  <w:i/>
                  <w:position w:val="-12"/>
                  <w:szCs w:val="20"/>
                </w:rPr>
                <w:object w:dxaOrig="615" w:dyaOrig="390" w14:anchorId="499728EA">
                  <v:shape id="_x0000_i1030" type="#_x0000_t75" style="width:31.5pt;height:15.75pt" o:ole="" fillcolor="window">
                    <v:imagedata r:id="rId24" o:title=""/>
                  </v:shape>
                  <o:OLEObject Type="Embed" ProgID="Equation.3" ShapeID="_x0000_i1030" DrawAspect="Content" ObjectID="_1680099680" r:id="rId34"/>
                </w:object>
              </w:r>
            </w:ins>
          </w:p>
        </w:tc>
        <w:tc>
          <w:tcPr>
            <w:tcW w:w="0" w:type="auto"/>
            <w:hideMark/>
          </w:tcPr>
          <w:p w14:paraId="2EBE4565" w14:textId="77777777" w:rsidR="00196BB4" w:rsidRPr="001C0E1B" w:rsidRDefault="00196BB4" w:rsidP="00E777B1">
            <w:pPr>
              <w:pStyle w:val="TAC"/>
              <w:rPr>
                <w:ins w:id="1425" w:author="Nokia" w:date="2021-04-16T16:29:00Z"/>
              </w:rPr>
            </w:pPr>
            <w:ins w:id="1426" w:author="Nokia" w:date="2021-04-16T16:29:00Z">
              <w:r w:rsidRPr="001C0E1B">
                <w:t>dB</w:t>
              </w:r>
            </w:ins>
          </w:p>
        </w:tc>
        <w:tc>
          <w:tcPr>
            <w:tcW w:w="0" w:type="auto"/>
          </w:tcPr>
          <w:p w14:paraId="5478FBFF" w14:textId="2AE82F77" w:rsidR="00196BB4" w:rsidRPr="001C0E1B" w:rsidRDefault="00A50899" w:rsidP="00E777B1">
            <w:pPr>
              <w:pStyle w:val="TAC"/>
              <w:rPr>
                <w:ins w:id="1427" w:author="Nokia" w:date="2021-04-16T16:29:00Z"/>
              </w:rPr>
            </w:pPr>
            <w:ins w:id="1428" w:author="Nokia" w:date="2021-04-16T16:47:00Z">
              <w:r>
                <w:t>1,2,3</w:t>
              </w:r>
            </w:ins>
          </w:p>
        </w:tc>
        <w:tc>
          <w:tcPr>
            <w:tcW w:w="0" w:type="auto"/>
          </w:tcPr>
          <w:p w14:paraId="40684A57" w14:textId="77777777" w:rsidR="00196BB4" w:rsidRPr="001C0E1B" w:rsidRDefault="00196BB4" w:rsidP="00E777B1">
            <w:pPr>
              <w:pStyle w:val="TAC"/>
              <w:rPr>
                <w:ins w:id="1429" w:author="Nokia" w:date="2021-04-16T16:29:00Z"/>
              </w:rPr>
            </w:pPr>
            <w:ins w:id="1430" w:author="Nokia" w:date="2021-04-16T16:29:00Z">
              <w:r w:rsidRPr="001C0E1B">
                <w:t>-Infinity</w:t>
              </w:r>
            </w:ins>
          </w:p>
        </w:tc>
        <w:tc>
          <w:tcPr>
            <w:tcW w:w="0" w:type="auto"/>
          </w:tcPr>
          <w:p w14:paraId="7BF8CA3D" w14:textId="77777777" w:rsidR="00196BB4" w:rsidRPr="001C0E1B" w:rsidRDefault="00196BB4" w:rsidP="00E777B1">
            <w:pPr>
              <w:pStyle w:val="TAC"/>
              <w:rPr>
                <w:ins w:id="1431" w:author="Nokia" w:date="2021-04-16T16:29:00Z"/>
              </w:rPr>
            </w:pPr>
            <w:ins w:id="1432" w:author="Nokia" w:date="2021-04-16T16:29:00Z">
              <w:r w:rsidRPr="001C0E1B">
                <w:t>5</w:t>
              </w:r>
            </w:ins>
          </w:p>
        </w:tc>
        <w:tc>
          <w:tcPr>
            <w:tcW w:w="0" w:type="auto"/>
          </w:tcPr>
          <w:p w14:paraId="12736FD0" w14:textId="77777777" w:rsidR="00196BB4" w:rsidRPr="001C0E1B" w:rsidRDefault="00196BB4" w:rsidP="00E777B1">
            <w:pPr>
              <w:pStyle w:val="TAC"/>
              <w:rPr>
                <w:ins w:id="1433" w:author="Nokia" w:date="2021-04-16T16:29:00Z"/>
              </w:rPr>
            </w:pPr>
            <w:ins w:id="1434" w:author="Nokia" w:date="2021-04-16T16:29:00Z">
              <w:r w:rsidRPr="001C0E1B">
                <w:t>4</w:t>
              </w:r>
            </w:ins>
          </w:p>
        </w:tc>
        <w:tc>
          <w:tcPr>
            <w:tcW w:w="0" w:type="auto"/>
          </w:tcPr>
          <w:p w14:paraId="71953688" w14:textId="77777777" w:rsidR="00196BB4" w:rsidRPr="001C0E1B" w:rsidRDefault="00196BB4" w:rsidP="00E777B1">
            <w:pPr>
              <w:pStyle w:val="TAC"/>
              <w:rPr>
                <w:ins w:id="1435" w:author="Nokia" w:date="2021-04-16T16:29:00Z"/>
              </w:rPr>
            </w:pPr>
            <w:ins w:id="1436" w:author="Nokia" w:date="2021-04-16T16:29:00Z">
              <w:r w:rsidRPr="001C0E1B">
                <w:t>4</w:t>
              </w:r>
            </w:ins>
          </w:p>
        </w:tc>
      </w:tr>
      <w:tr w:rsidR="00420930" w:rsidRPr="001C0E1B" w14:paraId="5DAFF65D" w14:textId="77777777" w:rsidTr="00E777B1">
        <w:trPr>
          <w:ins w:id="1437" w:author="Nokia" w:date="2021-04-16T16:29:00Z"/>
        </w:trPr>
        <w:tc>
          <w:tcPr>
            <w:tcW w:w="0" w:type="auto"/>
            <w:hideMark/>
          </w:tcPr>
          <w:p w14:paraId="09E10A52" w14:textId="77777777" w:rsidR="00196BB4" w:rsidRPr="001C0E1B" w:rsidRDefault="00196BB4" w:rsidP="00E777B1">
            <w:pPr>
              <w:pStyle w:val="TAL"/>
              <w:rPr>
                <w:ins w:id="1438" w:author="Nokia" w:date="2021-04-16T16:29:00Z"/>
              </w:rPr>
            </w:pPr>
            <w:ins w:id="1439" w:author="Nokia" w:date="2021-04-16T16:29:00Z">
              <w:r w:rsidRPr="001C0E1B">
                <w:rPr>
                  <w:rFonts w:eastAsia="Times New Roman" w:cs="Times New Roman"/>
                  <w:position w:val="-12"/>
                  <w:szCs w:val="20"/>
                </w:rPr>
                <w:object w:dxaOrig="810" w:dyaOrig="390" w14:anchorId="470968CE">
                  <v:shape id="_x0000_i1031" type="#_x0000_t75" style="width:40.5pt;height:15.75pt" o:ole="" fillcolor="window">
                    <v:imagedata r:id="rId26" o:title=""/>
                  </v:shape>
                  <o:OLEObject Type="Embed" ProgID="Equation.3" ShapeID="_x0000_i1031" DrawAspect="Content" ObjectID="_1680099681" r:id="rId35"/>
                </w:object>
              </w:r>
            </w:ins>
          </w:p>
        </w:tc>
        <w:tc>
          <w:tcPr>
            <w:tcW w:w="0" w:type="auto"/>
            <w:hideMark/>
          </w:tcPr>
          <w:p w14:paraId="195591B5" w14:textId="77777777" w:rsidR="00196BB4" w:rsidRPr="001C0E1B" w:rsidRDefault="00196BB4" w:rsidP="00E777B1">
            <w:pPr>
              <w:pStyle w:val="TAC"/>
              <w:rPr>
                <w:ins w:id="1440" w:author="Nokia" w:date="2021-04-16T16:29:00Z"/>
              </w:rPr>
            </w:pPr>
            <w:ins w:id="1441" w:author="Nokia" w:date="2021-04-16T16:29:00Z">
              <w:r w:rsidRPr="001C0E1B">
                <w:t>dB</w:t>
              </w:r>
            </w:ins>
          </w:p>
        </w:tc>
        <w:tc>
          <w:tcPr>
            <w:tcW w:w="0" w:type="auto"/>
          </w:tcPr>
          <w:p w14:paraId="02C37CC9" w14:textId="2871B914" w:rsidR="00196BB4" w:rsidRPr="001C0E1B" w:rsidRDefault="00A50899" w:rsidP="00E777B1">
            <w:pPr>
              <w:pStyle w:val="TAC"/>
              <w:rPr>
                <w:ins w:id="1442" w:author="Nokia" w:date="2021-04-16T16:29:00Z"/>
              </w:rPr>
            </w:pPr>
            <w:ins w:id="1443" w:author="Nokia" w:date="2021-04-16T16:47:00Z">
              <w:r>
                <w:t>1,2,3</w:t>
              </w:r>
            </w:ins>
          </w:p>
        </w:tc>
        <w:tc>
          <w:tcPr>
            <w:tcW w:w="0" w:type="auto"/>
          </w:tcPr>
          <w:p w14:paraId="2096EF0F" w14:textId="77777777" w:rsidR="00196BB4" w:rsidRPr="001C0E1B" w:rsidRDefault="00196BB4" w:rsidP="00E777B1">
            <w:pPr>
              <w:pStyle w:val="TAC"/>
              <w:rPr>
                <w:ins w:id="1444" w:author="Nokia" w:date="2021-04-16T16:29:00Z"/>
              </w:rPr>
            </w:pPr>
            <w:ins w:id="1445" w:author="Nokia" w:date="2021-04-16T16:29:00Z">
              <w:r w:rsidRPr="001C0E1B">
                <w:t>-Infinity</w:t>
              </w:r>
            </w:ins>
          </w:p>
        </w:tc>
        <w:tc>
          <w:tcPr>
            <w:tcW w:w="0" w:type="auto"/>
          </w:tcPr>
          <w:p w14:paraId="595DC33B" w14:textId="77777777" w:rsidR="00196BB4" w:rsidRPr="001C0E1B" w:rsidRDefault="00196BB4" w:rsidP="00E777B1">
            <w:pPr>
              <w:pStyle w:val="TAC"/>
              <w:rPr>
                <w:ins w:id="1446" w:author="Nokia" w:date="2021-04-16T16:29:00Z"/>
              </w:rPr>
            </w:pPr>
            <w:ins w:id="1447" w:author="Nokia" w:date="2021-04-16T16:29:00Z">
              <w:r w:rsidRPr="001C0E1B">
                <w:t>5</w:t>
              </w:r>
            </w:ins>
          </w:p>
        </w:tc>
        <w:tc>
          <w:tcPr>
            <w:tcW w:w="0" w:type="auto"/>
          </w:tcPr>
          <w:p w14:paraId="7D17826D" w14:textId="77777777" w:rsidR="00196BB4" w:rsidRPr="001C0E1B" w:rsidRDefault="00196BB4" w:rsidP="00E777B1">
            <w:pPr>
              <w:pStyle w:val="TAC"/>
              <w:rPr>
                <w:ins w:id="1448" w:author="Nokia" w:date="2021-04-16T16:29:00Z"/>
              </w:rPr>
            </w:pPr>
            <w:ins w:id="1449" w:author="Nokia" w:date="2021-04-16T16:29:00Z">
              <w:r w:rsidRPr="001C0E1B">
                <w:t>4</w:t>
              </w:r>
            </w:ins>
          </w:p>
        </w:tc>
        <w:tc>
          <w:tcPr>
            <w:tcW w:w="0" w:type="auto"/>
          </w:tcPr>
          <w:p w14:paraId="09F38131" w14:textId="77777777" w:rsidR="00196BB4" w:rsidRPr="001C0E1B" w:rsidRDefault="00196BB4" w:rsidP="00E777B1">
            <w:pPr>
              <w:pStyle w:val="TAC"/>
              <w:rPr>
                <w:ins w:id="1450" w:author="Nokia" w:date="2021-04-16T16:29:00Z"/>
              </w:rPr>
            </w:pPr>
            <w:ins w:id="1451" w:author="Nokia" w:date="2021-04-16T16:29:00Z">
              <w:r w:rsidRPr="001C0E1B">
                <w:t>4</w:t>
              </w:r>
            </w:ins>
          </w:p>
        </w:tc>
      </w:tr>
      <w:tr w:rsidR="00420930" w:rsidRPr="001C0E1B" w14:paraId="33A410CC" w14:textId="77777777" w:rsidTr="00077C1E">
        <w:trPr>
          <w:ins w:id="1452" w:author="Nokia" w:date="2021-04-16T16:29:00Z"/>
        </w:trPr>
        <w:tc>
          <w:tcPr>
            <w:tcW w:w="0" w:type="auto"/>
            <w:vMerge w:val="restart"/>
          </w:tcPr>
          <w:p w14:paraId="428B2527" w14:textId="77777777" w:rsidR="00420930" w:rsidRPr="001C0E1B" w:rsidRDefault="00420930" w:rsidP="00E777B1">
            <w:pPr>
              <w:pStyle w:val="TAL"/>
              <w:rPr>
                <w:ins w:id="1453" w:author="Nokia" w:date="2021-04-16T16:29:00Z"/>
              </w:rPr>
            </w:pPr>
            <w:ins w:id="1454" w:author="Nokia" w:date="2021-04-16T16:29:00Z">
              <w:r w:rsidRPr="001C0E1B">
                <w:t>SSB_RP</w:t>
              </w:r>
            </w:ins>
          </w:p>
        </w:tc>
        <w:tc>
          <w:tcPr>
            <w:tcW w:w="0" w:type="auto"/>
          </w:tcPr>
          <w:p w14:paraId="6F1D1B10" w14:textId="6860E9A2" w:rsidR="00420930" w:rsidRPr="001C0E1B" w:rsidRDefault="00420930" w:rsidP="00E777B1">
            <w:pPr>
              <w:pStyle w:val="TAL"/>
              <w:rPr>
                <w:ins w:id="1455" w:author="Nokia" w:date="2021-04-16T16:29:00Z"/>
              </w:rPr>
            </w:pPr>
            <w:ins w:id="1456" w:author="Nokia" w:date="2021-04-16T16:47:00Z">
              <w:r w:rsidRPr="001C0E1B">
                <w:t>dBm/SCS</w:t>
              </w:r>
            </w:ins>
          </w:p>
        </w:tc>
        <w:tc>
          <w:tcPr>
            <w:tcW w:w="0" w:type="auto"/>
            <w:vMerge w:val="restart"/>
          </w:tcPr>
          <w:p w14:paraId="4AA4231B" w14:textId="2DD60DBB" w:rsidR="00420930" w:rsidRPr="001C0E1B" w:rsidRDefault="00420930" w:rsidP="00E777B1">
            <w:pPr>
              <w:pStyle w:val="TAC"/>
              <w:rPr>
                <w:ins w:id="1457" w:author="Nokia" w:date="2021-04-16T16:29:00Z"/>
              </w:rPr>
            </w:pPr>
            <w:ins w:id="1458" w:author="Nokia" w:date="2021-04-16T16:47:00Z">
              <w:r>
                <w:t>1,2,3</w:t>
              </w:r>
            </w:ins>
          </w:p>
        </w:tc>
        <w:tc>
          <w:tcPr>
            <w:tcW w:w="0" w:type="auto"/>
          </w:tcPr>
          <w:p w14:paraId="5A254525" w14:textId="77777777" w:rsidR="00420930" w:rsidRPr="001C0E1B" w:rsidRDefault="00420930" w:rsidP="00E777B1">
            <w:pPr>
              <w:pStyle w:val="TAC"/>
              <w:rPr>
                <w:ins w:id="1459" w:author="Nokia" w:date="2021-04-16T16:29:00Z"/>
              </w:rPr>
            </w:pPr>
            <w:ins w:id="1460" w:author="Nokia" w:date="2021-04-16T16:29:00Z">
              <w:r w:rsidRPr="001C0E1B">
                <w:t>-Infinity</w:t>
              </w:r>
            </w:ins>
          </w:p>
        </w:tc>
        <w:tc>
          <w:tcPr>
            <w:tcW w:w="0" w:type="auto"/>
          </w:tcPr>
          <w:p w14:paraId="62DA8437" w14:textId="77777777" w:rsidR="00420930" w:rsidRPr="001C0E1B" w:rsidRDefault="00420930" w:rsidP="00E777B1">
            <w:pPr>
              <w:pStyle w:val="TAC"/>
              <w:rPr>
                <w:ins w:id="1461" w:author="Nokia" w:date="2021-04-16T16:29:00Z"/>
              </w:rPr>
            </w:pPr>
            <w:ins w:id="1462" w:author="Nokia" w:date="2021-04-16T16:29:00Z">
              <w:r w:rsidRPr="001C0E1B">
                <w:t>-9</w:t>
              </w:r>
              <w:r>
                <w:t>3</w:t>
              </w:r>
            </w:ins>
          </w:p>
        </w:tc>
        <w:tc>
          <w:tcPr>
            <w:tcW w:w="0" w:type="auto"/>
          </w:tcPr>
          <w:p w14:paraId="740F21C5" w14:textId="77777777" w:rsidR="00420930" w:rsidRPr="001C0E1B" w:rsidRDefault="00420930" w:rsidP="00E777B1">
            <w:pPr>
              <w:pStyle w:val="TAC"/>
              <w:rPr>
                <w:ins w:id="1463" w:author="Nokia" w:date="2021-04-16T16:29:00Z"/>
              </w:rPr>
            </w:pPr>
            <w:ins w:id="1464" w:author="Nokia" w:date="2021-04-16T16:29:00Z">
              <w:r w:rsidRPr="001C0E1B">
                <w:t>-9</w:t>
              </w:r>
              <w:r>
                <w:t>4</w:t>
              </w:r>
            </w:ins>
          </w:p>
        </w:tc>
        <w:tc>
          <w:tcPr>
            <w:tcW w:w="0" w:type="auto"/>
          </w:tcPr>
          <w:p w14:paraId="038F8313" w14:textId="77777777" w:rsidR="00420930" w:rsidRPr="001C0E1B" w:rsidRDefault="00420930" w:rsidP="00E777B1">
            <w:pPr>
              <w:pStyle w:val="TAC"/>
              <w:rPr>
                <w:ins w:id="1465" w:author="Nokia" w:date="2021-04-16T16:29:00Z"/>
              </w:rPr>
            </w:pPr>
            <w:ins w:id="1466" w:author="Nokia" w:date="2021-04-16T16:29:00Z">
              <w:r w:rsidRPr="001C0E1B">
                <w:t>-9</w:t>
              </w:r>
              <w:r>
                <w:t>4</w:t>
              </w:r>
            </w:ins>
          </w:p>
        </w:tc>
      </w:tr>
      <w:tr w:rsidR="00420930" w:rsidRPr="001C0E1B" w14:paraId="44421D23" w14:textId="77777777" w:rsidTr="0040188A">
        <w:trPr>
          <w:ins w:id="1467" w:author="Nokia" w:date="2021-04-16T16:29:00Z"/>
        </w:trPr>
        <w:tc>
          <w:tcPr>
            <w:tcW w:w="0" w:type="auto"/>
            <w:vMerge/>
          </w:tcPr>
          <w:p w14:paraId="382531FC" w14:textId="77777777" w:rsidR="00420930" w:rsidRPr="001C0E1B" w:rsidRDefault="00420930" w:rsidP="00E777B1">
            <w:pPr>
              <w:pStyle w:val="TAL"/>
              <w:rPr>
                <w:ins w:id="1468" w:author="Nokia" w:date="2021-04-16T16:29:00Z"/>
              </w:rPr>
            </w:pPr>
          </w:p>
        </w:tc>
        <w:tc>
          <w:tcPr>
            <w:tcW w:w="0" w:type="auto"/>
          </w:tcPr>
          <w:p w14:paraId="05FB5C27" w14:textId="77777777" w:rsidR="00420930" w:rsidRPr="001C0E1B" w:rsidRDefault="00420930" w:rsidP="00E777B1">
            <w:pPr>
              <w:pStyle w:val="TAL"/>
              <w:rPr>
                <w:ins w:id="1469" w:author="Nokia" w:date="2021-04-16T16:29:00Z"/>
              </w:rPr>
            </w:pPr>
          </w:p>
        </w:tc>
        <w:tc>
          <w:tcPr>
            <w:tcW w:w="0" w:type="auto"/>
            <w:vMerge/>
          </w:tcPr>
          <w:p w14:paraId="170B0236" w14:textId="77777777" w:rsidR="00420930" w:rsidRPr="001C0E1B" w:rsidRDefault="00420930" w:rsidP="00E777B1">
            <w:pPr>
              <w:pStyle w:val="TAC"/>
              <w:rPr>
                <w:ins w:id="1470" w:author="Nokia" w:date="2021-04-16T16:29:00Z"/>
              </w:rPr>
            </w:pPr>
          </w:p>
        </w:tc>
        <w:tc>
          <w:tcPr>
            <w:tcW w:w="0" w:type="auto"/>
          </w:tcPr>
          <w:p w14:paraId="40292102" w14:textId="77777777" w:rsidR="00420930" w:rsidRPr="001C0E1B" w:rsidRDefault="00420930" w:rsidP="00E777B1">
            <w:pPr>
              <w:pStyle w:val="TAC"/>
              <w:rPr>
                <w:ins w:id="1471" w:author="Nokia" w:date="2021-04-16T16:29:00Z"/>
              </w:rPr>
            </w:pPr>
            <w:ins w:id="1472" w:author="Nokia" w:date="2021-04-16T16:29:00Z">
              <w:r w:rsidRPr="001C0E1B">
                <w:t>-Infinity</w:t>
              </w:r>
            </w:ins>
          </w:p>
        </w:tc>
        <w:tc>
          <w:tcPr>
            <w:tcW w:w="0" w:type="auto"/>
          </w:tcPr>
          <w:p w14:paraId="04E4266B" w14:textId="77777777" w:rsidR="00420930" w:rsidRPr="001C0E1B" w:rsidRDefault="00420930" w:rsidP="00E777B1">
            <w:pPr>
              <w:pStyle w:val="TAC"/>
              <w:rPr>
                <w:ins w:id="1473" w:author="Nokia" w:date="2021-04-16T16:29:00Z"/>
              </w:rPr>
            </w:pPr>
            <w:ins w:id="1474" w:author="Nokia" w:date="2021-04-16T16:29:00Z">
              <w:r w:rsidRPr="001C0E1B">
                <w:t>-90</w:t>
              </w:r>
            </w:ins>
          </w:p>
        </w:tc>
        <w:tc>
          <w:tcPr>
            <w:tcW w:w="0" w:type="auto"/>
          </w:tcPr>
          <w:p w14:paraId="3FA27E6F" w14:textId="77777777" w:rsidR="00420930" w:rsidRPr="001C0E1B" w:rsidRDefault="00420930" w:rsidP="00E777B1">
            <w:pPr>
              <w:pStyle w:val="TAC"/>
              <w:rPr>
                <w:ins w:id="1475" w:author="Nokia" w:date="2021-04-16T16:29:00Z"/>
              </w:rPr>
            </w:pPr>
            <w:ins w:id="1476" w:author="Nokia" w:date="2021-04-16T16:29:00Z">
              <w:r w:rsidRPr="001C0E1B">
                <w:t>-91</w:t>
              </w:r>
            </w:ins>
          </w:p>
        </w:tc>
        <w:tc>
          <w:tcPr>
            <w:tcW w:w="0" w:type="auto"/>
          </w:tcPr>
          <w:p w14:paraId="57D93E91" w14:textId="77777777" w:rsidR="00420930" w:rsidRPr="001C0E1B" w:rsidRDefault="00420930" w:rsidP="00E777B1">
            <w:pPr>
              <w:pStyle w:val="TAC"/>
              <w:rPr>
                <w:ins w:id="1477" w:author="Nokia" w:date="2021-04-16T16:29:00Z"/>
              </w:rPr>
            </w:pPr>
            <w:ins w:id="1478" w:author="Nokia" w:date="2021-04-16T16:29:00Z">
              <w:r w:rsidRPr="001C0E1B">
                <w:t>-91</w:t>
              </w:r>
            </w:ins>
          </w:p>
        </w:tc>
      </w:tr>
      <w:tr w:rsidR="00420930" w:rsidRPr="001C0E1B" w14:paraId="1150B933" w14:textId="77777777" w:rsidTr="00EC2CA9">
        <w:trPr>
          <w:ins w:id="1479" w:author="Nokia" w:date="2021-04-16T16:29:00Z"/>
        </w:trPr>
        <w:tc>
          <w:tcPr>
            <w:tcW w:w="0" w:type="auto"/>
            <w:hideMark/>
          </w:tcPr>
          <w:p w14:paraId="3764A719" w14:textId="77777777" w:rsidR="00420930" w:rsidRPr="001C0E1B" w:rsidRDefault="00420930" w:rsidP="00E777B1">
            <w:pPr>
              <w:pStyle w:val="TAL"/>
              <w:rPr>
                <w:ins w:id="1480" w:author="Nokia" w:date="2021-04-16T16:29:00Z"/>
              </w:rPr>
            </w:pPr>
            <w:ins w:id="1481" w:author="Nokia" w:date="2021-04-16T16:29:00Z">
              <w:r w:rsidRPr="001C0E1B">
                <w:t>Io</w:t>
              </w:r>
              <w:r w:rsidRPr="001C0E1B">
                <w:rPr>
                  <w:vertAlign w:val="superscript"/>
                </w:rPr>
                <w:t>Note3</w:t>
              </w:r>
            </w:ins>
          </w:p>
        </w:tc>
        <w:tc>
          <w:tcPr>
            <w:tcW w:w="0" w:type="auto"/>
          </w:tcPr>
          <w:p w14:paraId="475B8053" w14:textId="77777777" w:rsidR="00420930" w:rsidRPr="001C0E1B" w:rsidRDefault="00420930" w:rsidP="00A50899">
            <w:pPr>
              <w:pStyle w:val="TAC"/>
              <w:rPr>
                <w:ins w:id="1482" w:author="Nokia" w:date="2021-04-16T16:47:00Z"/>
              </w:rPr>
            </w:pPr>
            <w:ins w:id="1483" w:author="Nokia" w:date="2021-04-16T16:47:00Z">
              <w:r w:rsidRPr="001C0E1B">
                <w:t>dBm/</w:t>
              </w:r>
            </w:ins>
          </w:p>
          <w:p w14:paraId="2B6B4CB0" w14:textId="1C56D216" w:rsidR="00420930" w:rsidRPr="001C0E1B" w:rsidRDefault="00420930" w:rsidP="00A50899">
            <w:pPr>
              <w:pStyle w:val="TAL"/>
              <w:rPr>
                <w:ins w:id="1484" w:author="Nokia" w:date="2021-04-16T16:29:00Z"/>
              </w:rPr>
            </w:pPr>
            <w:ins w:id="1485" w:author="Nokia" w:date="2021-04-16T16:47:00Z">
              <w:r w:rsidRPr="001C0E1B">
                <w:t>9.36MHz</w:t>
              </w:r>
            </w:ins>
          </w:p>
        </w:tc>
        <w:tc>
          <w:tcPr>
            <w:tcW w:w="0" w:type="auto"/>
            <w:hideMark/>
          </w:tcPr>
          <w:p w14:paraId="4D748261" w14:textId="07D99421" w:rsidR="00420930" w:rsidRPr="001C0E1B" w:rsidRDefault="00420930" w:rsidP="00E777B1">
            <w:pPr>
              <w:pStyle w:val="TAC"/>
              <w:rPr>
                <w:ins w:id="1486" w:author="Nokia" w:date="2021-04-16T16:29:00Z"/>
              </w:rPr>
            </w:pPr>
            <w:ins w:id="1487" w:author="Nokia" w:date="2021-04-16T16:47:00Z">
              <w:r>
                <w:t>1,2,3</w:t>
              </w:r>
            </w:ins>
          </w:p>
        </w:tc>
        <w:tc>
          <w:tcPr>
            <w:tcW w:w="0" w:type="auto"/>
          </w:tcPr>
          <w:p w14:paraId="563D248B" w14:textId="77777777" w:rsidR="00420930" w:rsidRPr="001C0E1B" w:rsidRDefault="00420930" w:rsidP="00E777B1">
            <w:pPr>
              <w:pStyle w:val="TAC"/>
              <w:rPr>
                <w:ins w:id="1488" w:author="Nokia" w:date="2021-04-16T16:29:00Z"/>
              </w:rPr>
            </w:pPr>
            <w:ins w:id="1489" w:author="Nokia" w:date="2021-04-16T16:29:00Z">
              <w:r w:rsidRPr="001C0E1B">
                <w:t>-70.05</w:t>
              </w:r>
            </w:ins>
          </w:p>
        </w:tc>
        <w:tc>
          <w:tcPr>
            <w:tcW w:w="0" w:type="auto"/>
          </w:tcPr>
          <w:p w14:paraId="02AFBA8C" w14:textId="77777777" w:rsidR="00420930" w:rsidRPr="001C0E1B" w:rsidRDefault="00420930" w:rsidP="00E777B1">
            <w:pPr>
              <w:pStyle w:val="TAC"/>
              <w:rPr>
                <w:ins w:id="1490" w:author="Nokia" w:date="2021-04-16T16:29:00Z"/>
              </w:rPr>
            </w:pPr>
            <w:ins w:id="1491" w:author="Nokia" w:date="2021-04-16T16:29:00Z">
              <w:r w:rsidRPr="001C0E1B">
                <w:t>-63.85</w:t>
              </w:r>
            </w:ins>
          </w:p>
        </w:tc>
        <w:tc>
          <w:tcPr>
            <w:tcW w:w="0" w:type="auto"/>
          </w:tcPr>
          <w:p w14:paraId="2A943C5E" w14:textId="77777777" w:rsidR="00420930" w:rsidRPr="001C0E1B" w:rsidRDefault="00420930" w:rsidP="00E777B1">
            <w:pPr>
              <w:pStyle w:val="TAC"/>
              <w:rPr>
                <w:ins w:id="1492" w:author="Nokia" w:date="2021-04-16T16:29:00Z"/>
              </w:rPr>
            </w:pPr>
            <w:ins w:id="1493" w:author="Nokia" w:date="2021-04-16T16:29:00Z">
              <w:r w:rsidRPr="001C0E1B">
                <w:t>-64.59</w:t>
              </w:r>
            </w:ins>
          </w:p>
        </w:tc>
        <w:tc>
          <w:tcPr>
            <w:tcW w:w="0" w:type="auto"/>
          </w:tcPr>
          <w:p w14:paraId="13DC9BC6" w14:textId="77777777" w:rsidR="00420930" w:rsidRPr="001C0E1B" w:rsidRDefault="00420930" w:rsidP="00E777B1">
            <w:pPr>
              <w:pStyle w:val="TAC"/>
              <w:rPr>
                <w:ins w:id="1494" w:author="Nokia" w:date="2021-04-16T16:29:00Z"/>
              </w:rPr>
            </w:pPr>
            <w:ins w:id="1495" w:author="Nokia" w:date="2021-04-16T16:29:00Z">
              <w:r w:rsidRPr="001C0E1B">
                <w:t>-64.59</w:t>
              </w:r>
            </w:ins>
          </w:p>
        </w:tc>
      </w:tr>
      <w:tr w:rsidR="00420930" w:rsidRPr="001C0E1B" w14:paraId="7EE99C60" w14:textId="77777777" w:rsidTr="002B7F08">
        <w:trPr>
          <w:ins w:id="1496" w:author="Nokia" w:date="2021-04-16T16:29:00Z"/>
        </w:trPr>
        <w:tc>
          <w:tcPr>
            <w:tcW w:w="0" w:type="auto"/>
          </w:tcPr>
          <w:p w14:paraId="60DD8AD4" w14:textId="77777777" w:rsidR="00420930" w:rsidRPr="001C0E1B" w:rsidRDefault="00420930" w:rsidP="00E777B1">
            <w:pPr>
              <w:pStyle w:val="TAL"/>
              <w:rPr>
                <w:ins w:id="1497" w:author="Nokia" w:date="2021-04-16T16:29:00Z"/>
              </w:rPr>
            </w:pPr>
          </w:p>
        </w:tc>
        <w:tc>
          <w:tcPr>
            <w:tcW w:w="0" w:type="auto"/>
          </w:tcPr>
          <w:p w14:paraId="3A25129A" w14:textId="77777777" w:rsidR="00420930" w:rsidRPr="001C0E1B" w:rsidRDefault="00420930" w:rsidP="00A50899">
            <w:pPr>
              <w:pStyle w:val="TAC"/>
              <w:rPr>
                <w:ins w:id="1498" w:author="Nokia" w:date="2021-04-16T16:47:00Z"/>
              </w:rPr>
            </w:pPr>
            <w:ins w:id="1499" w:author="Nokia" w:date="2021-04-16T16:47:00Z">
              <w:r w:rsidRPr="001C0E1B">
                <w:t>dBm/</w:t>
              </w:r>
            </w:ins>
          </w:p>
          <w:p w14:paraId="2E23D4C9" w14:textId="3B477ED4" w:rsidR="00420930" w:rsidRPr="001C0E1B" w:rsidRDefault="00420930" w:rsidP="00A50899">
            <w:pPr>
              <w:pStyle w:val="TAL"/>
              <w:rPr>
                <w:ins w:id="1500" w:author="Nokia" w:date="2021-04-16T16:29:00Z"/>
              </w:rPr>
            </w:pPr>
            <w:ins w:id="1501" w:author="Nokia" w:date="2021-04-16T16:47:00Z">
              <w:r w:rsidRPr="001C0E1B">
                <w:t>38.16MHz</w:t>
              </w:r>
            </w:ins>
          </w:p>
        </w:tc>
        <w:tc>
          <w:tcPr>
            <w:tcW w:w="0" w:type="auto"/>
          </w:tcPr>
          <w:p w14:paraId="34D7AEBE" w14:textId="41147D9F" w:rsidR="00420930" w:rsidRPr="001C0E1B" w:rsidRDefault="00420930" w:rsidP="00E777B1">
            <w:pPr>
              <w:pStyle w:val="TAC"/>
              <w:rPr>
                <w:ins w:id="1502" w:author="Nokia" w:date="2021-04-16T16:29:00Z"/>
              </w:rPr>
            </w:pPr>
            <w:ins w:id="1503" w:author="Nokia" w:date="2021-04-16T16:47:00Z">
              <w:r>
                <w:t>1,2,3</w:t>
              </w:r>
            </w:ins>
          </w:p>
        </w:tc>
        <w:tc>
          <w:tcPr>
            <w:tcW w:w="0" w:type="auto"/>
          </w:tcPr>
          <w:p w14:paraId="221CA6A5" w14:textId="77777777" w:rsidR="00420930" w:rsidRPr="001C0E1B" w:rsidRDefault="00420930" w:rsidP="00E777B1">
            <w:pPr>
              <w:pStyle w:val="TAC"/>
              <w:rPr>
                <w:ins w:id="1504" w:author="Nokia" w:date="2021-04-16T16:29:00Z"/>
              </w:rPr>
            </w:pPr>
            <w:ins w:id="1505" w:author="Nokia" w:date="2021-04-16T16:29:00Z">
              <w:r w:rsidRPr="001C0E1B">
                <w:t>-63.94</w:t>
              </w:r>
            </w:ins>
          </w:p>
        </w:tc>
        <w:tc>
          <w:tcPr>
            <w:tcW w:w="0" w:type="auto"/>
          </w:tcPr>
          <w:p w14:paraId="4031D8DD" w14:textId="77777777" w:rsidR="00420930" w:rsidRPr="001C0E1B" w:rsidRDefault="00420930" w:rsidP="00E777B1">
            <w:pPr>
              <w:pStyle w:val="TAC"/>
              <w:rPr>
                <w:ins w:id="1506" w:author="Nokia" w:date="2021-04-16T16:29:00Z"/>
              </w:rPr>
            </w:pPr>
            <w:ins w:id="1507" w:author="Nokia" w:date="2021-04-16T16:29:00Z">
              <w:r w:rsidRPr="001C0E1B">
                <w:t>-57.75</w:t>
              </w:r>
            </w:ins>
          </w:p>
        </w:tc>
        <w:tc>
          <w:tcPr>
            <w:tcW w:w="0" w:type="auto"/>
          </w:tcPr>
          <w:p w14:paraId="535976B8" w14:textId="77777777" w:rsidR="00420930" w:rsidRPr="001C0E1B" w:rsidRDefault="00420930" w:rsidP="00E777B1">
            <w:pPr>
              <w:pStyle w:val="TAC"/>
              <w:rPr>
                <w:ins w:id="1508" w:author="Nokia" w:date="2021-04-16T16:29:00Z"/>
              </w:rPr>
            </w:pPr>
            <w:ins w:id="1509" w:author="Nokia" w:date="2021-04-16T16:29:00Z">
              <w:r w:rsidRPr="001C0E1B">
                <w:t>-58.49</w:t>
              </w:r>
            </w:ins>
          </w:p>
        </w:tc>
        <w:tc>
          <w:tcPr>
            <w:tcW w:w="0" w:type="auto"/>
          </w:tcPr>
          <w:p w14:paraId="2A2C41EB" w14:textId="77777777" w:rsidR="00420930" w:rsidRPr="001C0E1B" w:rsidRDefault="00420930" w:rsidP="00E777B1">
            <w:pPr>
              <w:pStyle w:val="TAC"/>
              <w:rPr>
                <w:ins w:id="1510" w:author="Nokia" w:date="2021-04-16T16:29:00Z"/>
              </w:rPr>
            </w:pPr>
            <w:ins w:id="1511" w:author="Nokia" w:date="2021-04-16T16:29:00Z">
              <w:r w:rsidRPr="001C0E1B">
                <w:t>-58.49</w:t>
              </w:r>
            </w:ins>
          </w:p>
        </w:tc>
      </w:tr>
      <w:tr w:rsidR="00847118" w:rsidRPr="001C0E1B" w14:paraId="0AF726A2" w14:textId="77777777" w:rsidTr="00E777B1">
        <w:trPr>
          <w:ins w:id="1512" w:author="Nokia" w:date="2021-04-16T16:29:00Z"/>
        </w:trPr>
        <w:tc>
          <w:tcPr>
            <w:tcW w:w="0" w:type="auto"/>
            <w:hideMark/>
          </w:tcPr>
          <w:p w14:paraId="6320FE11" w14:textId="77777777" w:rsidR="00196BB4" w:rsidRPr="001C0E1B" w:rsidRDefault="00196BB4" w:rsidP="00E777B1">
            <w:pPr>
              <w:pStyle w:val="TAL"/>
              <w:rPr>
                <w:ins w:id="1513" w:author="Nokia" w:date="2021-04-16T16:29:00Z"/>
              </w:rPr>
            </w:pPr>
            <w:ins w:id="1514" w:author="Nokia" w:date="2021-04-16T16:29:00Z">
              <w:r w:rsidRPr="001C0E1B">
                <w:t>Propagation condition</w:t>
              </w:r>
            </w:ins>
          </w:p>
        </w:tc>
        <w:tc>
          <w:tcPr>
            <w:tcW w:w="0" w:type="auto"/>
            <w:hideMark/>
          </w:tcPr>
          <w:p w14:paraId="03BFC14C" w14:textId="77777777" w:rsidR="00196BB4" w:rsidRPr="001C0E1B" w:rsidRDefault="00196BB4" w:rsidP="00E777B1">
            <w:pPr>
              <w:pStyle w:val="TAC"/>
              <w:rPr>
                <w:ins w:id="1515" w:author="Nokia" w:date="2021-04-16T16:29:00Z"/>
              </w:rPr>
            </w:pPr>
            <w:ins w:id="1516" w:author="Nokia" w:date="2021-04-16T16:29:00Z">
              <w:r w:rsidRPr="001C0E1B">
                <w:t>-</w:t>
              </w:r>
            </w:ins>
          </w:p>
        </w:tc>
        <w:tc>
          <w:tcPr>
            <w:tcW w:w="0" w:type="auto"/>
          </w:tcPr>
          <w:p w14:paraId="6E674265" w14:textId="77777777" w:rsidR="00196BB4" w:rsidRPr="001C0E1B" w:rsidRDefault="00196BB4" w:rsidP="00E777B1">
            <w:pPr>
              <w:pStyle w:val="TAC"/>
              <w:rPr>
                <w:ins w:id="1517" w:author="Nokia" w:date="2021-04-16T16:29:00Z"/>
              </w:rPr>
            </w:pPr>
            <w:ins w:id="1518" w:author="Nokia" w:date="2021-04-16T16:29:00Z">
              <w:r>
                <w:t>1,2,3</w:t>
              </w:r>
            </w:ins>
          </w:p>
        </w:tc>
        <w:tc>
          <w:tcPr>
            <w:tcW w:w="0" w:type="auto"/>
            <w:gridSpan w:val="2"/>
            <w:hideMark/>
          </w:tcPr>
          <w:p w14:paraId="0A6B08F7" w14:textId="77777777" w:rsidR="00196BB4" w:rsidRPr="001C0E1B" w:rsidRDefault="00196BB4" w:rsidP="00E777B1">
            <w:pPr>
              <w:pStyle w:val="TAC"/>
              <w:rPr>
                <w:ins w:id="1519" w:author="Nokia" w:date="2021-04-16T16:29:00Z"/>
              </w:rPr>
            </w:pPr>
            <w:ins w:id="1520" w:author="Nokia" w:date="2021-04-16T16:29:00Z">
              <w:r w:rsidRPr="001C0E1B">
                <w:t>AWGN</w:t>
              </w:r>
            </w:ins>
          </w:p>
        </w:tc>
        <w:tc>
          <w:tcPr>
            <w:tcW w:w="0" w:type="auto"/>
            <w:gridSpan w:val="2"/>
          </w:tcPr>
          <w:p w14:paraId="4743B157" w14:textId="77777777" w:rsidR="00196BB4" w:rsidRPr="001C0E1B" w:rsidRDefault="00196BB4" w:rsidP="00E777B1">
            <w:pPr>
              <w:pStyle w:val="TAC"/>
              <w:rPr>
                <w:ins w:id="1521" w:author="Nokia" w:date="2021-04-16T16:29:00Z"/>
              </w:rPr>
            </w:pPr>
            <w:ins w:id="1522" w:author="Nokia" w:date="2021-04-16T16:29:00Z">
              <w:r w:rsidRPr="001C0E1B">
                <w:t>AWGN</w:t>
              </w:r>
            </w:ins>
          </w:p>
        </w:tc>
      </w:tr>
      <w:tr w:rsidR="00196BB4" w:rsidRPr="001C0E1B" w14:paraId="1B92846F" w14:textId="77777777" w:rsidTr="00E777B1">
        <w:trPr>
          <w:ins w:id="1523" w:author="Nokia" w:date="2021-04-16T16:29:00Z"/>
        </w:trPr>
        <w:tc>
          <w:tcPr>
            <w:tcW w:w="0" w:type="auto"/>
            <w:gridSpan w:val="7"/>
          </w:tcPr>
          <w:p w14:paraId="4691C807" w14:textId="77777777" w:rsidR="00196BB4" w:rsidRPr="001C0E1B" w:rsidRDefault="00196BB4" w:rsidP="00E777B1">
            <w:pPr>
              <w:pStyle w:val="TAN"/>
              <w:rPr>
                <w:ins w:id="1524" w:author="Nokia" w:date="2021-04-16T16:29:00Z"/>
              </w:rPr>
            </w:pPr>
            <w:ins w:id="1525" w:author="Nokia" w:date="2021-04-16T16:29:00Z">
              <w:r w:rsidRPr="001C0E1B">
                <w:t>Note 1:</w:t>
              </w:r>
              <w:r w:rsidRPr="001C0E1B">
                <w:tab/>
                <w:t xml:space="preserve">OCNG shall be used such that both cells are fully </w:t>
              </w:r>
              <w:proofErr w:type="gramStart"/>
              <w:r w:rsidRPr="001C0E1B">
                <w:t>allocated</w:t>
              </w:r>
              <w:proofErr w:type="gramEnd"/>
              <w:r w:rsidRPr="001C0E1B">
                <w:t xml:space="preserve"> and a constant total transmitted power spectral density is achieved for all OFDM symbols.</w:t>
              </w:r>
            </w:ins>
          </w:p>
          <w:p w14:paraId="61B390B4" w14:textId="77777777" w:rsidR="00196BB4" w:rsidRPr="001C0E1B" w:rsidRDefault="00196BB4" w:rsidP="00E777B1">
            <w:pPr>
              <w:pStyle w:val="TAN"/>
              <w:rPr>
                <w:ins w:id="1526" w:author="Nokia" w:date="2021-04-16T16:29:00Z"/>
              </w:rPr>
            </w:pPr>
            <w:ins w:id="1527" w:author="Nokia" w:date="2021-04-16T16:29: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528" w:author="Nokia" w:date="2021-04-16T16:29:00Z">
              <w:r w:rsidRPr="001C0E1B">
                <w:rPr>
                  <w:rFonts w:eastAsia="Calibri" w:cs="v4.2.0"/>
                  <w:position w:val="-12"/>
                  <w:szCs w:val="20"/>
                </w:rPr>
                <w:object w:dxaOrig="405" w:dyaOrig="345" w14:anchorId="4F0691D5">
                  <v:shape id="_x0000_i1032" type="#_x0000_t75" style="width:15.75pt;height:15.75pt" o:ole="" fillcolor="window">
                    <v:imagedata r:id="rId22" o:title=""/>
                  </v:shape>
                  <o:OLEObject Type="Embed" ProgID="Equation.3" ShapeID="_x0000_i1032" DrawAspect="Content" ObjectID="_1680099682" r:id="rId36"/>
                </w:object>
              </w:r>
            </w:ins>
            <w:ins w:id="1529" w:author="Nokia" w:date="2021-04-16T16:29:00Z">
              <w:r w:rsidRPr="001C0E1B">
                <w:t xml:space="preserve"> to be fulfilled.</w:t>
              </w:r>
            </w:ins>
          </w:p>
          <w:p w14:paraId="40C33344" w14:textId="77777777" w:rsidR="00196BB4" w:rsidRPr="001C0E1B" w:rsidRDefault="00196BB4" w:rsidP="00E777B1">
            <w:pPr>
              <w:pStyle w:val="TAN"/>
              <w:rPr>
                <w:ins w:id="1530" w:author="Nokia" w:date="2021-04-16T16:29:00Z"/>
              </w:rPr>
            </w:pPr>
            <w:ins w:id="1531" w:author="Nokia" w:date="2021-04-16T16:29:00Z">
              <w:r w:rsidRPr="001C0E1B">
                <w:t>Note 3:</w:t>
              </w:r>
              <w:r w:rsidRPr="001C0E1B">
                <w:tab/>
                <w:t>Io levels have been derived from other parameters for information purposes. They are not settable parameters themselves.</w:t>
              </w:r>
            </w:ins>
          </w:p>
        </w:tc>
      </w:tr>
    </w:tbl>
    <w:p w14:paraId="5EEF49CC" w14:textId="77777777" w:rsidR="00196BB4" w:rsidRPr="001C0E1B" w:rsidRDefault="00196BB4" w:rsidP="00196BB4">
      <w:pPr>
        <w:rPr>
          <w:ins w:id="1532" w:author="Nokia" w:date="2021-04-16T16:29:00Z"/>
        </w:rPr>
      </w:pPr>
    </w:p>
    <w:p w14:paraId="1CEF0F26" w14:textId="77777777" w:rsidR="00196BB4" w:rsidRPr="001C0E1B" w:rsidRDefault="00196BB4" w:rsidP="00196BB4">
      <w:pPr>
        <w:pStyle w:val="Heading5"/>
        <w:rPr>
          <w:ins w:id="1533" w:author="Nokia" w:date="2021-04-16T16:29:00Z"/>
          <w:snapToGrid w:val="0"/>
        </w:rPr>
      </w:pPr>
      <w:ins w:id="1534" w:author="Nokia" w:date="2021-04-16T16:29:00Z">
        <w:r>
          <w:rPr>
            <w:snapToGrid w:val="0"/>
          </w:rPr>
          <w:t>A.11.2.1.7</w:t>
        </w:r>
        <w:r w:rsidRPr="001C0E1B">
          <w:rPr>
            <w:snapToGrid w:val="0"/>
          </w:rPr>
          <w:t>.3 Test Requirements</w:t>
        </w:r>
      </w:ins>
    </w:p>
    <w:p w14:paraId="1A24D7D5" w14:textId="77777777" w:rsidR="00196BB4" w:rsidRPr="00833A67" w:rsidRDefault="00196BB4" w:rsidP="00196BB4">
      <w:pPr>
        <w:spacing w:before="120" w:after="0"/>
        <w:rPr>
          <w:ins w:id="1535" w:author="Nokia" w:date="2021-04-16T16:29:00Z"/>
          <w:rFonts w:eastAsia="MS Mincho" w:cs="v4.2.0"/>
        </w:rPr>
      </w:pPr>
      <w:ins w:id="1536" w:author="Nokia" w:date="2021-04-16T16:29:00Z">
        <w:r w:rsidRPr="00833A67">
          <w:rPr>
            <w:rFonts w:eastAsia="MS Mincho" w:cs="v4.2.0"/>
          </w:rPr>
          <w:t xml:space="preserve">The UE shall start to transmit the PRACH to Cell 2 less than </w:t>
        </w:r>
        <w:r w:rsidRPr="00E777B1">
          <w:rPr>
            <w:rFonts w:eastAsia="MS Mincho" w:cs="v4.2.0"/>
            <w:highlight w:val="yellow"/>
          </w:rPr>
          <w:t>132</w:t>
        </w:r>
        <w:r w:rsidRPr="00833A67">
          <w:rPr>
            <w:rFonts w:eastAsia="MS Mincho" w:cs="v4.2.0"/>
          </w:rPr>
          <w:t xml:space="preserve"> ms from the beginning of </w:t>
        </w:r>
        <w:proofErr w:type="gramStart"/>
        <w:r w:rsidRPr="00833A67">
          <w:rPr>
            <w:rFonts w:eastAsia="MS Mincho" w:cs="v4.2.0"/>
          </w:rPr>
          <w:t>time period</w:t>
        </w:r>
        <w:proofErr w:type="gramEnd"/>
        <w:r w:rsidRPr="00833A67">
          <w:rPr>
            <w:rFonts w:eastAsia="MS Mincho" w:cs="v4.2.0"/>
          </w:rPr>
          <w:t xml:space="preserve"> T2.</w:t>
        </w:r>
      </w:ins>
    </w:p>
    <w:p w14:paraId="1278D49B" w14:textId="77777777" w:rsidR="00196BB4" w:rsidRPr="00833A67" w:rsidRDefault="00196BB4" w:rsidP="00196BB4">
      <w:pPr>
        <w:rPr>
          <w:ins w:id="1537" w:author="Nokia" w:date="2021-04-16T16:29:00Z"/>
          <w:rFonts w:cs="v4.2.0"/>
        </w:rPr>
      </w:pPr>
      <w:ins w:id="1538" w:author="Nokia" w:date="2021-04-16T16:29:00Z">
        <w:r w:rsidRPr="00833A67">
          <w:rPr>
            <w:rFonts w:cs="v4.2.0"/>
          </w:rPr>
          <w:t>The rate of correct handovers observed during repeated tests shall be at least 90%.</w:t>
        </w:r>
      </w:ins>
    </w:p>
    <w:p w14:paraId="40810A10" w14:textId="77777777" w:rsidR="00196BB4" w:rsidRPr="00833A67" w:rsidRDefault="00196BB4" w:rsidP="00196BB4">
      <w:pPr>
        <w:pStyle w:val="NO"/>
        <w:rPr>
          <w:ins w:id="1539" w:author="Nokia" w:date="2021-04-16T16:29:00Z"/>
        </w:rPr>
      </w:pPr>
      <w:ins w:id="1540" w:author="Nokia" w:date="2021-04-16T16:29:00Z">
        <w:r w:rsidRPr="00833A67">
          <w:t>NOTE:</w:t>
        </w:r>
        <w:r w:rsidRPr="00833A67">
          <w:tab/>
          <w:t xml:space="preserve">The handover delay can be expressed as: RRC procedure delay + </w:t>
        </w:r>
        <w:proofErr w:type="spellStart"/>
        <w:r w:rsidRPr="00833A67">
          <w:rPr>
            <w:bCs/>
          </w:rPr>
          <w:t>T</w:t>
        </w:r>
        <w:r w:rsidRPr="00833A67">
          <w:rPr>
            <w:bCs/>
            <w:vertAlign w:val="subscript"/>
          </w:rPr>
          <w:t>interrupt</w:t>
        </w:r>
        <w:proofErr w:type="spellEnd"/>
        <w:r w:rsidRPr="00833A67">
          <w:t>, where:</w:t>
        </w:r>
      </w:ins>
    </w:p>
    <w:p w14:paraId="316BD3CA" w14:textId="77777777" w:rsidR="00196BB4" w:rsidRPr="00833A67" w:rsidRDefault="00196BB4" w:rsidP="00196BB4">
      <w:pPr>
        <w:pStyle w:val="B1"/>
        <w:rPr>
          <w:ins w:id="1541" w:author="Nokia" w:date="2021-04-16T16:29:00Z"/>
        </w:rPr>
      </w:pPr>
      <w:ins w:id="1542" w:author="Nokia" w:date="2021-04-16T16:29:00Z">
        <w:r w:rsidRPr="00833A67">
          <w:t>RRC procedure delay = 10 ms and is specified in clause 12 in TS 38.331 [2].</w:t>
        </w:r>
      </w:ins>
    </w:p>
    <w:p w14:paraId="10A8CD45" w14:textId="77777777" w:rsidR="00196BB4" w:rsidRPr="00833A67" w:rsidRDefault="00196BB4" w:rsidP="00196BB4">
      <w:pPr>
        <w:pStyle w:val="B1"/>
        <w:tabs>
          <w:tab w:val="left" w:pos="6699"/>
        </w:tabs>
        <w:rPr>
          <w:ins w:id="1543" w:author="Nokia" w:date="2021-04-16T16:29:00Z"/>
        </w:rPr>
      </w:pPr>
      <w:ins w:id="1544" w:author="Nokia" w:date="2021-04-16T16:29:00Z">
        <w:r w:rsidRPr="00833A67">
          <w:t>T</w:t>
        </w:r>
        <w:r w:rsidRPr="00833A67">
          <w:rPr>
            <w:position w:val="-6"/>
          </w:rPr>
          <w:t>interrupt</w:t>
        </w:r>
        <w:r w:rsidRPr="00833A67">
          <w:t xml:space="preserve"> = </w:t>
        </w:r>
        <w:r w:rsidRPr="00E777B1">
          <w:rPr>
            <w:highlight w:val="yellow"/>
          </w:rPr>
          <w:t>122</w:t>
        </w:r>
        <w:r w:rsidRPr="00833A67">
          <w:t xml:space="preserve"> ms</w:t>
        </w:r>
        <w:r w:rsidRPr="00833A67" w:rsidDel="00543ADA">
          <w:rPr>
            <w:bCs/>
          </w:rPr>
          <w:t xml:space="preserve"> </w:t>
        </w:r>
        <w:r w:rsidRPr="00833A67">
          <w:t xml:space="preserve">in the test. </w:t>
        </w:r>
        <w:proofErr w:type="spellStart"/>
        <w:r w:rsidRPr="00833A67">
          <w:rPr>
            <w:bCs/>
          </w:rPr>
          <w:t>T</w:t>
        </w:r>
        <w:r w:rsidRPr="00833A67">
          <w:rPr>
            <w:bCs/>
            <w:vertAlign w:val="subscript"/>
          </w:rPr>
          <w:t>interrupt</w:t>
        </w:r>
        <w:proofErr w:type="spellEnd"/>
        <w:r w:rsidRPr="00833A67">
          <w:t xml:space="preserve"> is defined in clause 6.1.1.2.2.</w:t>
        </w:r>
        <w:r>
          <w:tab/>
        </w:r>
      </w:ins>
    </w:p>
    <w:p w14:paraId="6BD3DCB0" w14:textId="36B14414" w:rsidR="00620F3E" w:rsidRDefault="00196BB4" w:rsidP="00620F3E">
      <w:ins w:id="1545" w:author="Nokia" w:date="2021-04-16T16:29:00Z">
        <w:r w:rsidRPr="00833A67">
          <w:t xml:space="preserve">This gives a total of </w:t>
        </w:r>
        <w:r w:rsidRPr="00E777B1">
          <w:rPr>
            <w:highlight w:val="yellow"/>
          </w:rPr>
          <w:t>132</w:t>
        </w:r>
        <w:r w:rsidRPr="00833A67">
          <w:t xml:space="preserve"> ms.</w:t>
        </w:r>
      </w:ins>
    </w:p>
    <w:p w14:paraId="498D8683" w14:textId="77777777" w:rsidR="0087752C" w:rsidRDefault="0087752C" w:rsidP="00620F3E"/>
    <w:p w14:paraId="39C64A6B" w14:textId="77777777" w:rsidR="00620F3E" w:rsidRDefault="00620F3E" w:rsidP="00620F3E">
      <w:pPr>
        <w:jc w:val="center"/>
        <w:rPr>
          <w:sz w:val="28"/>
          <w:szCs w:val="28"/>
        </w:rPr>
      </w:pPr>
      <w:r w:rsidRPr="00D11FB7">
        <w:rPr>
          <w:sz w:val="28"/>
          <w:szCs w:val="28"/>
          <w:highlight w:val="cyan"/>
        </w:rPr>
        <w:t>&lt;&lt; Unchanged sections omitted&gt;&gt;</w:t>
      </w:r>
    </w:p>
    <w:p w14:paraId="54E5C718" w14:textId="77777777" w:rsidR="00015215" w:rsidRDefault="00015215" w:rsidP="00015215">
      <w:pPr>
        <w:pStyle w:val="Heading2"/>
        <w:rPr>
          <w:ins w:id="1546" w:author="I. Siomina" w:date="2020-11-17T11:35:00Z"/>
        </w:rPr>
      </w:pPr>
      <w:bookmarkStart w:id="1547" w:name="_Hlk69483180"/>
      <w:ins w:id="1548" w:author="I. Siomina" w:date="2020-11-17T11:35:00Z">
        <w:r w:rsidRPr="004E396D">
          <w:t>A.</w:t>
        </w:r>
        <w:r>
          <w:t>12</w:t>
        </w:r>
        <w:r w:rsidRPr="004E396D">
          <w:t>.</w:t>
        </w:r>
        <w:r>
          <w:t>2</w:t>
        </w:r>
        <w:r w:rsidRPr="004E396D">
          <w:tab/>
          <w:t>RRC_CONNECTED state mobility</w:t>
        </w:r>
      </w:ins>
    </w:p>
    <w:p w14:paraId="0E13D144" w14:textId="77777777" w:rsidR="00015215" w:rsidRPr="007D2DEB" w:rsidRDefault="00015215" w:rsidP="00015215">
      <w:pPr>
        <w:pStyle w:val="Heading3"/>
        <w:rPr>
          <w:ins w:id="1549" w:author="I. Siomina - RAN4#98-e" w:date="2021-02-11T13:59:00Z"/>
        </w:rPr>
      </w:pPr>
      <w:ins w:id="1550" w:author="I. Siomina - RAN4#98-e" w:date="2021-02-11T13:59:00Z">
        <w:r w:rsidRPr="007D2DEB">
          <w:t>A.12.2.1</w:t>
        </w:r>
        <w:r w:rsidRPr="007D2DEB">
          <w:tab/>
          <w:t>Handover</w:t>
        </w:r>
      </w:ins>
    </w:p>
    <w:bookmarkEnd w:id="1547"/>
    <w:p w14:paraId="25C86418" w14:textId="77777777" w:rsidR="00930ECE" w:rsidRPr="00530638" w:rsidRDefault="00930ECE" w:rsidP="00930ECE">
      <w:pPr>
        <w:pStyle w:val="Heading4"/>
        <w:rPr>
          <w:ins w:id="1551" w:author="Nokia" w:date="2021-04-16T16:34:00Z"/>
          <w:lang w:val="sv-FI"/>
        </w:rPr>
      </w:pPr>
      <w:ins w:id="1552" w:author="Nokia" w:date="2021-04-16T16:34:00Z">
        <w:r w:rsidRPr="00530638">
          <w:rPr>
            <w:rFonts w:cs="v4.2.0"/>
            <w:lang w:val="sv-FI"/>
          </w:rPr>
          <w:t>A.12.2.</w:t>
        </w:r>
        <w:r>
          <w:rPr>
            <w:rFonts w:cs="v4.2.0"/>
            <w:lang w:val="sv-FI"/>
          </w:rPr>
          <w:t>1</w:t>
        </w:r>
        <w:r w:rsidRPr="00530638">
          <w:rPr>
            <w:rFonts w:cs="v4.2.0"/>
            <w:lang w:val="sv-FI"/>
          </w:rPr>
          <w:t>.1</w:t>
        </w:r>
        <w:r w:rsidRPr="00530638">
          <w:rPr>
            <w:rFonts w:cs="v4.2.0"/>
            <w:lang w:val="sv-FI"/>
          </w:rPr>
          <w:tab/>
        </w:r>
        <w:r w:rsidRPr="00530638">
          <w:rPr>
            <w:lang w:val="sv-FI"/>
          </w:rPr>
          <w:t xml:space="preserve">E-UTRAN - </w:t>
        </w:r>
        <w:r w:rsidRPr="00530638">
          <w:rPr>
            <w:rFonts w:cs="v4.2.0"/>
            <w:lang w:val="sv-FI"/>
          </w:rPr>
          <w:t xml:space="preserve">NR </w:t>
        </w:r>
        <w:proofErr w:type="spellStart"/>
        <w:r w:rsidRPr="00530638">
          <w:rPr>
            <w:lang w:val="sv-FI"/>
          </w:rPr>
          <w:t>with</w:t>
        </w:r>
        <w:proofErr w:type="spellEnd"/>
        <w:r w:rsidRPr="00530638">
          <w:rPr>
            <w:lang w:val="sv-FI"/>
          </w:rPr>
          <w:t xml:space="preserve"> CCA </w:t>
        </w:r>
        <w:proofErr w:type="spellStart"/>
        <w:r w:rsidRPr="00530638">
          <w:rPr>
            <w:lang w:val="sv-FI"/>
          </w:rPr>
          <w:t>handover</w:t>
        </w:r>
        <w:proofErr w:type="spellEnd"/>
        <w:r w:rsidRPr="00530638">
          <w:rPr>
            <w:lang w:val="sv-FI"/>
          </w:rPr>
          <w:t xml:space="preserve"> </w:t>
        </w:r>
      </w:ins>
    </w:p>
    <w:p w14:paraId="13B4BF38" w14:textId="77777777" w:rsidR="00930ECE" w:rsidRPr="00530638" w:rsidRDefault="00930ECE" w:rsidP="00930ECE">
      <w:pPr>
        <w:pStyle w:val="Heading5"/>
        <w:rPr>
          <w:ins w:id="1553" w:author="Nokia" w:date="2021-04-16T16:34:00Z"/>
          <w:snapToGrid w:val="0"/>
        </w:rPr>
      </w:pPr>
      <w:ins w:id="1554" w:author="Nokia" w:date="2021-04-16T16:34:00Z">
        <w:r w:rsidRPr="00530638">
          <w:rPr>
            <w:snapToGrid w:val="0"/>
          </w:rPr>
          <w:t>A.12.2.</w:t>
        </w:r>
        <w:r>
          <w:rPr>
            <w:snapToGrid w:val="0"/>
          </w:rPr>
          <w:t>1</w:t>
        </w:r>
        <w:r w:rsidRPr="00530638">
          <w:rPr>
            <w:snapToGrid w:val="0"/>
          </w:rPr>
          <w:t>.1.1</w:t>
        </w:r>
        <w:r w:rsidRPr="00530638">
          <w:rPr>
            <w:snapToGrid w:val="0"/>
          </w:rPr>
          <w:tab/>
          <w:t>Test Purpose and Environment</w:t>
        </w:r>
      </w:ins>
    </w:p>
    <w:p w14:paraId="18187A4C" w14:textId="77777777" w:rsidR="00930ECE" w:rsidRPr="00530638" w:rsidRDefault="00930ECE" w:rsidP="00930ECE">
      <w:pPr>
        <w:rPr>
          <w:ins w:id="1555" w:author="Nokia" w:date="2021-04-16T16:34:00Z"/>
        </w:rPr>
      </w:pPr>
      <w:ins w:id="1556" w:author="Nokia" w:date="2021-04-16T16:34:00Z">
        <w:r>
          <w:t>This test shall verify the E-UTRAN to NR FR1 handover requirements specified in clause 5.3.4A in TS 36.133 [15].</w:t>
        </w:r>
      </w:ins>
    </w:p>
    <w:p w14:paraId="7E187CDD" w14:textId="77777777" w:rsidR="00930ECE" w:rsidRPr="00530638" w:rsidRDefault="00930ECE" w:rsidP="00930ECE">
      <w:pPr>
        <w:tabs>
          <w:tab w:val="left" w:pos="4678"/>
        </w:tabs>
        <w:rPr>
          <w:ins w:id="1557" w:author="Nokia" w:date="2021-04-16T16:34:00Z"/>
        </w:rPr>
      </w:pPr>
      <w:ins w:id="1558" w:author="Nokia" w:date="2021-04-16T16:34:00Z">
        <w:r w:rsidRPr="00530638">
          <w:t xml:space="preserve">The test comprises of one E-UTRA carrier and one NR </w:t>
        </w:r>
        <w:r w:rsidRPr="00C86FE3">
          <w:t>carrier with CCA. There are two cells and one cell on each carrier. Cell 1 is the E-UTRAN cell and Cell 2 is an inter-RAT NR neighbour cell with CCA.</w:t>
        </w:r>
        <w:r w:rsidRPr="00530638">
          <w:t xml:space="preserve"> </w:t>
        </w:r>
      </w:ins>
    </w:p>
    <w:p w14:paraId="0C7B2087" w14:textId="77777777" w:rsidR="00930ECE" w:rsidRPr="00530638" w:rsidRDefault="00930ECE" w:rsidP="00930ECE">
      <w:pPr>
        <w:rPr>
          <w:ins w:id="1559" w:author="Nokia" w:date="2021-04-16T16:34:00Z"/>
        </w:rPr>
      </w:pPr>
      <w:ins w:id="1560" w:author="Nokia" w:date="2021-04-16T16:34:00Z">
        <w:r w:rsidRPr="00530638">
          <w:t xml:space="preserve">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 Gap pattern configuration with id #0 as specified in Table </w:t>
        </w:r>
        <w:r w:rsidRPr="00530638">
          <w:rPr>
            <w:rFonts w:cs="Arial"/>
          </w:rPr>
          <w:t>8.1.2.1-</w:t>
        </w:r>
        <w:r w:rsidRPr="00530638">
          <w:rPr>
            <w:rFonts w:cs="Arial"/>
          </w:rPr>
          <w:lastRenderedPageBreak/>
          <w:t>1</w:t>
        </w:r>
        <w:r w:rsidRPr="00530638">
          <w:t xml:space="preserve"> of TS 36.133 [15] is configured before T2 begins to enable inter-RAT frequency monitoring. A RRC message implying handover shall be sent to the UE during period T2 after the UE has reported Event B2. The start of T3 is the instant when the last TTI containing the RRC message implying handover is sent to the UE. The handover message shall contain Cell 2 as the target cell.</w:t>
        </w:r>
      </w:ins>
    </w:p>
    <w:p w14:paraId="6A9B806E" w14:textId="77777777" w:rsidR="00930ECE" w:rsidRPr="00530638" w:rsidRDefault="00930ECE" w:rsidP="00930ECE">
      <w:pPr>
        <w:rPr>
          <w:ins w:id="1561" w:author="Nokia" w:date="2021-04-16T16:34:00Z"/>
        </w:rPr>
      </w:pPr>
      <w:ins w:id="1562" w:author="Nokia" w:date="2021-04-16T16:34:00Z">
        <w:r w:rsidRPr="00530638">
          <w:t>Supported test configurations are shown in table A.12.2.</w:t>
        </w:r>
        <w:r>
          <w:t>1</w:t>
        </w:r>
        <w:r w:rsidRPr="00530638">
          <w:t>.1-1. General test parameters are provided in Table A.12.2.</w:t>
        </w:r>
        <w:r>
          <w:t>1</w:t>
        </w:r>
        <w:r w:rsidRPr="00530638">
          <w:t>.1-2. Cell specific test parameters for Cell 1 and Cell 2 are provided in Tables A.12.2.</w:t>
        </w:r>
        <w:r>
          <w:t>1</w:t>
        </w:r>
        <w:r w:rsidRPr="00530638">
          <w:t>.1-3 and A.12.2.</w:t>
        </w:r>
        <w:r>
          <w:t>1</w:t>
        </w:r>
        <w:r w:rsidRPr="00530638">
          <w:t>.1-4 respectively.</w:t>
        </w:r>
      </w:ins>
    </w:p>
    <w:p w14:paraId="6A9AEE4D" w14:textId="77777777" w:rsidR="00930ECE" w:rsidRPr="00530638" w:rsidRDefault="00930ECE" w:rsidP="00930ECE">
      <w:pPr>
        <w:pStyle w:val="TH"/>
        <w:rPr>
          <w:ins w:id="1563" w:author="Nokia" w:date="2021-04-16T16:34:00Z"/>
        </w:rPr>
      </w:pPr>
      <w:ins w:id="1564" w:author="Nokia" w:date="2021-04-16T16:34:00Z">
        <w:r w:rsidRPr="00530638">
          <w:t>Table A.12.2.</w:t>
        </w:r>
        <w:r>
          <w:t>1</w:t>
        </w:r>
        <w:r w:rsidRPr="00530638">
          <w:t>.1-1: Supported test configurations for E-UTRAN inter-RAT NR handover</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930ECE" w:rsidRPr="00530638" w14:paraId="6CAD02E8" w14:textId="77777777" w:rsidTr="00E777B1">
        <w:trPr>
          <w:ins w:id="1565" w:author="Nokia" w:date="2021-04-16T16:34:00Z"/>
        </w:trPr>
        <w:tc>
          <w:tcPr>
            <w:tcW w:w="1696" w:type="dxa"/>
            <w:shd w:val="clear" w:color="auto" w:fill="auto"/>
          </w:tcPr>
          <w:p w14:paraId="54B4E0DB" w14:textId="77777777" w:rsidR="00930ECE" w:rsidRPr="00530638" w:rsidRDefault="00930ECE" w:rsidP="00E777B1">
            <w:pPr>
              <w:pStyle w:val="TAH"/>
              <w:rPr>
                <w:ins w:id="1566" w:author="Nokia" w:date="2021-04-16T16:34:00Z"/>
                <w:b w:val="0"/>
                <w:lang w:eastAsia="zh-CN"/>
              </w:rPr>
            </w:pPr>
            <w:ins w:id="1567" w:author="Nokia" w:date="2021-04-16T16:34:00Z">
              <w:r w:rsidRPr="00530638">
                <w:rPr>
                  <w:lang w:eastAsia="zh-CN"/>
                </w:rPr>
                <w:t>Configuration</w:t>
              </w:r>
            </w:ins>
          </w:p>
        </w:tc>
        <w:tc>
          <w:tcPr>
            <w:tcW w:w="7654" w:type="dxa"/>
            <w:shd w:val="clear" w:color="auto" w:fill="auto"/>
          </w:tcPr>
          <w:p w14:paraId="3A230614" w14:textId="77777777" w:rsidR="00930ECE" w:rsidRPr="00530638" w:rsidRDefault="00930ECE" w:rsidP="00E777B1">
            <w:pPr>
              <w:pStyle w:val="TAH"/>
              <w:rPr>
                <w:ins w:id="1568" w:author="Nokia" w:date="2021-04-16T16:34:00Z"/>
                <w:b w:val="0"/>
                <w:lang w:eastAsia="zh-CN"/>
              </w:rPr>
            </w:pPr>
            <w:ins w:id="1569" w:author="Nokia" w:date="2021-04-16T16:34:00Z">
              <w:r w:rsidRPr="00530638">
                <w:rPr>
                  <w:lang w:eastAsia="zh-CN"/>
                </w:rPr>
                <w:t>Description</w:t>
              </w:r>
            </w:ins>
          </w:p>
        </w:tc>
      </w:tr>
      <w:tr w:rsidR="00930ECE" w:rsidRPr="00530638" w14:paraId="09B0AB84" w14:textId="77777777" w:rsidTr="00E777B1">
        <w:trPr>
          <w:ins w:id="1570" w:author="Nokia" w:date="2021-04-16T16:34:00Z"/>
        </w:trPr>
        <w:tc>
          <w:tcPr>
            <w:tcW w:w="1696" w:type="dxa"/>
            <w:shd w:val="clear" w:color="auto" w:fill="auto"/>
          </w:tcPr>
          <w:p w14:paraId="44556FB9" w14:textId="77777777" w:rsidR="00930ECE" w:rsidRPr="00E777B1" w:rsidRDefault="00930ECE" w:rsidP="00E777B1">
            <w:pPr>
              <w:pStyle w:val="TAL"/>
              <w:rPr>
                <w:ins w:id="1571" w:author="Nokia" w:date="2021-04-16T16:34:00Z"/>
                <w:lang w:eastAsia="zh-CN"/>
              </w:rPr>
            </w:pPr>
            <w:ins w:id="1572" w:author="Nokia" w:date="2021-04-16T16:34:00Z">
              <w:r w:rsidRPr="00E777B1">
                <w:rPr>
                  <w:lang w:eastAsia="zh-CN"/>
                </w:rPr>
                <w:t>1</w:t>
              </w:r>
            </w:ins>
          </w:p>
        </w:tc>
        <w:tc>
          <w:tcPr>
            <w:tcW w:w="7654" w:type="dxa"/>
            <w:shd w:val="clear" w:color="auto" w:fill="auto"/>
          </w:tcPr>
          <w:p w14:paraId="1CABE659" w14:textId="77777777" w:rsidR="00930ECE" w:rsidRPr="00E777B1" w:rsidRDefault="00930ECE" w:rsidP="00E777B1">
            <w:pPr>
              <w:pStyle w:val="TAL"/>
              <w:rPr>
                <w:ins w:id="1573" w:author="Nokia" w:date="2021-04-16T16:34:00Z"/>
                <w:lang w:eastAsia="zh-CN"/>
              </w:rPr>
            </w:pPr>
            <w:ins w:id="1574" w:author="Nokia" w:date="2021-04-16T16:34:00Z">
              <w:r w:rsidRPr="00E777B1">
                <w:rPr>
                  <w:lang w:eastAsia="ko-KR"/>
                </w:rPr>
                <w:t>LTE FDD, NR with CCA 30 kHz SSB SCS, 40 MHz bandwidth, TDD duplex mode</w:t>
              </w:r>
            </w:ins>
          </w:p>
        </w:tc>
      </w:tr>
      <w:tr w:rsidR="00930ECE" w:rsidRPr="00530638" w14:paraId="343D4FF9" w14:textId="77777777" w:rsidTr="00E777B1">
        <w:trPr>
          <w:ins w:id="1575" w:author="Nokia" w:date="2021-04-16T16:34:00Z"/>
        </w:trPr>
        <w:tc>
          <w:tcPr>
            <w:tcW w:w="1696" w:type="dxa"/>
            <w:shd w:val="clear" w:color="auto" w:fill="auto"/>
          </w:tcPr>
          <w:p w14:paraId="59B0AFDB" w14:textId="77777777" w:rsidR="00930ECE" w:rsidRPr="00E777B1" w:rsidRDefault="00930ECE" w:rsidP="00E777B1">
            <w:pPr>
              <w:pStyle w:val="TAL"/>
              <w:rPr>
                <w:ins w:id="1576" w:author="Nokia" w:date="2021-04-16T16:34:00Z"/>
                <w:lang w:eastAsia="zh-CN"/>
              </w:rPr>
            </w:pPr>
            <w:ins w:id="1577" w:author="Nokia" w:date="2021-04-16T16:34:00Z">
              <w:r w:rsidRPr="00E777B1">
                <w:rPr>
                  <w:lang w:eastAsia="zh-CN"/>
                </w:rPr>
                <w:t>2</w:t>
              </w:r>
            </w:ins>
          </w:p>
        </w:tc>
        <w:tc>
          <w:tcPr>
            <w:tcW w:w="7654" w:type="dxa"/>
            <w:shd w:val="clear" w:color="auto" w:fill="auto"/>
          </w:tcPr>
          <w:p w14:paraId="6A575AA5" w14:textId="77777777" w:rsidR="00930ECE" w:rsidRPr="00E777B1" w:rsidRDefault="00930ECE" w:rsidP="00E777B1">
            <w:pPr>
              <w:pStyle w:val="TAL"/>
              <w:rPr>
                <w:ins w:id="1578" w:author="Nokia" w:date="2021-04-16T16:34:00Z"/>
                <w:lang w:eastAsia="ko-KR"/>
              </w:rPr>
            </w:pPr>
            <w:ins w:id="1579" w:author="Nokia" w:date="2021-04-16T16:34:00Z">
              <w:r w:rsidRPr="00E777B1">
                <w:rPr>
                  <w:lang w:eastAsia="ko-KR"/>
                </w:rPr>
                <w:t>LTE TDD, NR with CCA 30 kHz SSB SCS, 40 MHz bandwidth, TDD duplex mode</w:t>
              </w:r>
            </w:ins>
          </w:p>
        </w:tc>
      </w:tr>
    </w:tbl>
    <w:p w14:paraId="2F31C9BE" w14:textId="77777777" w:rsidR="00930ECE" w:rsidRPr="00530638" w:rsidRDefault="00930ECE" w:rsidP="00930ECE">
      <w:pPr>
        <w:rPr>
          <w:ins w:id="1580" w:author="Nokia" w:date="2021-04-16T16:34:00Z"/>
        </w:rPr>
      </w:pPr>
    </w:p>
    <w:p w14:paraId="2415400A" w14:textId="77777777" w:rsidR="00930ECE" w:rsidRPr="00530638" w:rsidRDefault="00930ECE" w:rsidP="00930ECE">
      <w:pPr>
        <w:pStyle w:val="TH"/>
        <w:rPr>
          <w:ins w:id="1581" w:author="Nokia" w:date="2021-04-16T16:34:00Z"/>
        </w:rPr>
      </w:pPr>
      <w:ins w:id="1582" w:author="Nokia" w:date="2021-04-16T16:34:00Z">
        <w:r w:rsidRPr="00530638">
          <w:t>Table A.12.2.</w:t>
        </w:r>
        <w:r>
          <w:t>1</w:t>
        </w:r>
        <w:r w:rsidRPr="00530638">
          <w:t>.1-2: General test parameters for E-UTRAN inter-RAT NR handover</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930ECE" w:rsidRPr="00530638" w14:paraId="57D37C5A" w14:textId="77777777" w:rsidTr="00E777B1">
        <w:trPr>
          <w:cantSplit/>
          <w:trHeight w:val="113"/>
          <w:jc w:val="center"/>
          <w:ins w:id="1583" w:author="Nokia" w:date="2021-04-16T16:34:00Z"/>
        </w:trPr>
        <w:tc>
          <w:tcPr>
            <w:tcW w:w="3289" w:type="dxa"/>
            <w:gridSpan w:val="2"/>
            <w:shd w:val="clear" w:color="auto" w:fill="auto"/>
          </w:tcPr>
          <w:p w14:paraId="5E467415" w14:textId="77777777" w:rsidR="00930ECE" w:rsidRPr="00530638" w:rsidRDefault="00930ECE" w:rsidP="00E777B1">
            <w:pPr>
              <w:pStyle w:val="TAH"/>
              <w:rPr>
                <w:ins w:id="1584" w:author="Nokia" w:date="2021-04-16T16:34:00Z"/>
              </w:rPr>
            </w:pPr>
            <w:ins w:id="1585" w:author="Nokia" w:date="2021-04-16T16:34:00Z">
              <w:r w:rsidRPr="00530638">
                <w:t>Parameter</w:t>
              </w:r>
            </w:ins>
          </w:p>
        </w:tc>
        <w:tc>
          <w:tcPr>
            <w:tcW w:w="708" w:type="dxa"/>
            <w:shd w:val="clear" w:color="auto" w:fill="auto"/>
          </w:tcPr>
          <w:p w14:paraId="4FE02929" w14:textId="77777777" w:rsidR="00930ECE" w:rsidRPr="00530638" w:rsidRDefault="00930ECE" w:rsidP="00E777B1">
            <w:pPr>
              <w:pStyle w:val="TAH"/>
              <w:rPr>
                <w:ins w:id="1586" w:author="Nokia" w:date="2021-04-16T16:34:00Z"/>
              </w:rPr>
            </w:pPr>
            <w:ins w:id="1587" w:author="Nokia" w:date="2021-04-16T16:34:00Z">
              <w:r w:rsidRPr="00530638">
                <w:t>Unit</w:t>
              </w:r>
            </w:ins>
          </w:p>
        </w:tc>
        <w:tc>
          <w:tcPr>
            <w:tcW w:w="2410" w:type="dxa"/>
            <w:shd w:val="clear" w:color="auto" w:fill="auto"/>
          </w:tcPr>
          <w:p w14:paraId="6597FA6F" w14:textId="77777777" w:rsidR="00930ECE" w:rsidRPr="00530638" w:rsidRDefault="00930ECE" w:rsidP="00E777B1">
            <w:pPr>
              <w:pStyle w:val="TAH"/>
              <w:rPr>
                <w:ins w:id="1588" w:author="Nokia" w:date="2021-04-16T16:34:00Z"/>
              </w:rPr>
            </w:pPr>
            <w:ins w:id="1589" w:author="Nokia" w:date="2021-04-16T16:34:00Z">
              <w:r w:rsidRPr="00530638">
                <w:t>Value</w:t>
              </w:r>
            </w:ins>
          </w:p>
        </w:tc>
        <w:tc>
          <w:tcPr>
            <w:tcW w:w="2835" w:type="dxa"/>
            <w:shd w:val="clear" w:color="auto" w:fill="auto"/>
          </w:tcPr>
          <w:p w14:paraId="126F6DC9" w14:textId="77777777" w:rsidR="00930ECE" w:rsidRPr="00530638" w:rsidRDefault="00930ECE" w:rsidP="00E777B1">
            <w:pPr>
              <w:pStyle w:val="TAH"/>
              <w:rPr>
                <w:ins w:id="1590" w:author="Nokia" w:date="2021-04-16T16:34:00Z"/>
              </w:rPr>
            </w:pPr>
            <w:ins w:id="1591" w:author="Nokia" w:date="2021-04-16T16:34:00Z">
              <w:r w:rsidRPr="00530638">
                <w:t>Comment</w:t>
              </w:r>
            </w:ins>
          </w:p>
        </w:tc>
      </w:tr>
      <w:tr w:rsidR="00930ECE" w:rsidRPr="00530638" w14:paraId="603D6B66" w14:textId="77777777" w:rsidTr="00E777B1">
        <w:trPr>
          <w:cantSplit/>
          <w:trHeight w:val="113"/>
          <w:jc w:val="center"/>
          <w:ins w:id="1592" w:author="Nokia" w:date="2021-04-16T16:34:00Z"/>
        </w:trPr>
        <w:tc>
          <w:tcPr>
            <w:tcW w:w="3289" w:type="dxa"/>
            <w:gridSpan w:val="2"/>
            <w:shd w:val="clear" w:color="auto" w:fill="auto"/>
          </w:tcPr>
          <w:p w14:paraId="67567BB5" w14:textId="77777777" w:rsidR="00930ECE" w:rsidRPr="00530638" w:rsidRDefault="00930ECE" w:rsidP="00E777B1">
            <w:pPr>
              <w:pStyle w:val="TAL"/>
              <w:rPr>
                <w:ins w:id="1593" w:author="Nokia" w:date="2021-04-16T16:34:00Z"/>
                <w:lang w:eastAsia="zh-CN"/>
              </w:rPr>
            </w:pPr>
            <w:ins w:id="1594" w:author="Nokia" w:date="2021-04-16T16:34:00Z">
              <w:r w:rsidRPr="00530638">
                <w:rPr>
                  <w:lang w:eastAsia="zh-CN"/>
                </w:rPr>
                <w:t>NR RF Channel Number</w:t>
              </w:r>
            </w:ins>
          </w:p>
        </w:tc>
        <w:tc>
          <w:tcPr>
            <w:tcW w:w="708" w:type="dxa"/>
            <w:shd w:val="clear" w:color="auto" w:fill="auto"/>
          </w:tcPr>
          <w:p w14:paraId="7BD4C7FC" w14:textId="77777777" w:rsidR="00930ECE" w:rsidRPr="00530638" w:rsidRDefault="00930ECE" w:rsidP="00E777B1">
            <w:pPr>
              <w:pStyle w:val="TAC"/>
              <w:rPr>
                <w:ins w:id="1595" w:author="Nokia" w:date="2021-04-16T16:34:00Z"/>
                <w:lang w:eastAsia="zh-CN"/>
              </w:rPr>
            </w:pPr>
          </w:p>
        </w:tc>
        <w:tc>
          <w:tcPr>
            <w:tcW w:w="2410" w:type="dxa"/>
            <w:shd w:val="clear" w:color="auto" w:fill="auto"/>
          </w:tcPr>
          <w:p w14:paraId="2D090AB4" w14:textId="77777777" w:rsidR="00930ECE" w:rsidRPr="00530638" w:rsidRDefault="00930ECE" w:rsidP="00E777B1">
            <w:pPr>
              <w:pStyle w:val="TAC"/>
              <w:rPr>
                <w:ins w:id="1596" w:author="Nokia" w:date="2021-04-16T16:34:00Z"/>
                <w:lang w:eastAsia="zh-CN"/>
              </w:rPr>
            </w:pPr>
            <w:ins w:id="1597" w:author="Nokia" w:date="2021-04-16T16:34:00Z">
              <w:r w:rsidRPr="00530638">
                <w:rPr>
                  <w:lang w:eastAsia="zh-CN"/>
                </w:rPr>
                <w:t>1</w:t>
              </w:r>
            </w:ins>
          </w:p>
        </w:tc>
        <w:tc>
          <w:tcPr>
            <w:tcW w:w="2835" w:type="dxa"/>
            <w:shd w:val="clear" w:color="auto" w:fill="auto"/>
          </w:tcPr>
          <w:p w14:paraId="4EEC747B" w14:textId="77777777" w:rsidR="00930ECE" w:rsidRPr="00530638" w:rsidRDefault="00930ECE" w:rsidP="00E777B1">
            <w:pPr>
              <w:pStyle w:val="TAC"/>
              <w:rPr>
                <w:ins w:id="1598" w:author="Nokia" w:date="2021-04-16T16:34:00Z"/>
                <w:lang w:eastAsia="zh-CN"/>
              </w:rPr>
            </w:pPr>
            <w:ins w:id="1599" w:author="Nokia" w:date="2021-04-16T16:34:00Z">
              <w:r w:rsidRPr="00E777B1">
                <w:rPr>
                  <w:lang w:eastAsia="zh-CN"/>
                </w:rPr>
                <w:t>1 NR carrier frequency with CCA is used in the test</w:t>
              </w:r>
            </w:ins>
          </w:p>
        </w:tc>
      </w:tr>
      <w:tr w:rsidR="00930ECE" w:rsidRPr="00530638" w14:paraId="1D01E977" w14:textId="77777777" w:rsidTr="00E777B1">
        <w:trPr>
          <w:cantSplit/>
          <w:trHeight w:val="113"/>
          <w:jc w:val="center"/>
          <w:ins w:id="1600" w:author="Nokia" w:date="2021-04-16T16:34:00Z"/>
        </w:trPr>
        <w:tc>
          <w:tcPr>
            <w:tcW w:w="3289" w:type="dxa"/>
            <w:gridSpan w:val="2"/>
            <w:shd w:val="clear" w:color="auto" w:fill="auto"/>
          </w:tcPr>
          <w:p w14:paraId="2F4E044B" w14:textId="77777777" w:rsidR="00930ECE" w:rsidRPr="00530638" w:rsidRDefault="00930ECE" w:rsidP="00E777B1">
            <w:pPr>
              <w:pStyle w:val="TAL"/>
              <w:rPr>
                <w:ins w:id="1601" w:author="Nokia" w:date="2021-04-16T16:34:00Z"/>
                <w:lang w:eastAsia="zh-CN"/>
              </w:rPr>
            </w:pPr>
            <w:ins w:id="1602" w:author="Nokia" w:date="2021-04-16T16:34:00Z">
              <w:r w:rsidRPr="00530638">
                <w:rPr>
                  <w:lang w:eastAsia="zh-CN"/>
                </w:rPr>
                <w:t>LTE RF Channel Number</w:t>
              </w:r>
            </w:ins>
          </w:p>
        </w:tc>
        <w:tc>
          <w:tcPr>
            <w:tcW w:w="708" w:type="dxa"/>
            <w:shd w:val="clear" w:color="auto" w:fill="auto"/>
          </w:tcPr>
          <w:p w14:paraId="5F077BB9" w14:textId="77777777" w:rsidR="00930ECE" w:rsidRPr="00530638" w:rsidRDefault="00930ECE" w:rsidP="00E777B1">
            <w:pPr>
              <w:pStyle w:val="TAC"/>
              <w:rPr>
                <w:ins w:id="1603" w:author="Nokia" w:date="2021-04-16T16:34:00Z"/>
                <w:lang w:eastAsia="zh-CN"/>
              </w:rPr>
            </w:pPr>
          </w:p>
        </w:tc>
        <w:tc>
          <w:tcPr>
            <w:tcW w:w="2410" w:type="dxa"/>
            <w:shd w:val="clear" w:color="auto" w:fill="auto"/>
          </w:tcPr>
          <w:p w14:paraId="3D22572D" w14:textId="77777777" w:rsidR="00930ECE" w:rsidRPr="00530638" w:rsidRDefault="00930ECE" w:rsidP="00E777B1">
            <w:pPr>
              <w:pStyle w:val="TAC"/>
              <w:rPr>
                <w:ins w:id="1604" w:author="Nokia" w:date="2021-04-16T16:34:00Z"/>
                <w:lang w:eastAsia="zh-CN"/>
              </w:rPr>
            </w:pPr>
            <w:ins w:id="1605" w:author="Nokia" w:date="2021-04-16T16:34:00Z">
              <w:r w:rsidRPr="00530638">
                <w:rPr>
                  <w:lang w:eastAsia="zh-CN"/>
                </w:rPr>
                <w:t>2</w:t>
              </w:r>
            </w:ins>
          </w:p>
        </w:tc>
        <w:tc>
          <w:tcPr>
            <w:tcW w:w="2835" w:type="dxa"/>
            <w:shd w:val="clear" w:color="auto" w:fill="auto"/>
          </w:tcPr>
          <w:p w14:paraId="6977338F" w14:textId="77777777" w:rsidR="00930ECE" w:rsidRPr="00530638" w:rsidRDefault="00930ECE" w:rsidP="00E777B1">
            <w:pPr>
              <w:pStyle w:val="TAC"/>
              <w:rPr>
                <w:ins w:id="1606" w:author="Nokia" w:date="2021-04-16T16:34:00Z"/>
                <w:lang w:eastAsia="zh-CN"/>
              </w:rPr>
            </w:pPr>
            <w:ins w:id="1607" w:author="Nokia" w:date="2021-04-16T16:34:00Z">
              <w:r w:rsidRPr="00530638">
                <w:rPr>
                  <w:lang w:eastAsia="zh-CN"/>
                </w:rPr>
                <w:t xml:space="preserve">1 </w:t>
              </w:r>
              <w:r w:rsidRPr="00530638">
                <w:t>E-UTRAN</w:t>
              </w:r>
              <w:r w:rsidRPr="00530638">
                <w:rPr>
                  <w:lang w:eastAsia="zh-CN"/>
                </w:rPr>
                <w:t xml:space="preserve"> carrier frequency is used in the test</w:t>
              </w:r>
            </w:ins>
          </w:p>
        </w:tc>
      </w:tr>
      <w:tr w:rsidR="00930ECE" w:rsidRPr="00530638" w14:paraId="0C1DE13D" w14:textId="77777777" w:rsidTr="00E777B1">
        <w:trPr>
          <w:cantSplit/>
          <w:trHeight w:val="113"/>
          <w:jc w:val="center"/>
          <w:ins w:id="1608" w:author="Nokia" w:date="2021-04-16T16:34:00Z"/>
        </w:trPr>
        <w:tc>
          <w:tcPr>
            <w:tcW w:w="1588" w:type="dxa"/>
            <w:vMerge w:val="restart"/>
            <w:shd w:val="clear" w:color="auto" w:fill="auto"/>
          </w:tcPr>
          <w:p w14:paraId="6D663F03" w14:textId="77777777" w:rsidR="00930ECE" w:rsidRPr="00530638" w:rsidRDefault="00930ECE" w:rsidP="00E777B1">
            <w:pPr>
              <w:pStyle w:val="TAL"/>
              <w:rPr>
                <w:ins w:id="1609" w:author="Nokia" w:date="2021-04-16T16:34:00Z"/>
              </w:rPr>
            </w:pPr>
            <w:ins w:id="1610" w:author="Nokia" w:date="2021-04-16T16:34:00Z">
              <w:r w:rsidRPr="00530638">
                <w:t>Initial conditions</w:t>
              </w:r>
            </w:ins>
          </w:p>
        </w:tc>
        <w:tc>
          <w:tcPr>
            <w:tcW w:w="1701" w:type="dxa"/>
            <w:shd w:val="clear" w:color="auto" w:fill="auto"/>
          </w:tcPr>
          <w:p w14:paraId="068C4C8E" w14:textId="77777777" w:rsidR="00930ECE" w:rsidRPr="00530638" w:rsidRDefault="00930ECE" w:rsidP="00E777B1">
            <w:pPr>
              <w:pStyle w:val="TAL"/>
              <w:rPr>
                <w:ins w:id="1611" w:author="Nokia" w:date="2021-04-16T16:34:00Z"/>
              </w:rPr>
            </w:pPr>
            <w:ins w:id="1612" w:author="Nokia" w:date="2021-04-16T16:34:00Z">
              <w:r w:rsidRPr="00530638">
                <w:t>Active cell</w:t>
              </w:r>
            </w:ins>
          </w:p>
        </w:tc>
        <w:tc>
          <w:tcPr>
            <w:tcW w:w="708" w:type="dxa"/>
            <w:shd w:val="clear" w:color="auto" w:fill="auto"/>
          </w:tcPr>
          <w:p w14:paraId="4F619DCE" w14:textId="77777777" w:rsidR="00930ECE" w:rsidRPr="00530638" w:rsidRDefault="00930ECE" w:rsidP="00E777B1">
            <w:pPr>
              <w:pStyle w:val="TAC"/>
              <w:rPr>
                <w:ins w:id="1613" w:author="Nokia" w:date="2021-04-16T16:34:00Z"/>
              </w:rPr>
            </w:pPr>
          </w:p>
        </w:tc>
        <w:tc>
          <w:tcPr>
            <w:tcW w:w="2410" w:type="dxa"/>
            <w:shd w:val="clear" w:color="auto" w:fill="auto"/>
          </w:tcPr>
          <w:p w14:paraId="6EEFC6D8" w14:textId="77777777" w:rsidR="00930ECE" w:rsidRPr="00530638" w:rsidRDefault="00930ECE" w:rsidP="00E777B1">
            <w:pPr>
              <w:pStyle w:val="TAC"/>
              <w:rPr>
                <w:ins w:id="1614" w:author="Nokia" w:date="2021-04-16T16:34:00Z"/>
              </w:rPr>
            </w:pPr>
            <w:ins w:id="1615" w:author="Nokia" w:date="2021-04-16T16:34:00Z">
              <w:r w:rsidRPr="00530638">
                <w:t>Cell 1</w:t>
              </w:r>
            </w:ins>
          </w:p>
        </w:tc>
        <w:tc>
          <w:tcPr>
            <w:tcW w:w="2835" w:type="dxa"/>
            <w:shd w:val="clear" w:color="auto" w:fill="auto"/>
          </w:tcPr>
          <w:p w14:paraId="7FAC3298" w14:textId="77777777" w:rsidR="00930ECE" w:rsidRPr="00530638" w:rsidRDefault="00930ECE" w:rsidP="00E777B1">
            <w:pPr>
              <w:pStyle w:val="TAC"/>
              <w:rPr>
                <w:ins w:id="1616" w:author="Nokia" w:date="2021-04-16T16:34:00Z"/>
              </w:rPr>
            </w:pPr>
            <w:ins w:id="1617" w:author="Nokia" w:date="2021-04-16T16:34:00Z">
              <w:r w:rsidRPr="00530638">
                <w:t>E-UTRAN cell</w:t>
              </w:r>
            </w:ins>
          </w:p>
        </w:tc>
      </w:tr>
      <w:tr w:rsidR="00930ECE" w:rsidRPr="00530638" w14:paraId="21801DBF" w14:textId="77777777" w:rsidTr="00E777B1">
        <w:trPr>
          <w:cantSplit/>
          <w:trHeight w:val="113"/>
          <w:jc w:val="center"/>
          <w:ins w:id="1618" w:author="Nokia" w:date="2021-04-16T16:34:00Z"/>
        </w:trPr>
        <w:tc>
          <w:tcPr>
            <w:tcW w:w="1588" w:type="dxa"/>
            <w:vMerge/>
            <w:shd w:val="clear" w:color="auto" w:fill="auto"/>
          </w:tcPr>
          <w:p w14:paraId="7156A9EA" w14:textId="77777777" w:rsidR="00930ECE" w:rsidRPr="00530638" w:rsidRDefault="00930ECE" w:rsidP="00E777B1">
            <w:pPr>
              <w:pStyle w:val="TAL"/>
              <w:rPr>
                <w:ins w:id="1619" w:author="Nokia" w:date="2021-04-16T16:34:00Z"/>
              </w:rPr>
            </w:pPr>
          </w:p>
        </w:tc>
        <w:tc>
          <w:tcPr>
            <w:tcW w:w="1701" w:type="dxa"/>
            <w:shd w:val="clear" w:color="auto" w:fill="auto"/>
          </w:tcPr>
          <w:p w14:paraId="24C15E29" w14:textId="77777777" w:rsidR="00930ECE" w:rsidRPr="00530638" w:rsidRDefault="00930ECE" w:rsidP="00E777B1">
            <w:pPr>
              <w:pStyle w:val="TAL"/>
              <w:rPr>
                <w:ins w:id="1620" w:author="Nokia" w:date="2021-04-16T16:34:00Z"/>
              </w:rPr>
            </w:pPr>
            <w:ins w:id="1621" w:author="Nokia" w:date="2021-04-16T16:34:00Z">
              <w:r w:rsidRPr="00530638">
                <w:t>Neighbouring cell</w:t>
              </w:r>
            </w:ins>
          </w:p>
        </w:tc>
        <w:tc>
          <w:tcPr>
            <w:tcW w:w="708" w:type="dxa"/>
            <w:shd w:val="clear" w:color="auto" w:fill="auto"/>
          </w:tcPr>
          <w:p w14:paraId="294610F4" w14:textId="77777777" w:rsidR="00930ECE" w:rsidRPr="00530638" w:rsidRDefault="00930ECE" w:rsidP="00E777B1">
            <w:pPr>
              <w:pStyle w:val="TAC"/>
              <w:rPr>
                <w:ins w:id="1622" w:author="Nokia" w:date="2021-04-16T16:34:00Z"/>
              </w:rPr>
            </w:pPr>
          </w:p>
        </w:tc>
        <w:tc>
          <w:tcPr>
            <w:tcW w:w="2410" w:type="dxa"/>
            <w:shd w:val="clear" w:color="auto" w:fill="auto"/>
          </w:tcPr>
          <w:p w14:paraId="0005341D" w14:textId="77777777" w:rsidR="00930ECE" w:rsidRPr="00530638" w:rsidRDefault="00930ECE" w:rsidP="00E777B1">
            <w:pPr>
              <w:pStyle w:val="TAC"/>
              <w:rPr>
                <w:ins w:id="1623" w:author="Nokia" w:date="2021-04-16T16:34:00Z"/>
              </w:rPr>
            </w:pPr>
            <w:ins w:id="1624" w:author="Nokia" w:date="2021-04-16T16:34:00Z">
              <w:r w:rsidRPr="00530638">
                <w:t>Cell 2</w:t>
              </w:r>
            </w:ins>
          </w:p>
        </w:tc>
        <w:tc>
          <w:tcPr>
            <w:tcW w:w="2835" w:type="dxa"/>
            <w:shd w:val="clear" w:color="auto" w:fill="auto"/>
          </w:tcPr>
          <w:p w14:paraId="62ACFD59" w14:textId="77777777" w:rsidR="00930ECE" w:rsidRPr="00530638" w:rsidRDefault="00930ECE" w:rsidP="00E777B1">
            <w:pPr>
              <w:pStyle w:val="TAC"/>
              <w:rPr>
                <w:ins w:id="1625" w:author="Nokia" w:date="2021-04-16T16:34:00Z"/>
              </w:rPr>
            </w:pPr>
            <w:ins w:id="1626" w:author="Nokia" w:date="2021-04-16T16:34:00Z">
              <w:r w:rsidRPr="00E777B1">
                <w:t>NR cell with CCA</w:t>
              </w:r>
            </w:ins>
          </w:p>
        </w:tc>
      </w:tr>
      <w:tr w:rsidR="00930ECE" w:rsidRPr="00530638" w14:paraId="4F7D60A8" w14:textId="77777777" w:rsidTr="00E777B1">
        <w:trPr>
          <w:cantSplit/>
          <w:trHeight w:val="113"/>
          <w:jc w:val="center"/>
          <w:ins w:id="1627" w:author="Nokia" w:date="2021-04-16T16:34:00Z"/>
        </w:trPr>
        <w:tc>
          <w:tcPr>
            <w:tcW w:w="1588" w:type="dxa"/>
            <w:shd w:val="clear" w:color="auto" w:fill="auto"/>
          </w:tcPr>
          <w:p w14:paraId="4B01E4A1" w14:textId="77777777" w:rsidR="00930ECE" w:rsidRPr="00530638" w:rsidRDefault="00930ECE" w:rsidP="00E777B1">
            <w:pPr>
              <w:pStyle w:val="TAL"/>
              <w:rPr>
                <w:ins w:id="1628" w:author="Nokia" w:date="2021-04-16T16:34:00Z"/>
              </w:rPr>
            </w:pPr>
            <w:ins w:id="1629" w:author="Nokia" w:date="2021-04-16T16:34:00Z">
              <w:r w:rsidRPr="00530638">
                <w:t>Final condition</w:t>
              </w:r>
            </w:ins>
          </w:p>
        </w:tc>
        <w:tc>
          <w:tcPr>
            <w:tcW w:w="1701" w:type="dxa"/>
            <w:shd w:val="clear" w:color="auto" w:fill="auto"/>
          </w:tcPr>
          <w:p w14:paraId="22ACCFD4" w14:textId="77777777" w:rsidR="00930ECE" w:rsidRPr="00530638" w:rsidRDefault="00930ECE" w:rsidP="00E777B1">
            <w:pPr>
              <w:pStyle w:val="TAL"/>
              <w:rPr>
                <w:ins w:id="1630" w:author="Nokia" w:date="2021-04-16T16:34:00Z"/>
              </w:rPr>
            </w:pPr>
            <w:ins w:id="1631" w:author="Nokia" w:date="2021-04-16T16:34:00Z">
              <w:r w:rsidRPr="00530638">
                <w:t>Active cell</w:t>
              </w:r>
            </w:ins>
          </w:p>
        </w:tc>
        <w:tc>
          <w:tcPr>
            <w:tcW w:w="708" w:type="dxa"/>
            <w:shd w:val="clear" w:color="auto" w:fill="auto"/>
          </w:tcPr>
          <w:p w14:paraId="5AADBB9A" w14:textId="77777777" w:rsidR="00930ECE" w:rsidRPr="00530638" w:rsidRDefault="00930ECE" w:rsidP="00E777B1">
            <w:pPr>
              <w:pStyle w:val="TAC"/>
              <w:rPr>
                <w:ins w:id="1632" w:author="Nokia" w:date="2021-04-16T16:34:00Z"/>
              </w:rPr>
            </w:pPr>
          </w:p>
        </w:tc>
        <w:tc>
          <w:tcPr>
            <w:tcW w:w="2410" w:type="dxa"/>
            <w:shd w:val="clear" w:color="auto" w:fill="auto"/>
          </w:tcPr>
          <w:p w14:paraId="5602D6A4" w14:textId="77777777" w:rsidR="00930ECE" w:rsidRPr="00530638" w:rsidRDefault="00930ECE" w:rsidP="00E777B1">
            <w:pPr>
              <w:pStyle w:val="TAC"/>
              <w:rPr>
                <w:ins w:id="1633" w:author="Nokia" w:date="2021-04-16T16:34:00Z"/>
              </w:rPr>
            </w:pPr>
            <w:ins w:id="1634" w:author="Nokia" w:date="2021-04-16T16:34:00Z">
              <w:r w:rsidRPr="00530638">
                <w:t>Cell 2</w:t>
              </w:r>
            </w:ins>
          </w:p>
        </w:tc>
        <w:tc>
          <w:tcPr>
            <w:tcW w:w="2835" w:type="dxa"/>
            <w:shd w:val="clear" w:color="auto" w:fill="auto"/>
          </w:tcPr>
          <w:p w14:paraId="45F1274C" w14:textId="77777777" w:rsidR="00930ECE" w:rsidRPr="00530638" w:rsidRDefault="00930ECE" w:rsidP="00E777B1">
            <w:pPr>
              <w:pStyle w:val="TAC"/>
              <w:rPr>
                <w:ins w:id="1635" w:author="Nokia" w:date="2021-04-16T16:34:00Z"/>
              </w:rPr>
            </w:pPr>
          </w:p>
        </w:tc>
      </w:tr>
      <w:tr w:rsidR="00930ECE" w:rsidRPr="00530638" w14:paraId="54C8ED33" w14:textId="77777777" w:rsidTr="00E777B1">
        <w:trPr>
          <w:cantSplit/>
          <w:trHeight w:val="113"/>
          <w:jc w:val="center"/>
          <w:ins w:id="1636" w:author="Nokia" w:date="2021-04-16T16:34:00Z"/>
        </w:trPr>
        <w:tc>
          <w:tcPr>
            <w:tcW w:w="3289" w:type="dxa"/>
            <w:gridSpan w:val="2"/>
            <w:shd w:val="clear" w:color="auto" w:fill="auto"/>
          </w:tcPr>
          <w:p w14:paraId="17F1E2E7" w14:textId="77777777" w:rsidR="00930ECE" w:rsidRPr="00530638" w:rsidRDefault="00930ECE" w:rsidP="00E777B1">
            <w:pPr>
              <w:pStyle w:val="TAL"/>
              <w:rPr>
                <w:ins w:id="1637" w:author="Nokia" w:date="2021-04-16T16:34:00Z"/>
              </w:rPr>
            </w:pPr>
            <w:ins w:id="1638" w:author="Nokia" w:date="2021-04-16T16:34:00Z">
              <w:r w:rsidRPr="00E777B1">
                <w:rPr>
                  <w:lang w:val="it-IT"/>
                </w:rPr>
                <w:t>DL CCA model</w:t>
              </w:r>
            </w:ins>
          </w:p>
        </w:tc>
        <w:tc>
          <w:tcPr>
            <w:tcW w:w="708" w:type="dxa"/>
            <w:shd w:val="clear" w:color="auto" w:fill="auto"/>
          </w:tcPr>
          <w:p w14:paraId="359A718A" w14:textId="77777777" w:rsidR="00930ECE" w:rsidRPr="00530638" w:rsidRDefault="00930ECE" w:rsidP="00E777B1">
            <w:pPr>
              <w:pStyle w:val="TAC"/>
              <w:rPr>
                <w:ins w:id="1639" w:author="Nokia" w:date="2021-04-16T16:34:00Z"/>
              </w:rPr>
            </w:pPr>
          </w:p>
        </w:tc>
        <w:tc>
          <w:tcPr>
            <w:tcW w:w="2410" w:type="dxa"/>
            <w:shd w:val="clear" w:color="auto" w:fill="auto"/>
          </w:tcPr>
          <w:p w14:paraId="010288C3" w14:textId="77777777" w:rsidR="00930ECE" w:rsidRPr="00530638" w:rsidRDefault="00930ECE" w:rsidP="00E777B1">
            <w:pPr>
              <w:pStyle w:val="TAC"/>
              <w:rPr>
                <w:ins w:id="1640" w:author="Nokia" w:date="2021-04-16T16:34:00Z"/>
              </w:rPr>
            </w:pPr>
            <w:ins w:id="1641" w:author="Nokia" w:date="2021-04-16T16:34:00Z">
              <w:r w:rsidRPr="00E777B1">
                <w:t>As specified in clause A.3.20.2.1</w:t>
              </w:r>
            </w:ins>
          </w:p>
        </w:tc>
        <w:tc>
          <w:tcPr>
            <w:tcW w:w="2835" w:type="dxa"/>
            <w:shd w:val="clear" w:color="auto" w:fill="auto"/>
          </w:tcPr>
          <w:p w14:paraId="59455B35" w14:textId="77777777" w:rsidR="00930ECE" w:rsidRPr="00530638" w:rsidRDefault="00930ECE" w:rsidP="00E777B1">
            <w:pPr>
              <w:pStyle w:val="TAC"/>
              <w:rPr>
                <w:ins w:id="1642" w:author="Nokia" w:date="2021-04-16T16:34:00Z"/>
              </w:rPr>
            </w:pPr>
          </w:p>
        </w:tc>
      </w:tr>
      <w:tr w:rsidR="00930ECE" w:rsidRPr="00530638" w14:paraId="43C4D9E6" w14:textId="77777777" w:rsidTr="00E777B1">
        <w:trPr>
          <w:cantSplit/>
          <w:trHeight w:val="113"/>
          <w:jc w:val="center"/>
          <w:ins w:id="1643" w:author="Nokia" w:date="2021-04-16T16:34:00Z"/>
        </w:trPr>
        <w:tc>
          <w:tcPr>
            <w:tcW w:w="3289" w:type="dxa"/>
            <w:gridSpan w:val="2"/>
            <w:shd w:val="clear" w:color="auto" w:fill="auto"/>
          </w:tcPr>
          <w:p w14:paraId="3B40A6E1" w14:textId="77777777" w:rsidR="00930ECE" w:rsidRPr="00530638" w:rsidRDefault="00930ECE" w:rsidP="00E777B1">
            <w:pPr>
              <w:pStyle w:val="TAL"/>
              <w:rPr>
                <w:ins w:id="1644" w:author="Nokia" w:date="2021-04-16T16:34:00Z"/>
              </w:rPr>
            </w:pPr>
            <w:ins w:id="1645" w:author="Nokia" w:date="2021-04-16T16:34:00Z">
              <w:r w:rsidRPr="00E777B1">
                <w:rPr>
                  <w:lang w:val="it-IT"/>
                </w:rPr>
                <w:t>UL CCA model</w:t>
              </w:r>
            </w:ins>
          </w:p>
        </w:tc>
        <w:tc>
          <w:tcPr>
            <w:tcW w:w="708" w:type="dxa"/>
            <w:shd w:val="clear" w:color="auto" w:fill="auto"/>
          </w:tcPr>
          <w:p w14:paraId="3A4EC80D" w14:textId="77777777" w:rsidR="00930ECE" w:rsidRPr="00530638" w:rsidRDefault="00930ECE" w:rsidP="00E777B1">
            <w:pPr>
              <w:pStyle w:val="TAC"/>
              <w:rPr>
                <w:ins w:id="1646" w:author="Nokia" w:date="2021-04-16T16:34:00Z"/>
              </w:rPr>
            </w:pPr>
          </w:p>
        </w:tc>
        <w:tc>
          <w:tcPr>
            <w:tcW w:w="2410" w:type="dxa"/>
            <w:shd w:val="clear" w:color="auto" w:fill="auto"/>
          </w:tcPr>
          <w:p w14:paraId="7B5D6B0B" w14:textId="77777777" w:rsidR="00930ECE" w:rsidRPr="00530638" w:rsidRDefault="00930ECE" w:rsidP="00E777B1">
            <w:pPr>
              <w:pStyle w:val="TAC"/>
              <w:rPr>
                <w:ins w:id="1647" w:author="Nokia" w:date="2021-04-16T16:34:00Z"/>
              </w:rPr>
            </w:pPr>
            <w:ins w:id="1648" w:author="Nokia" w:date="2021-04-16T16:34:00Z">
              <w:r w:rsidRPr="00E777B1">
                <w:t>As specified in clause A.3.20.2.2</w:t>
              </w:r>
            </w:ins>
          </w:p>
        </w:tc>
        <w:tc>
          <w:tcPr>
            <w:tcW w:w="2835" w:type="dxa"/>
            <w:shd w:val="clear" w:color="auto" w:fill="auto"/>
          </w:tcPr>
          <w:p w14:paraId="49E07A69" w14:textId="77777777" w:rsidR="00930ECE" w:rsidRPr="00530638" w:rsidRDefault="00930ECE" w:rsidP="00E777B1">
            <w:pPr>
              <w:pStyle w:val="TAC"/>
              <w:rPr>
                <w:ins w:id="1649" w:author="Nokia" w:date="2021-04-16T16:34:00Z"/>
              </w:rPr>
            </w:pPr>
          </w:p>
        </w:tc>
      </w:tr>
      <w:tr w:rsidR="00930ECE" w:rsidRPr="00530638" w14:paraId="217BF0A7" w14:textId="77777777" w:rsidTr="00E777B1">
        <w:trPr>
          <w:cantSplit/>
          <w:trHeight w:val="113"/>
          <w:jc w:val="center"/>
          <w:ins w:id="1650" w:author="Nokia" w:date="2021-04-16T16:34:00Z"/>
        </w:trPr>
        <w:tc>
          <w:tcPr>
            <w:tcW w:w="3289" w:type="dxa"/>
            <w:gridSpan w:val="2"/>
            <w:shd w:val="clear" w:color="auto" w:fill="auto"/>
          </w:tcPr>
          <w:p w14:paraId="71E81887" w14:textId="77777777" w:rsidR="00930ECE" w:rsidRPr="00530638" w:rsidRDefault="00930ECE" w:rsidP="00E777B1">
            <w:pPr>
              <w:pStyle w:val="TAL"/>
              <w:rPr>
                <w:ins w:id="1651" w:author="Nokia" w:date="2021-04-16T16:34:00Z"/>
              </w:rPr>
            </w:pPr>
            <w:ins w:id="1652" w:author="Nokia" w:date="2021-04-16T16:34:00Z">
              <w:r w:rsidRPr="00530638">
                <w:rPr>
                  <w:lang w:val="fr-FR"/>
                </w:rPr>
                <w:t xml:space="preserve">NR </w:t>
              </w:r>
              <w:proofErr w:type="spellStart"/>
              <w:r w:rsidRPr="00530638">
                <w:rPr>
                  <w:lang w:val="fr-FR"/>
                </w:rPr>
                <w:t>measurement</w:t>
              </w:r>
              <w:proofErr w:type="spellEnd"/>
              <w:r w:rsidRPr="00530638">
                <w:rPr>
                  <w:lang w:val="fr-FR"/>
                </w:rPr>
                <w:t xml:space="preserve"> </w:t>
              </w:r>
              <w:proofErr w:type="spellStart"/>
              <w:r w:rsidRPr="00530638">
                <w:rPr>
                  <w:lang w:val="fr-FR"/>
                </w:rPr>
                <w:t>quantity</w:t>
              </w:r>
              <w:proofErr w:type="spellEnd"/>
              <w:r w:rsidRPr="00530638">
                <w:rPr>
                  <w:lang w:val="fr-FR"/>
                </w:rPr>
                <w:tab/>
              </w:r>
            </w:ins>
          </w:p>
        </w:tc>
        <w:tc>
          <w:tcPr>
            <w:tcW w:w="708" w:type="dxa"/>
            <w:shd w:val="clear" w:color="auto" w:fill="auto"/>
          </w:tcPr>
          <w:p w14:paraId="7001FA49" w14:textId="77777777" w:rsidR="00930ECE" w:rsidRPr="00530638" w:rsidRDefault="00930ECE" w:rsidP="00E777B1">
            <w:pPr>
              <w:pStyle w:val="TAC"/>
              <w:rPr>
                <w:ins w:id="1653" w:author="Nokia" w:date="2021-04-16T16:34:00Z"/>
              </w:rPr>
            </w:pPr>
          </w:p>
        </w:tc>
        <w:tc>
          <w:tcPr>
            <w:tcW w:w="2410" w:type="dxa"/>
            <w:shd w:val="clear" w:color="auto" w:fill="auto"/>
          </w:tcPr>
          <w:p w14:paraId="16EBBD7B" w14:textId="77777777" w:rsidR="00930ECE" w:rsidRPr="00530638" w:rsidRDefault="00930ECE" w:rsidP="00E777B1">
            <w:pPr>
              <w:pStyle w:val="TAC"/>
              <w:rPr>
                <w:ins w:id="1654" w:author="Nokia" w:date="2021-04-16T16:34:00Z"/>
              </w:rPr>
            </w:pPr>
            <w:ins w:id="1655" w:author="Nokia" w:date="2021-04-16T16:34:00Z">
              <w:r w:rsidRPr="00530638">
                <w:t>SS-RSRP</w:t>
              </w:r>
            </w:ins>
          </w:p>
        </w:tc>
        <w:tc>
          <w:tcPr>
            <w:tcW w:w="2835" w:type="dxa"/>
            <w:shd w:val="clear" w:color="auto" w:fill="auto"/>
          </w:tcPr>
          <w:p w14:paraId="6CD0CE01" w14:textId="77777777" w:rsidR="00930ECE" w:rsidRPr="00530638" w:rsidRDefault="00930ECE" w:rsidP="00E777B1">
            <w:pPr>
              <w:pStyle w:val="TAC"/>
              <w:rPr>
                <w:ins w:id="1656" w:author="Nokia" w:date="2021-04-16T16:34:00Z"/>
              </w:rPr>
            </w:pPr>
          </w:p>
        </w:tc>
      </w:tr>
      <w:tr w:rsidR="00930ECE" w:rsidRPr="00530638" w14:paraId="6EAC94FD" w14:textId="77777777" w:rsidTr="00E777B1">
        <w:trPr>
          <w:cantSplit/>
          <w:trHeight w:val="113"/>
          <w:jc w:val="center"/>
          <w:ins w:id="1657" w:author="Nokia" w:date="2021-04-16T16:34:00Z"/>
        </w:trPr>
        <w:tc>
          <w:tcPr>
            <w:tcW w:w="3289" w:type="dxa"/>
            <w:gridSpan w:val="2"/>
            <w:shd w:val="clear" w:color="auto" w:fill="auto"/>
          </w:tcPr>
          <w:p w14:paraId="2ACC0CE9" w14:textId="77777777" w:rsidR="00930ECE" w:rsidRPr="00530638" w:rsidRDefault="00930ECE" w:rsidP="00E777B1">
            <w:pPr>
              <w:pStyle w:val="TAL"/>
              <w:rPr>
                <w:ins w:id="1658" w:author="Nokia" w:date="2021-04-16T16:34:00Z"/>
              </w:rPr>
            </w:pPr>
            <w:ins w:id="1659" w:author="Nokia" w:date="2021-04-16T16:34:00Z">
              <w:r w:rsidRPr="00530638">
                <w:rPr>
                  <w:lang w:val="fr-FR"/>
                </w:rPr>
                <w:t xml:space="preserve">E-UTRAN </w:t>
              </w:r>
              <w:proofErr w:type="spellStart"/>
              <w:r w:rsidRPr="00530638">
                <w:rPr>
                  <w:lang w:val="fr-FR"/>
                </w:rPr>
                <w:t>measurement</w:t>
              </w:r>
              <w:proofErr w:type="spellEnd"/>
              <w:r w:rsidRPr="00530638">
                <w:rPr>
                  <w:lang w:val="fr-FR"/>
                </w:rPr>
                <w:t xml:space="preserve"> </w:t>
              </w:r>
              <w:proofErr w:type="spellStart"/>
              <w:r w:rsidRPr="00530638">
                <w:rPr>
                  <w:lang w:val="fr-FR"/>
                </w:rPr>
                <w:t>quantity</w:t>
              </w:r>
              <w:proofErr w:type="spellEnd"/>
            </w:ins>
          </w:p>
        </w:tc>
        <w:tc>
          <w:tcPr>
            <w:tcW w:w="708" w:type="dxa"/>
            <w:shd w:val="clear" w:color="auto" w:fill="auto"/>
          </w:tcPr>
          <w:p w14:paraId="7118231A" w14:textId="77777777" w:rsidR="00930ECE" w:rsidRPr="00530638" w:rsidRDefault="00930ECE" w:rsidP="00E777B1">
            <w:pPr>
              <w:pStyle w:val="TAC"/>
              <w:rPr>
                <w:ins w:id="1660" w:author="Nokia" w:date="2021-04-16T16:34:00Z"/>
              </w:rPr>
            </w:pPr>
          </w:p>
        </w:tc>
        <w:tc>
          <w:tcPr>
            <w:tcW w:w="2410" w:type="dxa"/>
            <w:shd w:val="clear" w:color="auto" w:fill="auto"/>
          </w:tcPr>
          <w:p w14:paraId="4607A231" w14:textId="77777777" w:rsidR="00930ECE" w:rsidRPr="00530638" w:rsidRDefault="00930ECE" w:rsidP="00E777B1">
            <w:pPr>
              <w:pStyle w:val="TAC"/>
              <w:rPr>
                <w:ins w:id="1661" w:author="Nokia" w:date="2021-04-16T16:34:00Z"/>
              </w:rPr>
            </w:pPr>
            <w:ins w:id="1662" w:author="Nokia" w:date="2021-04-16T16:34:00Z">
              <w:r w:rsidRPr="00530638">
                <w:t>RSRP</w:t>
              </w:r>
            </w:ins>
          </w:p>
        </w:tc>
        <w:tc>
          <w:tcPr>
            <w:tcW w:w="2835" w:type="dxa"/>
            <w:shd w:val="clear" w:color="auto" w:fill="auto"/>
          </w:tcPr>
          <w:p w14:paraId="2DE6147C" w14:textId="77777777" w:rsidR="00930ECE" w:rsidRPr="00530638" w:rsidRDefault="00930ECE" w:rsidP="00E777B1">
            <w:pPr>
              <w:pStyle w:val="TAC"/>
              <w:rPr>
                <w:ins w:id="1663" w:author="Nokia" w:date="2021-04-16T16:34:00Z"/>
              </w:rPr>
            </w:pPr>
          </w:p>
        </w:tc>
      </w:tr>
      <w:tr w:rsidR="00930ECE" w:rsidRPr="00530638" w14:paraId="7A16B794" w14:textId="77777777" w:rsidTr="00E777B1">
        <w:trPr>
          <w:cantSplit/>
          <w:trHeight w:val="113"/>
          <w:jc w:val="center"/>
          <w:ins w:id="1664" w:author="Nokia" w:date="2021-04-16T16:34:00Z"/>
        </w:trPr>
        <w:tc>
          <w:tcPr>
            <w:tcW w:w="3289" w:type="dxa"/>
            <w:gridSpan w:val="2"/>
            <w:shd w:val="clear" w:color="auto" w:fill="auto"/>
          </w:tcPr>
          <w:p w14:paraId="6DDC93BC" w14:textId="77777777" w:rsidR="00930ECE" w:rsidRPr="00530638" w:rsidRDefault="00930ECE" w:rsidP="00E777B1">
            <w:pPr>
              <w:pStyle w:val="TAL"/>
              <w:rPr>
                <w:ins w:id="1665" w:author="Nokia" w:date="2021-04-16T16:34:00Z"/>
              </w:rPr>
            </w:pPr>
            <w:ins w:id="1666" w:author="Nokia" w:date="2021-04-16T16:34:00Z">
              <w:r w:rsidRPr="00530638">
                <w:t>b2-Threshold1</w:t>
              </w:r>
            </w:ins>
          </w:p>
        </w:tc>
        <w:tc>
          <w:tcPr>
            <w:tcW w:w="708" w:type="dxa"/>
            <w:shd w:val="clear" w:color="auto" w:fill="auto"/>
          </w:tcPr>
          <w:p w14:paraId="421C8DCE" w14:textId="77777777" w:rsidR="00930ECE" w:rsidRPr="00530638" w:rsidRDefault="00930ECE" w:rsidP="00E777B1">
            <w:pPr>
              <w:pStyle w:val="TAC"/>
              <w:rPr>
                <w:ins w:id="1667" w:author="Nokia" w:date="2021-04-16T16:34:00Z"/>
                <w:lang w:eastAsia="zh-CN"/>
              </w:rPr>
            </w:pPr>
            <w:ins w:id="1668" w:author="Nokia" w:date="2021-04-16T16:34:00Z">
              <w:r w:rsidRPr="00530638">
                <w:t>dB</w:t>
              </w:r>
              <w:r w:rsidRPr="00530638">
                <w:rPr>
                  <w:lang w:eastAsia="zh-CN"/>
                </w:rPr>
                <w:t>m</w:t>
              </w:r>
            </w:ins>
          </w:p>
        </w:tc>
        <w:tc>
          <w:tcPr>
            <w:tcW w:w="2410" w:type="dxa"/>
            <w:shd w:val="clear" w:color="auto" w:fill="auto"/>
          </w:tcPr>
          <w:p w14:paraId="5C78F113" w14:textId="77777777" w:rsidR="00930ECE" w:rsidRPr="00530638" w:rsidRDefault="00930ECE" w:rsidP="00E777B1">
            <w:pPr>
              <w:pStyle w:val="TAC"/>
              <w:rPr>
                <w:ins w:id="1669" w:author="Nokia" w:date="2021-04-16T16:34:00Z"/>
              </w:rPr>
            </w:pPr>
            <w:ins w:id="1670" w:author="Nokia" w:date="2021-04-16T16:34:00Z">
              <w:r w:rsidRPr="00530638">
                <w:t>-84</w:t>
              </w:r>
            </w:ins>
          </w:p>
        </w:tc>
        <w:tc>
          <w:tcPr>
            <w:tcW w:w="2835" w:type="dxa"/>
            <w:shd w:val="clear" w:color="auto" w:fill="auto"/>
          </w:tcPr>
          <w:p w14:paraId="26C54C8E" w14:textId="77777777" w:rsidR="00930ECE" w:rsidRPr="00530638" w:rsidRDefault="00930ECE" w:rsidP="00E777B1">
            <w:pPr>
              <w:pStyle w:val="TAC"/>
              <w:rPr>
                <w:ins w:id="1671" w:author="Nokia" w:date="2021-04-16T16:34:00Z"/>
              </w:rPr>
            </w:pPr>
            <w:ins w:id="1672" w:author="Nokia" w:date="2021-04-16T16:34:00Z">
              <w:r w:rsidRPr="00530638">
                <w:t>Absolute E-UTRAN RSRP threshold for event B2</w:t>
              </w:r>
            </w:ins>
          </w:p>
        </w:tc>
      </w:tr>
      <w:tr w:rsidR="00930ECE" w:rsidRPr="00530638" w14:paraId="7572FC36" w14:textId="77777777" w:rsidTr="00E777B1">
        <w:trPr>
          <w:cantSplit/>
          <w:trHeight w:val="113"/>
          <w:jc w:val="center"/>
          <w:ins w:id="1673" w:author="Nokia" w:date="2021-04-16T16:34:00Z"/>
        </w:trPr>
        <w:tc>
          <w:tcPr>
            <w:tcW w:w="3289" w:type="dxa"/>
            <w:gridSpan w:val="2"/>
            <w:shd w:val="clear" w:color="auto" w:fill="auto"/>
          </w:tcPr>
          <w:p w14:paraId="548D9A5B" w14:textId="77777777" w:rsidR="00930ECE" w:rsidRPr="00530638" w:rsidRDefault="00930ECE" w:rsidP="00E777B1">
            <w:pPr>
              <w:pStyle w:val="TAL"/>
              <w:rPr>
                <w:ins w:id="1674" w:author="Nokia" w:date="2021-04-16T16:34:00Z"/>
              </w:rPr>
            </w:pPr>
            <w:ins w:id="1675" w:author="Nokia" w:date="2021-04-16T16:34:00Z">
              <w:r w:rsidRPr="00530638">
                <w:t>b2-Threshold2NR</w:t>
              </w:r>
            </w:ins>
          </w:p>
        </w:tc>
        <w:tc>
          <w:tcPr>
            <w:tcW w:w="708" w:type="dxa"/>
            <w:shd w:val="clear" w:color="auto" w:fill="auto"/>
          </w:tcPr>
          <w:p w14:paraId="57677CFC" w14:textId="77777777" w:rsidR="00930ECE" w:rsidRPr="00530638" w:rsidRDefault="00930ECE" w:rsidP="00E777B1">
            <w:pPr>
              <w:pStyle w:val="TAC"/>
              <w:rPr>
                <w:ins w:id="1676" w:author="Nokia" w:date="2021-04-16T16:34:00Z"/>
              </w:rPr>
            </w:pPr>
            <w:ins w:id="1677" w:author="Nokia" w:date="2021-04-16T16:34:00Z">
              <w:r w:rsidRPr="00530638">
                <w:t>dBm</w:t>
              </w:r>
            </w:ins>
          </w:p>
        </w:tc>
        <w:tc>
          <w:tcPr>
            <w:tcW w:w="2410" w:type="dxa"/>
            <w:shd w:val="clear" w:color="auto" w:fill="auto"/>
          </w:tcPr>
          <w:p w14:paraId="3832A6EA" w14:textId="77777777" w:rsidR="00930ECE" w:rsidRPr="00530638" w:rsidRDefault="00930ECE" w:rsidP="00E777B1">
            <w:pPr>
              <w:pStyle w:val="TAC"/>
              <w:rPr>
                <w:ins w:id="1678" w:author="Nokia" w:date="2021-04-16T16:34:00Z"/>
              </w:rPr>
            </w:pPr>
            <w:ins w:id="1679" w:author="Nokia" w:date="2021-04-16T16:34:00Z">
              <w:r w:rsidRPr="00530638">
                <w:t>As specified in Table A.12.2.</w:t>
              </w:r>
              <w:r>
                <w:t>1</w:t>
              </w:r>
              <w:r w:rsidRPr="00530638">
                <w:t>.1-4</w:t>
              </w:r>
            </w:ins>
          </w:p>
        </w:tc>
        <w:tc>
          <w:tcPr>
            <w:tcW w:w="2835" w:type="dxa"/>
            <w:shd w:val="clear" w:color="auto" w:fill="auto"/>
          </w:tcPr>
          <w:p w14:paraId="0A3A30E8" w14:textId="77777777" w:rsidR="00930ECE" w:rsidRPr="00530638" w:rsidRDefault="00930ECE" w:rsidP="00E777B1">
            <w:pPr>
              <w:pStyle w:val="TAC"/>
              <w:rPr>
                <w:ins w:id="1680" w:author="Nokia" w:date="2021-04-16T16:34:00Z"/>
              </w:rPr>
            </w:pPr>
            <w:ins w:id="1681" w:author="Nokia" w:date="2021-04-16T16:34:00Z">
              <w:r w:rsidRPr="00530638">
                <w:t>Absolute NR SS-RSRP threshold for event B2</w:t>
              </w:r>
            </w:ins>
          </w:p>
        </w:tc>
      </w:tr>
      <w:tr w:rsidR="00930ECE" w:rsidRPr="00530638" w14:paraId="7B24A544" w14:textId="77777777" w:rsidTr="00E777B1">
        <w:trPr>
          <w:cantSplit/>
          <w:trHeight w:val="113"/>
          <w:jc w:val="center"/>
          <w:ins w:id="1682" w:author="Nokia" w:date="2021-04-16T16:34:00Z"/>
        </w:trPr>
        <w:tc>
          <w:tcPr>
            <w:tcW w:w="3289" w:type="dxa"/>
            <w:gridSpan w:val="2"/>
            <w:shd w:val="clear" w:color="auto" w:fill="auto"/>
          </w:tcPr>
          <w:p w14:paraId="57428BD7" w14:textId="77777777" w:rsidR="00930ECE" w:rsidRPr="00530638" w:rsidRDefault="00930ECE" w:rsidP="00E777B1">
            <w:pPr>
              <w:pStyle w:val="TAL"/>
              <w:rPr>
                <w:ins w:id="1683" w:author="Nokia" w:date="2021-04-16T16:34:00Z"/>
              </w:rPr>
            </w:pPr>
            <w:ins w:id="1684" w:author="Nokia" w:date="2021-04-16T16:34:00Z">
              <w:r w:rsidRPr="00530638">
                <w:t>Hysteresis</w:t>
              </w:r>
            </w:ins>
          </w:p>
        </w:tc>
        <w:tc>
          <w:tcPr>
            <w:tcW w:w="708" w:type="dxa"/>
            <w:shd w:val="clear" w:color="auto" w:fill="auto"/>
          </w:tcPr>
          <w:p w14:paraId="2EFBAA6C" w14:textId="77777777" w:rsidR="00930ECE" w:rsidRPr="00530638" w:rsidRDefault="00930ECE" w:rsidP="00E777B1">
            <w:pPr>
              <w:pStyle w:val="TAC"/>
              <w:rPr>
                <w:ins w:id="1685" w:author="Nokia" w:date="2021-04-16T16:34:00Z"/>
              </w:rPr>
            </w:pPr>
            <w:ins w:id="1686" w:author="Nokia" w:date="2021-04-16T16:34:00Z">
              <w:r w:rsidRPr="00530638">
                <w:t>dB</w:t>
              </w:r>
            </w:ins>
          </w:p>
        </w:tc>
        <w:tc>
          <w:tcPr>
            <w:tcW w:w="2410" w:type="dxa"/>
            <w:shd w:val="clear" w:color="auto" w:fill="auto"/>
          </w:tcPr>
          <w:p w14:paraId="07C5B99E" w14:textId="77777777" w:rsidR="00930ECE" w:rsidRPr="00530638" w:rsidRDefault="00930ECE" w:rsidP="00E777B1">
            <w:pPr>
              <w:pStyle w:val="TAC"/>
              <w:rPr>
                <w:ins w:id="1687" w:author="Nokia" w:date="2021-04-16T16:34:00Z"/>
              </w:rPr>
            </w:pPr>
            <w:ins w:id="1688" w:author="Nokia" w:date="2021-04-16T16:34:00Z">
              <w:r w:rsidRPr="00530638">
                <w:t>0</w:t>
              </w:r>
            </w:ins>
          </w:p>
        </w:tc>
        <w:tc>
          <w:tcPr>
            <w:tcW w:w="2835" w:type="dxa"/>
            <w:shd w:val="clear" w:color="auto" w:fill="auto"/>
          </w:tcPr>
          <w:p w14:paraId="476EA7B5" w14:textId="77777777" w:rsidR="00930ECE" w:rsidRPr="00530638" w:rsidRDefault="00930ECE" w:rsidP="00E777B1">
            <w:pPr>
              <w:pStyle w:val="TAC"/>
              <w:rPr>
                <w:ins w:id="1689" w:author="Nokia" w:date="2021-04-16T16:34:00Z"/>
              </w:rPr>
            </w:pPr>
          </w:p>
        </w:tc>
      </w:tr>
      <w:tr w:rsidR="00930ECE" w:rsidRPr="00530638" w14:paraId="4D5CA015" w14:textId="77777777" w:rsidTr="00E777B1">
        <w:trPr>
          <w:cantSplit/>
          <w:trHeight w:val="113"/>
          <w:jc w:val="center"/>
          <w:ins w:id="1690" w:author="Nokia" w:date="2021-04-16T16:34:00Z"/>
        </w:trPr>
        <w:tc>
          <w:tcPr>
            <w:tcW w:w="3289" w:type="dxa"/>
            <w:gridSpan w:val="2"/>
            <w:shd w:val="clear" w:color="auto" w:fill="auto"/>
          </w:tcPr>
          <w:p w14:paraId="47E50BBA" w14:textId="77777777" w:rsidR="00930ECE" w:rsidRPr="00530638" w:rsidRDefault="00930ECE" w:rsidP="00E777B1">
            <w:pPr>
              <w:pStyle w:val="TAL"/>
              <w:rPr>
                <w:ins w:id="1691" w:author="Nokia" w:date="2021-04-16T16:34:00Z"/>
              </w:rPr>
            </w:pPr>
            <w:proofErr w:type="spellStart"/>
            <w:ins w:id="1692" w:author="Nokia" w:date="2021-04-16T16:34:00Z">
              <w:r w:rsidRPr="00530638">
                <w:t>TimeToTrigger</w:t>
              </w:r>
              <w:proofErr w:type="spellEnd"/>
            </w:ins>
          </w:p>
        </w:tc>
        <w:tc>
          <w:tcPr>
            <w:tcW w:w="708" w:type="dxa"/>
            <w:shd w:val="clear" w:color="auto" w:fill="auto"/>
          </w:tcPr>
          <w:p w14:paraId="38FFB94F" w14:textId="77777777" w:rsidR="00930ECE" w:rsidRPr="00530638" w:rsidRDefault="00930ECE" w:rsidP="00E777B1">
            <w:pPr>
              <w:pStyle w:val="TAC"/>
              <w:rPr>
                <w:ins w:id="1693" w:author="Nokia" w:date="2021-04-16T16:34:00Z"/>
              </w:rPr>
            </w:pPr>
            <w:ins w:id="1694" w:author="Nokia" w:date="2021-04-16T16:34:00Z">
              <w:r w:rsidRPr="00530638">
                <w:rPr>
                  <w:lang w:eastAsia="zh-CN"/>
                </w:rPr>
                <w:t>s</w:t>
              </w:r>
            </w:ins>
          </w:p>
        </w:tc>
        <w:tc>
          <w:tcPr>
            <w:tcW w:w="2410" w:type="dxa"/>
            <w:shd w:val="clear" w:color="auto" w:fill="auto"/>
          </w:tcPr>
          <w:p w14:paraId="4574E444" w14:textId="77777777" w:rsidR="00930ECE" w:rsidRPr="00530638" w:rsidRDefault="00930ECE" w:rsidP="00E777B1">
            <w:pPr>
              <w:pStyle w:val="TAC"/>
              <w:rPr>
                <w:ins w:id="1695" w:author="Nokia" w:date="2021-04-16T16:34:00Z"/>
              </w:rPr>
            </w:pPr>
            <w:ins w:id="1696" w:author="Nokia" w:date="2021-04-16T16:34:00Z">
              <w:r w:rsidRPr="00530638">
                <w:t>0</w:t>
              </w:r>
            </w:ins>
          </w:p>
        </w:tc>
        <w:tc>
          <w:tcPr>
            <w:tcW w:w="2835" w:type="dxa"/>
            <w:shd w:val="clear" w:color="auto" w:fill="auto"/>
          </w:tcPr>
          <w:p w14:paraId="3065D301" w14:textId="77777777" w:rsidR="00930ECE" w:rsidRPr="00530638" w:rsidRDefault="00930ECE" w:rsidP="00E777B1">
            <w:pPr>
              <w:pStyle w:val="TAC"/>
              <w:rPr>
                <w:ins w:id="1697" w:author="Nokia" w:date="2021-04-16T16:34:00Z"/>
              </w:rPr>
            </w:pPr>
          </w:p>
        </w:tc>
      </w:tr>
      <w:tr w:rsidR="00930ECE" w:rsidRPr="00530638" w14:paraId="5EDEEFD0" w14:textId="77777777" w:rsidTr="00E777B1">
        <w:trPr>
          <w:cantSplit/>
          <w:trHeight w:val="113"/>
          <w:jc w:val="center"/>
          <w:ins w:id="1698" w:author="Nokia" w:date="2021-04-16T16:34:00Z"/>
        </w:trPr>
        <w:tc>
          <w:tcPr>
            <w:tcW w:w="3289" w:type="dxa"/>
            <w:gridSpan w:val="2"/>
            <w:shd w:val="clear" w:color="auto" w:fill="auto"/>
          </w:tcPr>
          <w:p w14:paraId="757633D8" w14:textId="77777777" w:rsidR="00930ECE" w:rsidRPr="00530638" w:rsidRDefault="00930ECE" w:rsidP="00E777B1">
            <w:pPr>
              <w:pStyle w:val="TAL"/>
              <w:rPr>
                <w:ins w:id="1699" w:author="Nokia" w:date="2021-04-16T16:34:00Z"/>
              </w:rPr>
            </w:pPr>
            <w:ins w:id="1700" w:author="Nokia" w:date="2021-04-16T16:34:00Z">
              <w:r w:rsidRPr="00530638">
                <w:t>Filter coefficient</w:t>
              </w:r>
            </w:ins>
          </w:p>
        </w:tc>
        <w:tc>
          <w:tcPr>
            <w:tcW w:w="708" w:type="dxa"/>
            <w:shd w:val="clear" w:color="auto" w:fill="auto"/>
          </w:tcPr>
          <w:p w14:paraId="52AFED17" w14:textId="77777777" w:rsidR="00930ECE" w:rsidRPr="00530638" w:rsidRDefault="00930ECE" w:rsidP="00E777B1">
            <w:pPr>
              <w:pStyle w:val="TAC"/>
              <w:rPr>
                <w:ins w:id="1701" w:author="Nokia" w:date="2021-04-16T16:34:00Z"/>
              </w:rPr>
            </w:pPr>
          </w:p>
        </w:tc>
        <w:tc>
          <w:tcPr>
            <w:tcW w:w="2410" w:type="dxa"/>
            <w:shd w:val="clear" w:color="auto" w:fill="auto"/>
          </w:tcPr>
          <w:p w14:paraId="42275C81" w14:textId="77777777" w:rsidR="00930ECE" w:rsidRPr="00530638" w:rsidRDefault="00930ECE" w:rsidP="00E777B1">
            <w:pPr>
              <w:pStyle w:val="TAC"/>
              <w:rPr>
                <w:ins w:id="1702" w:author="Nokia" w:date="2021-04-16T16:34:00Z"/>
              </w:rPr>
            </w:pPr>
            <w:ins w:id="1703" w:author="Nokia" w:date="2021-04-16T16:34:00Z">
              <w:r w:rsidRPr="00530638">
                <w:t>0</w:t>
              </w:r>
            </w:ins>
          </w:p>
        </w:tc>
        <w:tc>
          <w:tcPr>
            <w:tcW w:w="2835" w:type="dxa"/>
            <w:shd w:val="clear" w:color="auto" w:fill="auto"/>
          </w:tcPr>
          <w:p w14:paraId="7B148FD6" w14:textId="77777777" w:rsidR="00930ECE" w:rsidRPr="00530638" w:rsidRDefault="00930ECE" w:rsidP="00E777B1">
            <w:pPr>
              <w:pStyle w:val="TAC"/>
              <w:rPr>
                <w:ins w:id="1704" w:author="Nokia" w:date="2021-04-16T16:34:00Z"/>
              </w:rPr>
            </w:pPr>
            <w:ins w:id="1705" w:author="Nokia" w:date="2021-04-16T16:34:00Z">
              <w:r w:rsidRPr="00530638">
                <w:t>L3 filtering is not used</w:t>
              </w:r>
            </w:ins>
          </w:p>
        </w:tc>
      </w:tr>
      <w:tr w:rsidR="00930ECE" w:rsidRPr="00530638" w14:paraId="0DEC64CD" w14:textId="77777777" w:rsidTr="00E777B1">
        <w:trPr>
          <w:cantSplit/>
          <w:trHeight w:val="113"/>
          <w:jc w:val="center"/>
          <w:ins w:id="1706" w:author="Nokia" w:date="2021-04-16T16:34:00Z"/>
        </w:trPr>
        <w:tc>
          <w:tcPr>
            <w:tcW w:w="3289" w:type="dxa"/>
            <w:gridSpan w:val="2"/>
            <w:shd w:val="clear" w:color="auto" w:fill="auto"/>
          </w:tcPr>
          <w:p w14:paraId="29A2EE22" w14:textId="77777777" w:rsidR="00930ECE" w:rsidRPr="00530638" w:rsidRDefault="00930ECE" w:rsidP="00E777B1">
            <w:pPr>
              <w:pStyle w:val="TAL"/>
              <w:rPr>
                <w:ins w:id="1707" w:author="Nokia" w:date="2021-04-16T16:34:00Z"/>
              </w:rPr>
            </w:pPr>
            <w:ins w:id="1708" w:author="Nokia" w:date="2021-04-16T16:34:00Z">
              <w:r w:rsidRPr="00530638">
                <w:t>DRX</w:t>
              </w:r>
            </w:ins>
          </w:p>
        </w:tc>
        <w:tc>
          <w:tcPr>
            <w:tcW w:w="708" w:type="dxa"/>
            <w:shd w:val="clear" w:color="auto" w:fill="auto"/>
          </w:tcPr>
          <w:p w14:paraId="6A965395" w14:textId="77777777" w:rsidR="00930ECE" w:rsidRPr="00530638" w:rsidRDefault="00930ECE" w:rsidP="00E777B1">
            <w:pPr>
              <w:pStyle w:val="TAC"/>
              <w:rPr>
                <w:ins w:id="1709" w:author="Nokia" w:date="2021-04-16T16:34:00Z"/>
              </w:rPr>
            </w:pPr>
          </w:p>
        </w:tc>
        <w:tc>
          <w:tcPr>
            <w:tcW w:w="2410" w:type="dxa"/>
            <w:shd w:val="clear" w:color="auto" w:fill="auto"/>
          </w:tcPr>
          <w:p w14:paraId="2411750A" w14:textId="77777777" w:rsidR="00930ECE" w:rsidRPr="00530638" w:rsidRDefault="00930ECE" w:rsidP="00E777B1">
            <w:pPr>
              <w:pStyle w:val="TAC"/>
              <w:rPr>
                <w:ins w:id="1710" w:author="Nokia" w:date="2021-04-16T16:34:00Z"/>
              </w:rPr>
            </w:pPr>
            <w:ins w:id="1711" w:author="Nokia" w:date="2021-04-16T16:34:00Z">
              <w:r w:rsidRPr="00530638">
                <w:t>OFF</w:t>
              </w:r>
            </w:ins>
          </w:p>
        </w:tc>
        <w:tc>
          <w:tcPr>
            <w:tcW w:w="2835" w:type="dxa"/>
            <w:shd w:val="clear" w:color="auto" w:fill="auto"/>
          </w:tcPr>
          <w:p w14:paraId="4CC3C86A" w14:textId="77777777" w:rsidR="00930ECE" w:rsidRPr="00530638" w:rsidRDefault="00930ECE" w:rsidP="00E777B1">
            <w:pPr>
              <w:pStyle w:val="TAC"/>
              <w:rPr>
                <w:ins w:id="1712" w:author="Nokia" w:date="2021-04-16T16:34:00Z"/>
              </w:rPr>
            </w:pPr>
            <w:ins w:id="1713" w:author="Nokia" w:date="2021-04-16T16:34:00Z">
              <w:r w:rsidRPr="00530638">
                <w:t>Non-DRX test</w:t>
              </w:r>
            </w:ins>
          </w:p>
        </w:tc>
      </w:tr>
      <w:tr w:rsidR="00930ECE" w:rsidRPr="00530638" w14:paraId="5ACF8894" w14:textId="77777777" w:rsidTr="00E777B1">
        <w:trPr>
          <w:cantSplit/>
          <w:trHeight w:val="113"/>
          <w:jc w:val="center"/>
          <w:ins w:id="1714" w:author="Nokia" w:date="2021-04-16T16:34:00Z"/>
        </w:trPr>
        <w:tc>
          <w:tcPr>
            <w:tcW w:w="3289" w:type="dxa"/>
            <w:gridSpan w:val="2"/>
            <w:shd w:val="clear" w:color="auto" w:fill="auto"/>
          </w:tcPr>
          <w:p w14:paraId="40E3BB3A" w14:textId="77777777" w:rsidR="00930ECE" w:rsidRPr="00530638" w:rsidRDefault="00930ECE" w:rsidP="00E777B1">
            <w:pPr>
              <w:pStyle w:val="TAL"/>
              <w:rPr>
                <w:ins w:id="1715" w:author="Nokia" w:date="2021-04-16T16:34:00Z"/>
              </w:rPr>
            </w:pPr>
            <w:ins w:id="1716" w:author="Nokia" w:date="2021-04-16T16:34:00Z">
              <w:r w:rsidRPr="00530638">
                <w:t>Access Barring Information</w:t>
              </w:r>
            </w:ins>
          </w:p>
        </w:tc>
        <w:tc>
          <w:tcPr>
            <w:tcW w:w="708" w:type="dxa"/>
            <w:shd w:val="clear" w:color="auto" w:fill="auto"/>
          </w:tcPr>
          <w:p w14:paraId="7B928718" w14:textId="77777777" w:rsidR="00930ECE" w:rsidRPr="00530638" w:rsidRDefault="00930ECE" w:rsidP="00E777B1">
            <w:pPr>
              <w:pStyle w:val="TAC"/>
              <w:rPr>
                <w:ins w:id="1717" w:author="Nokia" w:date="2021-04-16T16:34:00Z"/>
              </w:rPr>
            </w:pPr>
            <w:ins w:id="1718" w:author="Nokia" w:date="2021-04-16T16:34:00Z">
              <w:r w:rsidRPr="00530638">
                <w:t>-</w:t>
              </w:r>
            </w:ins>
          </w:p>
        </w:tc>
        <w:tc>
          <w:tcPr>
            <w:tcW w:w="2410" w:type="dxa"/>
            <w:shd w:val="clear" w:color="auto" w:fill="auto"/>
          </w:tcPr>
          <w:p w14:paraId="3F559A8E" w14:textId="77777777" w:rsidR="00930ECE" w:rsidRPr="00530638" w:rsidRDefault="00930ECE" w:rsidP="00E777B1">
            <w:pPr>
              <w:pStyle w:val="TAC"/>
              <w:rPr>
                <w:ins w:id="1719" w:author="Nokia" w:date="2021-04-16T16:34:00Z"/>
              </w:rPr>
            </w:pPr>
            <w:ins w:id="1720" w:author="Nokia" w:date="2021-04-16T16:34:00Z">
              <w:r w:rsidRPr="00530638">
                <w:t>Not sent</w:t>
              </w:r>
            </w:ins>
          </w:p>
        </w:tc>
        <w:tc>
          <w:tcPr>
            <w:tcW w:w="2835" w:type="dxa"/>
            <w:shd w:val="clear" w:color="auto" w:fill="auto"/>
          </w:tcPr>
          <w:p w14:paraId="521716B9" w14:textId="77777777" w:rsidR="00930ECE" w:rsidRPr="00530638" w:rsidRDefault="00930ECE" w:rsidP="00E777B1">
            <w:pPr>
              <w:pStyle w:val="TAC"/>
              <w:rPr>
                <w:ins w:id="1721" w:author="Nokia" w:date="2021-04-16T16:34:00Z"/>
              </w:rPr>
            </w:pPr>
            <w:ins w:id="1722" w:author="Nokia" w:date="2021-04-16T16:34:00Z">
              <w:r w:rsidRPr="00530638">
                <w:t>No additional delays in random access procedure</w:t>
              </w:r>
            </w:ins>
          </w:p>
        </w:tc>
      </w:tr>
      <w:tr w:rsidR="00930ECE" w:rsidRPr="00530638" w14:paraId="0B0E84D7" w14:textId="77777777" w:rsidTr="00E777B1">
        <w:trPr>
          <w:cantSplit/>
          <w:trHeight w:val="113"/>
          <w:jc w:val="center"/>
          <w:ins w:id="1723" w:author="Nokia" w:date="2021-04-16T16:34:00Z"/>
        </w:trPr>
        <w:tc>
          <w:tcPr>
            <w:tcW w:w="3289" w:type="dxa"/>
            <w:gridSpan w:val="2"/>
            <w:shd w:val="clear" w:color="auto" w:fill="auto"/>
          </w:tcPr>
          <w:p w14:paraId="66B779A5" w14:textId="77777777" w:rsidR="00930ECE" w:rsidRPr="00530638" w:rsidRDefault="00930ECE" w:rsidP="00E777B1">
            <w:pPr>
              <w:pStyle w:val="TAL"/>
              <w:rPr>
                <w:ins w:id="1724" w:author="Nokia" w:date="2021-04-16T16:34:00Z"/>
              </w:rPr>
            </w:pPr>
            <w:ins w:id="1725" w:author="Nokia" w:date="2021-04-16T16:34:00Z">
              <w:r w:rsidRPr="00530638">
                <w:t>Time offset between cells</w:t>
              </w:r>
            </w:ins>
          </w:p>
        </w:tc>
        <w:tc>
          <w:tcPr>
            <w:tcW w:w="708" w:type="dxa"/>
            <w:shd w:val="clear" w:color="auto" w:fill="auto"/>
          </w:tcPr>
          <w:p w14:paraId="27C28DA7" w14:textId="77777777" w:rsidR="00930ECE" w:rsidRPr="00530638" w:rsidRDefault="00930ECE" w:rsidP="00E777B1">
            <w:pPr>
              <w:pStyle w:val="TAC"/>
              <w:rPr>
                <w:ins w:id="1726" w:author="Nokia" w:date="2021-04-16T16:34:00Z"/>
              </w:rPr>
            </w:pPr>
          </w:p>
        </w:tc>
        <w:tc>
          <w:tcPr>
            <w:tcW w:w="2410" w:type="dxa"/>
            <w:shd w:val="clear" w:color="auto" w:fill="auto"/>
          </w:tcPr>
          <w:p w14:paraId="6DC109EB" w14:textId="77777777" w:rsidR="00930ECE" w:rsidRPr="00530638" w:rsidRDefault="00930ECE" w:rsidP="00E777B1">
            <w:pPr>
              <w:pStyle w:val="TAC"/>
              <w:rPr>
                <w:ins w:id="1727" w:author="Nokia" w:date="2021-04-16T16:34:00Z"/>
              </w:rPr>
            </w:pPr>
            <w:ins w:id="1728" w:author="Nokia" w:date="2021-04-16T16:34:00Z">
              <w:r w:rsidRPr="00530638">
                <w:t>3 ms</w:t>
              </w:r>
            </w:ins>
          </w:p>
        </w:tc>
        <w:tc>
          <w:tcPr>
            <w:tcW w:w="2835" w:type="dxa"/>
            <w:shd w:val="clear" w:color="auto" w:fill="auto"/>
          </w:tcPr>
          <w:p w14:paraId="21A67CCD" w14:textId="77777777" w:rsidR="00930ECE" w:rsidRPr="00530638" w:rsidRDefault="00930ECE" w:rsidP="00E777B1">
            <w:pPr>
              <w:pStyle w:val="TAC"/>
              <w:rPr>
                <w:ins w:id="1729" w:author="Nokia" w:date="2021-04-16T16:34:00Z"/>
              </w:rPr>
            </w:pPr>
            <w:ins w:id="1730" w:author="Nokia" w:date="2021-04-16T16:34:00Z">
              <w:r w:rsidRPr="00530638">
                <w:t>Asynchronous cells</w:t>
              </w:r>
            </w:ins>
          </w:p>
        </w:tc>
      </w:tr>
      <w:tr w:rsidR="00930ECE" w:rsidRPr="00530638" w14:paraId="18B668E1" w14:textId="77777777" w:rsidTr="00E777B1">
        <w:trPr>
          <w:cantSplit/>
          <w:trHeight w:val="113"/>
          <w:jc w:val="center"/>
          <w:ins w:id="1731" w:author="Nokia" w:date="2021-04-16T16:34:00Z"/>
        </w:trPr>
        <w:tc>
          <w:tcPr>
            <w:tcW w:w="3289" w:type="dxa"/>
            <w:gridSpan w:val="2"/>
            <w:shd w:val="clear" w:color="auto" w:fill="auto"/>
          </w:tcPr>
          <w:p w14:paraId="470AE0B4" w14:textId="77777777" w:rsidR="00930ECE" w:rsidRPr="00530638" w:rsidRDefault="00930ECE" w:rsidP="00E777B1">
            <w:pPr>
              <w:pStyle w:val="TAL"/>
              <w:rPr>
                <w:ins w:id="1732" w:author="Nokia" w:date="2021-04-16T16:34:00Z"/>
              </w:rPr>
            </w:pPr>
            <w:ins w:id="1733" w:author="Nokia" w:date="2021-04-16T16:34:00Z">
              <w:r w:rsidRPr="00530638">
                <w:t>Gap pattern configuration Id</w:t>
              </w:r>
            </w:ins>
          </w:p>
        </w:tc>
        <w:tc>
          <w:tcPr>
            <w:tcW w:w="708" w:type="dxa"/>
            <w:shd w:val="clear" w:color="auto" w:fill="auto"/>
          </w:tcPr>
          <w:p w14:paraId="075B46DD" w14:textId="77777777" w:rsidR="00930ECE" w:rsidRPr="00530638" w:rsidRDefault="00930ECE" w:rsidP="00E777B1">
            <w:pPr>
              <w:pStyle w:val="TAC"/>
              <w:rPr>
                <w:ins w:id="1734" w:author="Nokia" w:date="2021-04-16T16:34:00Z"/>
              </w:rPr>
            </w:pPr>
          </w:p>
        </w:tc>
        <w:tc>
          <w:tcPr>
            <w:tcW w:w="2410" w:type="dxa"/>
            <w:shd w:val="clear" w:color="auto" w:fill="auto"/>
          </w:tcPr>
          <w:p w14:paraId="53BA4E39" w14:textId="77777777" w:rsidR="00930ECE" w:rsidRPr="00530638" w:rsidRDefault="00930ECE" w:rsidP="00E777B1">
            <w:pPr>
              <w:pStyle w:val="TAC"/>
              <w:rPr>
                <w:ins w:id="1735" w:author="Nokia" w:date="2021-04-16T16:34:00Z"/>
              </w:rPr>
            </w:pPr>
            <w:ins w:id="1736" w:author="Nokia" w:date="2021-04-16T16:34:00Z">
              <w:r w:rsidRPr="00530638">
                <w:t>0</w:t>
              </w:r>
            </w:ins>
          </w:p>
        </w:tc>
        <w:tc>
          <w:tcPr>
            <w:tcW w:w="2835" w:type="dxa"/>
            <w:shd w:val="clear" w:color="auto" w:fill="auto"/>
          </w:tcPr>
          <w:p w14:paraId="2D57B48E" w14:textId="77777777" w:rsidR="00930ECE" w:rsidRPr="00530638" w:rsidRDefault="00930ECE" w:rsidP="00E777B1">
            <w:pPr>
              <w:pStyle w:val="TAC"/>
              <w:rPr>
                <w:ins w:id="1737" w:author="Nokia" w:date="2021-04-16T16:34:00Z"/>
              </w:rPr>
            </w:pPr>
            <w:ins w:id="1738" w:author="Nokia" w:date="2021-04-16T16:34:00Z">
              <w:r w:rsidRPr="00530638">
                <w:t>As specified in Table 8.1.2.1-1 started before T2 starts [15]</w:t>
              </w:r>
            </w:ins>
          </w:p>
        </w:tc>
      </w:tr>
      <w:tr w:rsidR="00930ECE" w:rsidRPr="00530638" w14:paraId="6535F38F" w14:textId="77777777" w:rsidTr="00E777B1">
        <w:trPr>
          <w:cantSplit/>
          <w:trHeight w:val="113"/>
          <w:jc w:val="center"/>
          <w:ins w:id="1739" w:author="Nokia" w:date="2021-04-16T16:34:00Z"/>
        </w:trPr>
        <w:tc>
          <w:tcPr>
            <w:tcW w:w="3289" w:type="dxa"/>
            <w:gridSpan w:val="2"/>
            <w:shd w:val="clear" w:color="auto" w:fill="auto"/>
          </w:tcPr>
          <w:p w14:paraId="28E2498B" w14:textId="77777777" w:rsidR="00930ECE" w:rsidRPr="00530638" w:rsidRDefault="00930ECE" w:rsidP="00E777B1">
            <w:pPr>
              <w:pStyle w:val="TAL"/>
              <w:rPr>
                <w:ins w:id="1740" w:author="Nokia" w:date="2021-04-16T16:34:00Z"/>
              </w:rPr>
            </w:pPr>
            <w:ins w:id="1741" w:author="Nokia" w:date="2021-04-16T16:34:00Z">
              <w:r w:rsidRPr="00530638">
                <w:t>T1</w:t>
              </w:r>
            </w:ins>
          </w:p>
        </w:tc>
        <w:tc>
          <w:tcPr>
            <w:tcW w:w="708" w:type="dxa"/>
            <w:shd w:val="clear" w:color="auto" w:fill="auto"/>
          </w:tcPr>
          <w:p w14:paraId="0C2C301E" w14:textId="77777777" w:rsidR="00930ECE" w:rsidRPr="00530638" w:rsidRDefault="00930ECE" w:rsidP="00E777B1">
            <w:pPr>
              <w:pStyle w:val="TAC"/>
              <w:rPr>
                <w:ins w:id="1742" w:author="Nokia" w:date="2021-04-16T16:34:00Z"/>
              </w:rPr>
            </w:pPr>
            <w:ins w:id="1743" w:author="Nokia" w:date="2021-04-16T16:34:00Z">
              <w:r w:rsidRPr="00530638">
                <w:t>s</w:t>
              </w:r>
            </w:ins>
          </w:p>
        </w:tc>
        <w:tc>
          <w:tcPr>
            <w:tcW w:w="2410" w:type="dxa"/>
            <w:shd w:val="clear" w:color="auto" w:fill="auto"/>
          </w:tcPr>
          <w:p w14:paraId="163EA17A" w14:textId="77777777" w:rsidR="00930ECE" w:rsidRPr="00530638" w:rsidRDefault="00930ECE" w:rsidP="00E777B1">
            <w:pPr>
              <w:pStyle w:val="TAC"/>
              <w:rPr>
                <w:ins w:id="1744" w:author="Nokia" w:date="2021-04-16T16:34:00Z"/>
              </w:rPr>
            </w:pPr>
            <w:ins w:id="1745" w:author="Nokia" w:date="2021-04-16T16:34:00Z">
              <w:r w:rsidRPr="00530638">
                <w:t>[5]</w:t>
              </w:r>
            </w:ins>
          </w:p>
        </w:tc>
        <w:tc>
          <w:tcPr>
            <w:tcW w:w="2835" w:type="dxa"/>
            <w:shd w:val="clear" w:color="auto" w:fill="auto"/>
          </w:tcPr>
          <w:p w14:paraId="7BC59018" w14:textId="77777777" w:rsidR="00930ECE" w:rsidRPr="00530638" w:rsidRDefault="00930ECE" w:rsidP="00E777B1">
            <w:pPr>
              <w:pStyle w:val="TAC"/>
              <w:rPr>
                <w:ins w:id="1746" w:author="Nokia" w:date="2021-04-16T16:34:00Z"/>
              </w:rPr>
            </w:pPr>
          </w:p>
        </w:tc>
      </w:tr>
      <w:tr w:rsidR="00930ECE" w:rsidRPr="00530638" w14:paraId="1313DB93" w14:textId="77777777" w:rsidTr="00E777B1">
        <w:trPr>
          <w:cantSplit/>
          <w:trHeight w:val="113"/>
          <w:jc w:val="center"/>
          <w:ins w:id="1747" w:author="Nokia" w:date="2021-04-16T16:34:00Z"/>
        </w:trPr>
        <w:tc>
          <w:tcPr>
            <w:tcW w:w="3289" w:type="dxa"/>
            <w:gridSpan w:val="2"/>
            <w:shd w:val="clear" w:color="auto" w:fill="auto"/>
          </w:tcPr>
          <w:p w14:paraId="61CDA51D" w14:textId="77777777" w:rsidR="00930ECE" w:rsidRPr="00530638" w:rsidRDefault="00930ECE" w:rsidP="00E777B1">
            <w:pPr>
              <w:pStyle w:val="TAL"/>
              <w:rPr>
                <w:ins w:id="1748" w:author="Nokia" w:date="2021-04-16T16:34:00Z"/>
              </w:rPr>
            </w:pPr>
            <w:ins w:id="1749" w:author="Nokia" w:date="2021-04-16T16:34:00Z">
              <w:r w:rsidRPr="00530638">
                <w:t>T2</w:t>
              </w:r>
            </w:ins>
          </w:p>
        </w:tc>
        <w:tc>
          <w:tcPr>
            <w:tcW w:w="708" w:type="dxa"/>
            <w:shd w:val="clear" w:color="auto" w:fill="auto"/>
          </w:tcPr>
          <w:p w14:paraId="29444684" w14:textId="77777777" w:rsidR="00930ECE" w:rsidRPr="00530638" w:rsidRDefault="00930ECE" w:rsidP="00E777B1">
            <w:pPr>
              <w:pStyle w:val="TAC"/>
              <w:rPr>
                <w:ins w:id="1750" w:author="Nokia" w:date="2021-04-16T16:34:00Z"/>
              </w:rPr>
            </w:pPr>
            <w:ins w:id="1751" w:author="Nokia" w:date="2021-04-16T16:34:00Z">
              <w:r w:rsidRPr="00530638">
                <w:t>s</w:t>
              </w:r>
            </w:ins>
          </w:p>
        </w:tc>
        <w:tc>
          <w:tcPr>
            <w:tcW w:w="2410" w:type="dxa"/>
            <w:shd w:val="clear" w:color="auto" w:fill="auto"/>
          </w:tcPr>
          <w:p w14:paraId="3B520EE5" w14:textId="77777777" w:rsidR="00930ECE" w:rsidRPr="00530638" w:rsidRDefault="00930ECE" w:rsidP="00E777B1">
            <w:pPr>
              <w:pStyle w:val="TAC"/>
              <w:rPr>
                <w:ins w:id="1752" w:author="Nokia" w:date="2021-04-16T16:34:00Z"/>
              </w:rPr>
            </w:pPr>
            <w:ins w:id="1753" w:author="Nokia" w:date="2021-04-16T16:34:00Z">
              <w:r w:rsidRPr="00530638">
                <w:t>[</w:t>
              </w:r>
              <w:r w:rsidRPr="00530638">
                <w:rPr>
                  <w:rFonts w:ascii="Symbol" w:eastAsia="Symbol" w:hAnsi="Symbol" w:cs="Symbol"/>
                </w:rPr>
                <w:t>£</w:t>
              </w:r>
              <w:r w:rsidRPr="00530638">
                <w:t>5]</w:t>
              </w:r>
            </w:ins>
          </w:p>
        </w:tc>
        <w:tc>
          <w:tcPr>
            <w:tcW w:w="2835" w:type="dxa"/>
            <w:shd w:val="clear" w:color="auto" w:fill="auto"/>
          </w:tcPr>
          <w:p w14:paraId="561231F8" w14:textId="77777777" w:rsidR="00930ECE" w:rsidRPr="00530638" w:rsidRDefault="00930ECE" w:rsidP="00E777B1">
            <w:pPr>
              <w:pStyle w:val="TAC"/>
              <w:rPr>
                <w:ins w:id="1754" w:author="Nokia" w:date="2021-04-16T16:34:00Z"/>
              </w:rPr>
            </w:pPr>
          </w:p>
        </w:tc>
      </w:tr>
      <w:tr w:rsidR="00930ECE" w:rsidRPr="00530638" w14:paraId="5C956D05" w14:textId="77777777" w:rsidTr="00E777B1">
        <w:trPr>
          <w:cantSplit/>
          <w:trHeight w:val="113"/>
          <w:jc w:val="center"/>
          <w:ins w:id="1755" w:author="Nokia" w:date="2021-04-16T16:34:00Z"/>
        </w:trPr>
        <w:tc>
          <w:tcPr>
            <w:tcW w:w="3289" w:type="dxa"/>
            <w:gridSpan w:val="2"/>
            <w:shd w:val="clear" w:color="auto" w:fill="auto"/>
          </w:tcPr>
          <w:p w14:paraId="7BDB6021" w14:textId="77777777" w:rsidR="00930ECE" w:rsidRPr="00530638" w:rsidRDefault="00930ECE" w:rsidP="00E777B1">
            <w:pPr>
              <w:pStyle w:val="TAL"/>
              <w:rPr>
                <w:ins w:id="1756" w:author="Nokia" w:date="2021-04-16T16:34:00Z"/>
              </w:rPr>
            </w:pPr>
            <w:ins w:id="1757" w:author="Nokia" w:date="2021-04-16T16:34:00Z">
              <w:r w:rsidRPr="00530638">
                <w:t>T3</w:t>
              </w:r>
            </w:ins>
          </w:p>
        </w:tc>
        <w:tc>
          <w:tcPr>
            <w:tcW w:w="708" w:type="dxa"/>
            <w:shd w:val="clear" w:color="auto" w:fill="auto"/>
          </w:tcPr>
          <w:p w14:paraId="2A03C801" w14:textId="77777777" w:rsidR="00930ECE" w:rsidRPr="00530638" w:rsidRDefault="00930ECE" w:rsidP="00E777B1">
            <w:pPr>
              <w:pStyle w:val="TAC"/>
              <w:rPr>
                <w:ins w:id="1758" w:author="Nokia" w:date="2021-04-16T16:34:00Z"/>
              </w:rPr>
            </w:pPr>
            <w:ins w:id="1759" w:author="Nokia" w:date="2021-04-16T16:34:00Z">
              <w:r w:rsidRPr="00530638">
                <w:t>s</w:t>
              </w:r>
            </w:ins>
          </w:p>
        </w:tc>
        <w:tc>
          <w:tcPr>
            <w:tcW w:w="2410" w:type="dxa"/>
            <w:shd w:val="clear" w:color="auto" w:fill="auto"/>
          </w:tcPr>
          <w:p w14:paraId="6E1C8522" w14:textId="77777777" w:rsidR="00930ECE" w:rsidRPr="00530638" w:rsidRDefault="00930ECE" w:rsidP="00E777B1">
            <w:pPr>
              <w:pStyle w:val="TAC"/>
              <w:rPr>
                <w:ins w:id="1760" w:author="Nokia" w:date="2021-04-16T16:34:00Z"/>
              </w:rPr>
            </w:pPr>
            <w:ins w:id="1761" w:author="Nokia" w:date="2021-04-16T16:34:00Z">
              <w:r w:rsidRPr="00530638">
                <w:t>[1]</w:t>
              </w:r>
            </w:ins>
          </w:p>
        </w:tc>
        <w:tc>
          <w:tcPr>
            <w:tcW w:w="2835" w:type="dxa"/>
            <w:shd w:val="clear" w:color="auto" w:fill="auto"/>
          </w:tcPr>
          <w:p w14:paraId="572C6116" w14:textId="77777777" w:rsidR="00930ECE" w:rsidRPr="00530638" w:rsidRDefault="00930ECE" w:rsidP="00E777B1">
            <w:pPr>
              <w:pStyle w:val="TAC"/>
              <w:rPr>
                <w:ins w:id="1762" w:author="Nokia" w:date="2021-04-16T16:34:00Z"/>
              </w:rPr>
            </w:pPr>
          </w:p>
        </w:tc>
      </w:tr>
    </w:tbl>
    <w:p w14:paraId="6B844576" w14:textId="77777777" w:rsidR="00930ECE" w:rsidRPr="00530638" w:rsidRDefault="00930ECE" w:rsidP="00930ECE">
      <w:pPr>
        <w:tabs>
          <w:tab w:val="left" w:pos="3272"/>
        </w:tabs>
        <w:rPr>
          <w:ins w:id="1763" w:author="Nokia" w:date="2021-04-16T16:34:00Z"/>
        </w:rPr>
      </w:pPr>
    </w:p>
    <w:p w14:paraId="4C69A83E" w14:textId="77777777" w:rsidR="00930ECE" w:rsidRPr="00530638" w:rsidRDefault="00930ECE" w:rsidP="00930ECE">
      <w:pPr>
        <w:pStyle w:val="TH"/>
        <w:rPr>
          <w:ins w:id="1764" w:author="Nokia" w:date="2021-04-16T16:34:00Z"/>
        </w:rPr>
      </w:pPr>
      <w:ins w:id="1765" w:author="Nokia" w:date="2021-04-16T16:34:00Z">
        <w:r w:rsidRPr="00530638">
          <w:t>Table A.12.2.</w:t>
        </w:r>
        <w:r>
          <w:t>1</w:t>
        </w:r>
        <w:r w:rsidRPr="00530638">
          <w:t>.1-3: Cell specific test parameters for E-UTRAN inter-RAT NR handover with CCA (Cell 1)</w:t>
        </w:r>
      </w:ins>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147"/>
        <w:gridCol w:w="2001"/>
        <w:gridCol w:w="1212"/>
        <w:gridCol w:w="1212"/>
        <w:gridCol w:w="816"/>
      </w:tblGrid>
      <w:tr w:rsidR="00930ECE" w:rsidRPr="00530638" w14:paraId="7A25B8F0" w14:textId="77777777" w:rsidTr="00E777B1">
        <w:trPr>
          <w:trHeight w:val="417"/>
          <w:ins w:id="1766" w:author="Nokia" w:date="2021-04-16T16:34:00Z"/>
        </w:trPr>
        <w:tc>
          <w:tcPr>
            <w:tcW w:w="2855" w:type="dxa"/>
            <w:vMerge w:val="restart"/>
            <w:shd w:val="clear" w:color="auto" w:fill="auto"/>
          </w:tcPr>
          <w:p w14:paraId="0C682D6A" w14:textId="77777777" w:rsidR="00930ECE" w:rsidRPr="00530638" w:rsidRDefault="00930ECE" w:rsidP="00E777B1">
            <w:pPr>
              <w:pStyle w:val="TAH"/>
              <w:keepNext w:val="0"/>
              <w:rPr>
                <w:ins w:id="1767" w:author="Nokia" w:date="2021-04-16T16:34:00Z"/>
              </w:rPr>
            </w:pPr>
            <w:ins w:id="1768" w:author="Nokia" w:date="2021-04-16T16:34:00Z">
              <w:r w:rsidRPr="00530638">
                <w:t>Parameter</w:t>
              </w:r>
            </w:ins>
          </w:p>
        </w:tc>
        <w:tc>
          <w:tcPr>
            <w:tcW w:w="1147" w:type="dxa"/>
            <w:vMerge w:val="restart"/>
            <w:shd w:val="clear" w:color="auto" w:fill="auto"/>
          </w:tcPr>
          <w:p w14:paraId="13A2FBA6" w14:textId="77777777" w:rsidR="00930ECE" w:rsidRPr="00530638" w:rsidRDefault="00930ECE" w:rsidP="00E777B1">
            <w:pPr>
              <w:pStyle w:val="TAH"/>
              <w:keepNext w:val="0"/>
              <w:rPr>
                <w:ins w:id="1769" w:author="Nokia" w:date="2021-04-16T16:34:00Z"/>
              </w:rPr>
            </w:pPr>
            <w:ins w:id="1770" w:author="Nokia" w:date="2021-04-16T16:34:00Z">
              <w:r w:rsidRPr="00530638">
                <w:t>Unit</w:t>
              </w:r>
            </w:ins>
          </w:p>
        </w:tc>
        <w:tc>
          <w:tcPr>
            <w:tcW w:w="2001" w:type="dxa"/>
            <w:vMerge w:val="restart"/>
          </w:tcPr>
          <w:p w14:paraId="6E9CD55C" w14:textId="77777777" w:rsidR="00930ECE" w:rsidRPr="00530638" w:rsidRDefault="00930ECE" w:rsidP="00E777B1">
            <w:pPr>
              <w:pStyle w:val="TAH"/>
              <w:keepNext w:val="0"/>
              <w:rPr>
                <w:ins w:id="1771" w:author="Nokia" w:date="2021-04-16T16:34:00Z"/>
              </w:rPr>
            </w:pPr>
            <w:ins w:id="1772" w:author="Nokia" w:date="2021-04-16T16:34:00Z">
              <w:r w:rsidRPr="00530638">
                <w:t>Configuration</w:t>
              </w:r>
            </w:ins>
          </w:p>
        </w:tc>
        <w:tc>
          <w:tcPr>
            <w:tcW w:w="3240" w:type="dxa"/>
            <w:gridSpan w:val="3"/>
            <w:shd w:val="clear" w:color="auto" w:fill="auto"/>
          </w:tcPr>
          <w:p w14:paraId="11B22442" w14:textId="77777777" w:rsidR="00930ECE" w:rsidRPr="00530638" w:rsidRDefault="00930ECE" w:rsidP="00E777B1">
            <w:pPr>
              <w:pStyle w:val="TAH"/>
              <w:keepNext w:val="0"/>
              <w:rPr>
                <w:ins w:id="1773" w:author="Nokia" w:date="2021-04-16T16:34:00Z"/>
              </w:rPr>
            </w:pPr>
            <w:ins w:id="1774" w:author="Nokia" w:date="2021-04-16T16:34:00Z">
              <w:r w:rsidRPr="00530638">
                <w:t>Cell 1</w:t>
              </w:r>
            </w:ins>
          </w:p>
        </w:tc>
      </w:tr>
      <w:tr w:rsidR="00930ECE" w:rsidRPr="00530638" w14:paraId="24C225E5" w14:textId="77777777" w:rsidTr="00E777B1">
        <w:trPr>
          <w:ins w:id="1775" w:author="Nokia" w:date="2021-04-16T16:34:00Z"/>
        </w:trPr>
        <w:tc>
          <w:tcPr>
            <w:tcW w:w="2855" w:type="dxa"/>
            <w:vMerge/>
            <w:shd w:val="clear" w:color="auto" w:fill="auto"/>
          </w:tcPr>
          <w:p w14:paraId="1434BB89" w14:textId="77777777" w:rsidR="00930ECE" w:rsidRPr="00530638" w:rsidRDefault="00930ECE" w:rsidP="00E777B1">
            <w:pPr>
              <w:pStyle w:val="TAH"/>
              <w:keepNext w:val="0"/>
              <w:rPr>
                <w:ins w:id="1776" w:author="Nokia" w:date="2021-04-16T16:34:00Z"/>
              </w:rPr>
            </w:pPr>
          </w:p>
        </w:tc>
        <w:tc>
          <w:tcPr>
            <w:tcW w:w="1147" w:type="dxa"/>
            <w:vMerge/>
            <w:shd w:val="clear" w:color="auto" w:fill="auto"/>
          </w:tcPr>
          <w:p w14:paraId="460B436C" w14:textId="77777777" w:rsidR="00930ECE" w:rsidRPr="00530638" w:rsidRDefault="00930ECE" w:rsidP="00E777B1">
            <w:pPr>
              <w:pStyle w:val="TAH"/>
              <w:keepNext w:val="0"/>
              <w:rPr>
                <w:ins w:id="1777" w:author="Nokia" w:date="2021-04-16T16:34:00Z"/>
              </w:rPr>
            </w:pPr>
          </w:p>
        </w:tc>
        <w:tc>
          <w:tcPr>
            <w:tcW w:w="2001" w:type="dxa"/>
            <w:vMerge/>
          </w:tcPr>
          <w:p w14:paraId="3926591B" w14:textId="77777777" w:rsidR="00930ECE" w:rsidRPr="00530638" w:rsidRDefault="00930ECE" w:rsidP="00E777B1">
            <w:pPr>
              <w:pStyle w:val="TAH"/>
              <w:keepNext w:val="0"/>
              <w:rPr>
                <w:ins w:id="1778" w:author="Nokia" w:date="2021-04-16T16:34:00Z"/>
              </w:rPr>
            </w:pPr>
          </w:p>
        </w:tc>
        <w:tc>
          <w:tcPr>
            <w:tcW w:w="1212" w:type="dxa"/>
            <w:shd w:val="clear" w:color="auto" w:fill="auto"/>
          </w:tcPr>
          <w:p w14:paraId="0F35369B" w14:textId="77777777" w:rsidR="00930ECE" w:rsidRPr="00530638" w:rsidRDefault="00930ECE" w:rsidP="00E777B1">
            <w:pPr>
              <w:pStyle w:val="TAH"/>
              <w:keepNext w:val="0"/>
              <w:rPr>
                <w:ins w:id="1779" w:author="Nokia" w:date="2021-04-16T16:34:00Z"/>
              </w:rPr>
            </w:pPr>
            <w:ins w:id="1780" w:author="Nokia" w:date="2021-04-16T16:34:00Z">
              <w:r w:rsidRPr="00530638">
                <w:t>T1</w:t>
              </w:r>
            </w:ins>
          </w:p>
        </w:tc>
        <w:tc>
          <w:tcPr>
            <w:tcW w:w="1212" w:type="dxa"/>
            <w:shd w:val="clear" w:color="auto" w:fill="auto"/>
          </w:tcPr>
          <w:p w14:paraId="077C8AF7" w14:textId="77777777" w:rsidR="00930ECE" w:rsidRPr="00530638" w:rsidRDefault="00930ECE" w:rsidP="00E777B1">
            <w:pPr>
              <w:pStyle w:val="TAH"/>
              <w:keepNext w:val="0"/>
              <w:rPr>
                <w:ins w:id="1781" w:author="Nokia" w:date="2021-04-16T16:34:00Z"/>
              </w:rPr>
            </w:pPr>
            <w:ins w:id="1782" w:author="Nokia" w:date="2021-04-16T16:34:00Z">
              <w:r w:rsidRPr="00530638">
                <w:t>T2</w:t>
              </w:r>
            </w:ins>
          </w:p>
        </w:tc>
        <w:tc>
          <w:tcPr>
            <w:tcW w:w="816" w:type="dxa"/>
            <w:shd w:val="clear" w:color="auto" w:fill="auto"/>
          </w:tcPr>
          <w:p w14:paraId="4FEBD11D" w14:textId="77777777" w:rsidR="00930ECE" w:rsidRPr="00530638" w:rsidRDefault="00930ECE" w:rsidP="00E777B1">
            <w:pPr>
              <w:pStyle w:val="TAH"/>
              <w:keepNext w:val="0"/>
              <w:rPr>
                <w:ins w:id="1783" w:author="Nokia" w:date="2021-04-16T16:34:00Z"/>
              </w:rPr>
            </w:pPr>
            <w:ins w:id="1784" w:author="Nokia" w:date="2021-04-16T16:34:00Z">
              <w:r w:rsidRPr="00530638">
                <w:t>T3</w:t>
              </w:r>
            </w:ins>
          </w:p>
        </w:tc>
      </w:tr>
      <w:tr w:rsidR="00930ECE" w:rsidRPr="00530638" w14:paraId="421E3DBD" w14:textId="77777777" w:rsidTr="00E777B1">
        <w:trPr>
          <w:ins w:id="1785" w:author="Nokia" w:date="2021-04-16T16:34:00Z"/>
        </w:trPr>
        <w:tc>
          <w:tcPr>
            <w:tcW w:w="2855" w:type="dxa"/>
            <w:tcBorders>
              <w:bottom w:val="single" w:sz="4" w:space="0" w:color="auto"/>
            </w:tcBorders>
            <w:shd w:val="clear" w:color="auto" w:fill="auto"/>
          </w:tcPr>
          <w:p w14:paraId="47348C4C" w14:textId="77777777" w:rsidR="00930ECE" w:rsidRPr="00530638" w:rsidRDefault="00930ECE" w:rsidP="00E777B1">
            <w:pPr>
              <w:pStyle w:val="TAL"/>
              <w:keepNext w:val="0"/>
              <w:rPr>
                <w:ins w:id="1786" w:author="Nokia" w:date="2021-04-16T16:34:00Z"/>
              </w:rPr>
            </w:pPr>
            <w:ins w:id="1787" w:author="Nokia" w:date="2021-04-16T16:34:00Z">
              <w:r w:rsidRPr="00530638">
                <w:t>RF channel number</w:t>
              </w:r>
            </w:ins>
          </w:p>
        </w:tc>
        <w:tc>
          <w:tcPr>
            <w:tcW w:w="1147" w:type="dxa"/>
            <w:shd w:val="clear" w:color="auto" w:fill="auto"/>
          </w:tcPr>
          <w:p w14:paraId="45F70BBD" w14:textId="77777777" w:rsidR="00930ECE" w:rsidRPr="00530638" w:rsidRDefault="00930ECE" w:rsidP="00E777B1">
            <w:pPr>
              <w:pStyle w:val="TAC"/>
              <w:keepNext w:val="0"/>
              <w:rPr>
                <w:ins w:id="1788" w:author="Nokia" w:date="2021-04-16T16:34:00Z"/>
              </w:rPr>
            </w:pPr>
          </w:p>
        </w:tc>
        <w:tc>
          <w:tcPr>
            <w:tcW w:w="2001" w:type="dxa"/>
          </w:tcPr>
          <w:p w14:paraId="318A1A1E" w14:textId="77777777" w:rsidR="00930ECE" w:rsidRPr="00530638" w:rsidRDefault="00930ECE" w:rsidP="00E777B1">
            <w:pPr>
              <w:pStyle w:val="TAC"/>
              <w:keepNext w:val="0"/>
              <w:rPr>
                <w:ins w:id="1789" w:author="Nokia" w:date="2021-04-16T16:34:00Z"/>
              </w:rPr>
            </w:pPr>
            <w:ins w:id="1790" w:author="Nokia" w:date="2021-04-16T16:34:00Z">
              <w:r w:rsidRPr="00530638">
                <w:t>1, 2</w:t>
              </w:r>
            </w:ins>
          </w:p>
        </w:tc>
        <w:tc>
          <w:tcPr>
            <w:tcW w:w="3240" w:type="dxa"/>
            <w:gridSpan w:val="3"/>
            <w:shd w:val="clear" w:color="auto" w:fill="auto"/>
          </w:tcPr>
          <w:p w14:paraId="1A18BD2E" w14:textId="77777777" w:rsidR="00930ECE" w:rsidRPr="00530638" w:rsidRDefault="00930ECE" w:rsidP="00E777B1">
            <w:pPr>
              <w:pStyle w:val="TAC"/>
              <w:keepNext w:val="0"/>
              <w:rPr>
                <w:ins w:id="1791" w:author="Nokia" w:date="2021-04-16T16:34:00Z"/>
              </w:rPr>
            </w:pPr>
            <w:ins w:id="1792" w:author="Nokia" w:date="2021-04-16T16:34:00Z">
              <w:r w:rsidRPr="00530638">
                <w:t>2</w:t>
              </w:r>
            </w:ins>
          </w:p>
        </w:tc>
      </w:tr>
      <w:tr w:rsidR="00930ECE" w:rsidRPr="00530638" w14:paraId="477D88BF" w14:textId="77777777" w:rsidTr="00E777B1">
        <w:trPr>
          <w:trHeight w:val="56"/>
          <w:ins w:id="1793" w:author="Nokia" w:date="2021-04-16T16:34:00Z"/>
        </w:trPr>
        <w:tc>
          <w:tcPr>
            <w:tcW w:w="2855" w:type="dxa"/>
            <w:tcBorders>
              <w:top w:val="single" w:sz="4" w:space="0" w:color="auto"/>
              <w:left w:val="single" w:sz="4" w:space="0" w:color="auto"/>
              <w:bottom w:val="nil"/>
              <w:right w:val="single" w:sz="4" w:space="0" w:color="auto"/>
            </w:tcBorders>
            <w:shd w:val="clear" w:color="auto" w:fill="auto"/>
          </w:tcPr>
          <w:p w14:paraId="1D336610" w14:textId="77777777" w:rsidR="00930ECE" w:rsidRPr="00530638" w:rsidRDefault="00930ECE" w:rsidP="00E777B1">
            <w:pPr>
              <w:pStyle w:val="TAL"/>
              <w:keepNext w:val="0"/>
              <w:rPr>
                <w:ins w:id="1794" w:author="Nokia" w:date="2021-04-16T16:34:00Z"/>
              </w:rPr>
            </w:pPr>
            <w:ins w:id="1795" w:author="Nokia" w:date="2021-04-16T16:34:00Z">
              <w:r w:rsidRPr="00530638">
                <w:t>Duplex mode</w:t>
              </w:r>
            </w:ins>
          </w:p>
        </w:tc>
        <w:tc>
          <w:tcPr>
            <w:tcW w:w="1147" w:type="dxa"/>
            <w:tcBorders>
              <w:left w:val="single" w:sz="4" w:space="0" w:color="auto"/>
            </w:tcBorders>
            <w:shd w:val="clear" w:color="auto" w:fill="auto"/>
          </w:tcPr>
          <w:p w14:paraId="57DF2497" w14:textId="77777777" w:rsidR="00930ECE" w:rsidRPr="00530638" w:rsidRDefault="00930ECE" w:rsidP="00E777B1">
            <w:pPr>
              <w:pStyle w:val="TAC"/>
              <w:keepNext w:val="0"/>
              <w:rPr>
                <w:ins w:id="1796" w:author="Nokia" w:date="2021-04-16T16:34:00Z"/>
              </w:rPr>
            </w:pPr>
          </w:p>
        </w:tc>
        <w:tc>
          <w:tcPr>
            <w:tcW w:w="2001" w:type="dxa"/>
          </w:tcPr>
          <w:p w14:paraId="268B9836" w14:textId="77777777" w:rsidR="00930ECE" w:rsidRPr="00530638" w:rsidRDefault="00930ECE" w:rsidP="00E777B1">
            <w:pPr>
              <w:pStyle w:val="TAC"/>
              <w:keepNext w:val="0"/>
              <w:rPr>
                <w:ins w:id="1797" w:author="Nokia" w:date="2021-04-16T16:34:00Z"/>
              </w:rPr>
            </w:pPr>
            <w:ins w:id="1798" w:author="Nokia" w:date="2021-04-16T16:34:00Z">
              <w:r w:rsidRPr="00530638">
                <w:t>1</w:t>
              </w:r>
            </w:ins>
          </w:p>
        </w:tc>
        <w:tc>
          <w:tcPr>
            <w:tcW w:w="3240" w:type="dxa"/>
            <w:gridSpan w:val="3"/>
            <w:shd w:val="clear" w:color="auto" w:fill="auto"/>
          </w:tcPr>
          <w:p w14:paraId="545B23E9" w14:textId="77777777" w:rsidR="00930ECE" w:rsidRPr="00530638" w:rsidRDefault="00930ECE" w:rsidP="00E777B1">
            <w:pPr>
              <w:pStyle w:val="TAC"/>
              <w:keepNext w:val="0"/>
              <w:rPr>
                <w:ins w:id="1799" w:author="Nokia" w:date="2021-04-16T16:34:00Z"/>
              </w:rPr>
            </w:pPr>
            <w:ins w:id="1800" w:author="Nokia" w:date="2021-04-16T16:34:00Z">
              <w:r w:rsidRPr="00530638">
                <w:t>FDD</w:t>
              </w:r>
            </w:ins>
          </w:p>
        </w:tc>
      </w:tr>
      <w:tr w:rsidR="00930ECE" w:rsidRPr="00530638" w14:paraId="2C32993E" w14:textId="77777777" w:rsidTr="00E777B1">
        <w:trPr>
          <w:trHeight w:val="56"/>
          <w:ins w:id="1801" w:author="Nokia" w:date="2021-04-16T16:34:00Z"/>
        </w:trPr>
        <w:tc>
          <w:tcPr>
            <w:tcW w:w="2855" w:type="dxa"/>
            <w:tcBorders>
              <w:top w:val="nil"/>
              <w:left w:val="single" w:sz="4" w:space="0" w:color="auto"/>
              <w:bottom w:val="single" w:sz="4" w:space="0" w:color="auto"/>
              <w:right w:val="single" w:sz="4" w:space="0" w:color="auto"/>
            </w:tcBorders>
            <w:shd w:val="clear" w:color="auto" w:fill="auto"/>
          </w:tcPr>
          <w:p w14:paraId="35F3DED4" w14:textId="77777777" w:rsidR="00930ECE" w:rsidRPr="00530638" w:rsidRDefault="00930ECE" w:rsidP="00E777B1">
            <w:pPr>
              <w:pStyle w:val="TAL"/>
              <w:keepNext w:val="0"/>
              <w:rPr>
                <w:ins w:id="1802" w:author="Nokia" w:date="2021-04-16T16:34:00Z"/>
              </w:rPr>
            </w:pPr>
          </w:p>
        </w:tc>
        <w:tc>
          <w:tcPr>
            <w:tcW w:w="1147" w:type="dxa"/>
            <w:tcBorders>
              <w:left w:val="single" w:sz="4" w:space="0" w:color="auto"/>
            </w:tcBorders>
            <w:shd w:val="clear" w:color="auto" w:fill="auto"/>
          </w:tcPr>
          <w:p w14:paraId="67B843E1" w14:textId="77777777" w:rsidR="00930ECE" w:rsidRPr="00530638" w:rsidRDefault="00930ECE" w:rsidP="00E777B1">
            <w:pPr>
              <w:pStyle w:val="TAC"/>
              <w:keepNext w:val="0"/>
              <w:rPr>
                <w:ins w:id="1803" w:author="Nokia" w:date="2021-04-16T16:34:00Z"/>
              </w:rPr>
            </w:pPr>
          </w:p>
        </w:tc>
        <w:tc>
          <w:tcPr>
            <w:tcW w:w="2001" w:type="dxa"/>
          </w:tcPr>
          <w:p w14:paraId="2310F8EA" w14:textId="77777777" w:rsidR="00930ECE" w:rsidRPr="00530638" w:rsidRDefault="00930ECE" w:rsidP="00E777B1">
            <w:pPr>
              <w:pStyle w:val="TAC"/>
              <w:keepNext w:val="0"/>
              <w:rPr>
                <w:ins w:id="1804" w:author="Nokia" w:date="2021-04-16T16:34:00Z"/>
              </w:rPr>
            </w:pPr>
            <w:ins w:id="1805" w:author="Nokia" w:date="2021-04-16T16:34:00Z">
              <w:r>
                <w:t>2</w:t>
              </w:r>
            </w:ins>
          </w:p>
        </w:tc>
        <w:tc>
          <w:tcPr>
            <w:tcW w:w="3240" w:type="dxa"/>
            <w:gridSpan w:val="3"/>
            <w:shd w:val="clear" w:color="auto" w:fill="auto"/>
          </w:tcPr>
          <w:p w14:paraId="5D29EB3E" w14:textId="77777777" w:rsidR="00930ECE" w:rsidRPr="00530638" w:rsidRDefault="00930ECE" w:rsidP="00E777B1">
            <w:pPr>
              <w:pStyle w:val="TAC"/>
              <w:keepNext w:val="0"/>
              <w:rPr>
                <w:ins w:id="1806" w:author="Nokia" w:date="2021-04-16T16:34:00Z"/>
              </w:rPr>
            </w:pPr>
            <w:ins w:id="1807" w:author="Nokia" w:date="2021-04-16T16:34:00Z">
              <w:r w:rsidRPr="00530638">
                <w:t>TDD</w:t>
              </w:r>
            </w:ins>
          </w:p>
        </w:tc>
      </w:tr>
      <w:tr w:rsidR="00930ECE" w:rsidRPr="00530638" w14:paraId="5B722EC8" w14:textId="77777777" w:rsidTr="00E777B1">
        <w:trPr>
          <w:ins w:id="1808" w:author="Nokia" w:date="2021-04-16T16:34:00Z"/>
        </w:trPr>
        <w:tc>
          <w:tcPr>
            <w:tcW w:w="2855" w:type="dxa"/>
            <w:tcBorders>
              <w:top w:val="single" w:sz="4" w:space="0" w:color="auto"/>
            </w:tcBorders>
            <w:shd w:val="clear" w:color="auto" w:fill="auto"/>
          </w:tcPr>
          <w:p w14:paraId="2C2DB2B2" w14:textId="77777777" w:rsidR="00930ECE" w:rsidRPr="00530638" w:rsidRDefault="00930ECE" w:rsidP="00E777B1">
            <w:pPr>
              <w:pStyle w:val="TAL"/>
              <w:keepNext w:val="0"/>
              <w:rPr>
                <w:ins w:id="1809" w:author="Nokia" w:date="2021-04-16T16:34:00Z"/>
              </w:rPr>
            </w:pPr>
            <w:ins w:id="1810" w:author="Nokia" w:date="2021-04-16T16:34:00Z">
              <w:r w:rsidRPr="00530638">
                <w:t>TDD special subframe configuration</w:t>
              </w:r>
              <w:r w:rsidRPr="00530638">
                <w:rPr>
                  <w:vertAlign w:val="superscript"/>
                </w:rPr>
                <w:t>Note1</w:t>
              </w:r>
            </w:ins>
          </w:p>
        </w:tc>
        <w:tc>
          <w:tcPr>
            <w:tcW w:w="1147" w:type="dxa"/>
            <w:shd w:val="clear" w:color="auto" w:fill="auto"/>
          </w:tcPr>
          <w:p w14:paraId="702D21F7" w14:textId="77777777" w:rsidR="00930ECE" w:rsidRPr="00530638" w:rsidRDefault="00930ECE" w:rsidP="00E777B1">
            <w:pPr>
              <w:pStyle w:val="TAC"/>
              <w:keepNext w:val="0"/>
              <w:rPr>
                <w:ins w:id="1811" w:author="Nokia" w:date="2021-04-16T16:34:00Z"/>
              </w:rPr>
            </w:pPr>
          </w:p>
        </w:tc>
        <w:tc>
          <w:tcPr>
            <w:tcW w:w="2001" w:type="dxa"/>
          </w:tcPr>
          <w:p w14:paraId="0E7CEFA1" w14:textId="77777777" w:rsidR="00930ECE" w:rsidRPr="00530638" w:rsidRDefault="00930ECE" w:rsidP="00E777B1">
            <w:pPr>
              <w:pStyle w:val="TAC"/>
              <w:keepNext w:val="0"/>
              <w:rPr>
                <w:ins w:id="1812" w:author="Nokia" w:date="2021-04-16T16:34:00Z"/>
              </w:rPr>
            </w:pPr>
            <w:ins w:id="1813" w:author="Nokia" w:date="2021-04-16T16:34:00Z">
              <w:r>
                <w:t>1, 2</w:t>
              </w:r>
            </w:ins>
          </w:p>
        </w:tc>
        <w:tc>
          <w:tcPr>
            <w:tcW w:w="3240" w:type="dxa"/>
            <w:gridSpan w:val="3"/>
            <w:shd w:val="clear" w:color="auto" w:fill="auto"/>
          </w:tcPr>
          <w:p w14:paraId="6A01A05E" w14:textId="77777777" w:rsidR="00930ECE" w:rsidRPr="00530638" w:rsidRDefault="00930ECE" w:rsidP="00E777B1">
            <w:pPr>
              <w:pStyle w:val="TAC"/>
              <w:keepNext w:val="0"/>
              <w:rPr>
                <w:ins w:id="1814" w:author="Nokia" w:date="2021-04-16T16:34:00Z"/>
              </w:rPr>
            </w:pPr>
            <w:ins w:id="1815" w:author="Nokia" w:date="2021-04-16T16:34:00Z">
              <w:r w:rsidRPr="00530638">
                <w:t>6</w:t>
              </w:r>
            </w:ins>
          </w:p>
        </w:tc>
      </w:tr>
      <w:tr w:rsidR="00930ECE" w:rsidRPr="00530638" w14:paraId="20D5F8C7" w14:textId="77777777" w:rsidTr="00E777B1">
        <w:trPr>
          <w:ins w:id="1816" w:author="Nokia" w:date="2021-04-16T16:34:00Z"/>
        </w:trPr>
        <w:tc>
          <w:tcPr>
            <w:tcW w:w="2855" w:type="dxa"/>
            <w:shd w:val="clear" w:color="auto" w:fill="auto"/>
          </w:tcPr>
          <w:p w14:paraId="4679996E" w14:textId="77777777" w:rsidR="00930ECE" w:rsidRPr="00530638" w:rsidRDefault="00930ECE" w:rsidP="00E777B1">
            <w:pPr>
              <w:pStyle w:val="TAL"/>
              <w:keepNext w:val="0"/>
              <w:rPr>
                <w:ins w:id="1817" w:author="Nokia" w:date="2021-04-16T16:34:00Z"/>
              </w:rPr>
            </w:pPr>
            <w:ins w:id="1818" w:author="Nokia" w:date="2021-04-16T16:34:00Z">
              <w:r w:rsidRPr="00530638">
                <w:t>TDD uplink-downlink configuration</w:t>
              </w:r>
              <w:r w:rsidRPr="00530638">
                <w:rPr>
                  <w:vertAlign w:val="superscript"/>
                </w:rPr>
                <w:t>Note1</w:t>
              </w:r>
            </w:ins>
          </w:p>
        </w:tc>
        <w:tc>
          <w:tcPr>
            <w:tcW w:w="1147" w:type="dxa"/>
            <w:shd w:val="clear" w:color="auto" w:fill="auto"/>
          </w:tcPr>
          <w:p w14:paraId="41FFE495" w14:textId="77777777" w:rsidR="00930ECE" w:rsidRPr="00530638" w:rsidRDefault="00930ECE" w:rsidP="00E777B1">
            <w:pPr>
              <w:pStyle w:val="TAC"/>
              <w:keepNext w:val="0"/>
              <w:rPr>
                <w:ins w:id="1819" w:author="Nokia" w:date="2021-04-16T16:34:00Z"/>
              </w:rPr>
            </w:pPr>
          </w:p>
        </w:tc>
        <w:tc>
          <w:tcPr>
            <w:tcW w:w="2001" w:type="dxa"/>
          </w:tcPr>
          <w:p w14:paraId="10F0F6E2" w14:textId="77777777" w:rsidR="00930ECE" w:rsidRPr="00530638" w:rsidRDefault="00930ECE" w:rsidP="00E777B1">
            <w:pPr>
              <w:pStyle w:val="TAC"/>
              <w:keepNext w:val="0"/>
              <w:rPr>
                <w:ins w:id="1820" w:author="Nokia" w:date="2021-04-16T16:34:00Z"/>
              </w:rPr>
            </w:pPr>
            <w:ins w:id="1821" w:author="Nokia" w:date="2021-04-16T16:34:00Z">
              <w:r>
                <w:t>1, 2</w:t>
              </w:r>
            </w:ins>
          </w:p>
        </w:tc>
        <w:tc>
          <w:tcPr>
            <w:tcW w:w="3240" w:type="dxa"/>
            <w:gridSpan w:val="3"/>
            <w:shd w:val="clear" w:color="auto" w:fill="auto"/>
          </w:tcPr>
          <w:p w14:paraId="073BEBE9" w14:textId="77777777" w:rsidR="00930ECE" w:rsidRPr="00530638" w:rsidRDefault="00930ECE" w:rsidP="00E777B1">
            <w:pPr>
              <w:pStyle w:val="TAC"/>
              <w:keepNext w:val="0"/>
              <w:rPr>
                <w:ins w:id="1822" w:author="Nokia" w:date="2021-04-16T16:34:00Z"/>
              </w:rPr>
            </w:pPr>
            <w:ins w:id="1823" w:author="Nokia" w:date="2021-04-16T16:34:00Z">
              <w:r w:rsidRPr="00530638">
                <w:t>1</w:t>
              </w:r>
            </w:ins>
          </w:p>
        </w:tc>
      </w:tr>
      <w:tr w:rsidR="00930ECE" w:rsidRPr="00530638" w14:paraId="07D3BE4E" w14:textId="77777777" w:rsidTr="00E777B1">
        <w:trPr>
          <w:ins w:id="1824" w:author="Nokia" w:date="2021-04-16T16:34:00Z"/>
        </w:trPr>
        <w:tc>
          <w:tcPr>
            <w:tcW w:w="2855" w:type="dxa"/>
            <w:shd w:val="clear" w:color="auto" w:fill="auto"/>
          </w:tcPr>
          <w:p w14:paraId="4BB5A76F" w14:textId="77777777" w:rsidR="00930ECE" w:rsidRPr="00530638" w:rsidRDefault="00930ECE" w:rsidP="00E777B1">
            <w:pPr>
              <w:pStyle w:val="TAL"/>
              <w:keepNext w:val="0"/>
              <w:rPr>
                <w:ins w:id="1825" w:author="Nokia" w:date="2021-04-16T16:34:00Z"/>
              </w:rPr>
            </w:pPr>
            <w:proofErr w:type="spellStart"/>
            <w:ins w:id="1826" w:author="Nokia" w:date="2021-04-16T16:34:00Z">
              <w:r w:rsidRPr="00530638">
                <w:t>BW</w:t>
              </w:r>
              <w:r w:rsidRPr="00530638">
                <w:rPr>
                  <w:vertAlign w:val="subscript"/>
                </w:rPr>
                <w:t>channel</w:t>
              </w:r>
              <w:proofErr w:type="spellEnd"/>
            </w:ins>
          </w:p>
        </w:tc>
        <w:tc>
          <w:tcPr>
            <w:tcW w:w="1147" w:type="dxa"/>
            <w:shd w:val="clear" w:color="auto" w:fill="auto"/>
          </w:tcPr>
          <w:p w14:paraId="12E52F8F" w14:textId="77777777" w:rsidR="00930ECE" w:rsidRPr="00530638" w:rsidRDefault="00930ECE" w:rsidP="00E777B1">
            <w:pPr>
              <w:pStyle w:val="TAC"/>
              <w:keepNext w:val="0"/>
              <w:rPr>
                <w:ins w:id="1827" w:author="Nokia" w:date="2021-04-16T16:34:00Z"/>
              </w:rPr>
            </w:pPr>
            <w:ins w:id="1828" w:author="Nokia" w:date="2021-04-16T16:34:00Z">
              <w:r w:rsidRPr="00530638">
                <w:t>MHz</w:t>
              </w:r>
            </w:ins>
          </w:p>
        </w:tc>
        <w:tc>
          <w:tcPr>
            <w:tcW w:w="2001" w:type="dxa"/>
          </w:tcPr>
          <w:p w14:paraId="7D5E3971" w14:textId="77777777" w:rsidR="00930ECE" w:rsidRPr="00530638" w:rsidRDefault="00930ECE" w:rsidP="00E777B1">
            <w:pPr>
              <w:pStyle w:val="TAC"/>
              <w:keepNext w:val="0"/>
              <w:rPr>
                <w:ins w:id="1829" w:author="Nokia" w:date="2021-04-16T16:34:00Z"/>
                <w:lang w:val="de-DE"/>
              </w:rPr>
            </w:pPr>
            <w:ins w:id="1830" w:author="Nokia" w:date="2021-04-16T16:34:00Z">
              <w:r w:rsidRPr="00530638">
                <w:t>1, 2</w:t>
              </w:r>
            </w:ins>
          </w:p>
        </w:tc>
        <w:tc>
          <w:tcPr>
            <w:tcW w:w="3240" w:type="dxa"/>
            <w:gridSpan w:val="3"/>
            <w:shd w:val="clear" w:color="auto" w:fill="auto"/>
          </w:tcPr>
          <w:p w14:paraId="22CEA29B" w14:textId="77777777" w:rsidR="00930ECE" w:rsidRPr="00530638" w:rsidRDefault="00930ECE" w:rsidP="00E777B1">
            <w:pPr>
              <w:pStyle w:val="TAC"/>
              <w:keepNext w:val="0"/>
              <w:rPr>
                <w:ins w:id="1831" w:author="Nokia" w:date="2021-04-16T16:34:00Z"/>
                <w:lang w:val="de-DE"/>
              </w:rPr>
            </w:pPr>
            <w:ins w:id="1832" w:author="Nokia" w:date="2021-04-16T16:34:00Z">
              <w:r w:rsidRPr="00530638">
                <w:rPr>
                  <w:lang w:val="de-DE"/>
                </w:rPr>
                <w:t xml:space="preserve">5 MHz: </w:t>
              </w:r>
              <w:proofErr w:type="spellStart"/>
              <w:r w:rsidRPr="00530638">
                <w:rPr>
                  <w:lang w:val="de-DE"/>
                </w:rPr>
                <w:t>N</w:t>
              </w:r>
              <w:r w:rsidRPr="00530638">
                <w:rPr>
                  <w:vertAlign w:val="subscript"/>
                  <w:lang w:val="de-DE"/>
                </w:rPr>
                <w:t>RB,c</w:t>
              </w:r>
              <w:proofErr w:type="spellEnd"/>
              <w:r w:rsidRPr="00530638">
                <w:rPr>
                  <w:lang w:val="de-DE"/>
                </w:rPr>
                <w:t xml:space="preserve"> = 25</w:t>
              </w:r>
            </w:ins>
          </w:p>
          <w:p w14:paraId="6C40E634" w14:textId="77777777" w:rsidR="00930ECE" w:rsidRPr="00530638" w:rsidRDefault="00930ECE" w:rsidP="00E777B1">
            <w:pPr>
              <w:pStyle w:val="TAC"/>
              <w:keepNext w:val="0"/>
              <w:rPr>
                <w:ins w:id="1833" w:author="Nokia" w:date="2021-04-16T16:34:00Z"/>
                <w:lang w:val="de-DE"/>
              </w:rPr>
            </w:pPr>
            <w:ins w:id="1834" w:author="Nokia" w:date="2021-04-16T16:34:00Z">
              <w:r w:rsidRPr="00530638">
                <w:rPr>
                  <w:lang w:val="de-DE"/>
                </w:rPr>
                <w:t xml:space="preserve">10 MHz: </w:t>
              </w:r>
              <w:proofErr w:type="spellStart"/>
              <w:r w:rsidRPr="00530638">
                <w:rPr>
                  <w:lang w:val="de-DE"/>
                </w:rPr>
                <w:t>N</w:t>
              </w:r>
              <w:r w:rsidRPr="00530638">
                <w:rPr>
                  <w:vertAlign w:val="subscript"/>
                  <w:lang w:val="de-DE"/>
                </w:rPr>
                <w:t>RB,c</w:t>
              </w:r>
              <w:proofErr w:type="spellEnd"/>
              <w:r w:rsidRPr="00530638">
                <w:rPr>
                  <w:lang w:val="de-DE"/>
                </w:rPr>
                <w:t xml:space="preserve"> = 50</w:t>
              </w:r>
            </w:ins>
          </w:p>
          <w:p w14:paraId="10CC4730" w14:textId="77777777" w:rsidR="00930ECE" w:rsidRPr="00530638" w:rsidRDefault="00930ECE" w:rsidP="00E777B1">
            <w:pPr>
              <w:pStyle w:val="TAC"/>
              <w:keepNext w:val="0"/>
              <w:rPr>
                <w:ins w:id="1835" w:author="Nokia" w:date="2021-04-16T16:34:00Z"/>
                <w:lang w:val="de-DE"/>
              </w:rPr>
            </w:pPr>
            <w:ins w:id="1836" w:author="Nokia" w:date="2021-04-16T16:34:00Z">
              <w:r w:rsidRPr="00530638">
                <w:rPr>
                  <w:lang w:val="de-DE"/>
                </w:rPr>
                <w:lastRenderedPageBreak/>
                <w:t xml:space="preserve">20 MHz: </w:t>
              </w:r>
              <w:proofErr w:type="spellStart"/>
              <w:r w:rsidRPr="00530638">
                <w:rPr>
                  <w:lang w:val="de-DE"/>
                </w:rPr>
                <w:t>N</w:t>
              </w:r>
              <w:r w:rsidRPr="00530638">
                <w:rPr>
                  <w:vertAlign w:val="subscript"/>
                  <w:lang w:val="de-DE"/>
                </w:rPr>
                <w:t>RB,c</w:t>
              </w:r>
              <w:proofErr w:type="spellEnd"/>
              <w:r w:rsidRPr="00530638">
                <w:rPr>
                  <w:lang w:val="de-DE"/>
                </w:rPr>
                <w:t xml:space="preserve"> = 100</w:t>
              </w:r>
            </w:ins>
          </w:p>
        </w:tc>
      </w:tr>
      <w:tr w:rsidR="00930ECE" w:rsidRPr="00530638" w14:paraId="5943D6AC" w14:textId="77777777" w:rsidTr="00E777B1">
        <w:trPr>
          <w:ins w:id="1837" w:author="Nokia" w:date="2021-04-16T16:34:00Z"/>
        </w:trPr>
        <w:tc>
          <w:tcPr>
            <w:tcW w:w="2855" w:type="dxa"/>
            <w:vMerge w:val="restart"/>
            <w:shd w:val="clear" w:color="auto" w:fill="auto"/>
          </w:tcPr>
          <w:p w14:paraId="61385CD9" w14:textId="77777777" w:rsidR="00930ECE" w:rsidRPr="00530638" w:rsidRDefault="00930ECE" w:rsidP="00E777B1">
            <w:pPr>
              <w:pStyle w:val="TAL"/>
              <w:keepNext w:val="0"/>
              <w:rPr>
                <w:ins w:id="1838" w:author="Nokia" w:date="2021-04-16T16:34:00Z"/>
              </w:rPr>
            </w:pPr>
            <w:ins w:id="1839" w:author="Nokia" w:date="2021-04-16T16:34:00Z">
              <w:r w:rsidRPr="00530638">
                <w:rPr>
                  <w:lang w:eastAsia="zh-CN"/>
                </w:rPr>
                <w:lastRenderedPageBreak/>
                <w:t>PRACH Configuration</w:t>
              </w:r>
              <w:r w:rsidRPr="00530638">
                <w:rPr>
                  <w:vertAlign w:val="superscript"/>
                </w:rPr>
                <w:t>Note2</w:t>
              </w:r>
            </w:ins>
          </w:p>
        </w:tc>
        <w:tc>
          <w:tcPr>
            <w:tcW w:w="1147" w:type="dxa"/>
            <w:vMerge w:val="restart"/>
            <w:shd w:val="clear" w:color="auto" w:fill="auto"/>
          </w:tcPr>
          <w:p w14:paraId="4A4ED89B" w14:textId="77777777" w:rsidR="00930ECE" w:rsidRPr="00530638" w:rsidRDefault="00930ECE" w:rsidP="00E777B1">
            <w:pPr>
              <w:pStyle w:val="TAC"/>
              <w:keepNext w:val="0"/>
              <w:rPr>
                <w:ins w:id="1840" w:author="Nokia" w:date="2021-04-16T16:34:00Z"/>
              </w:rPr>
            </w:pPr>
          </w:p>
        </w:tc>
        <w:tc>
          <w:tcPr>
            <w:tcW w:w="2001" w:type="dxa"/>
          </w:tcPr>
          <w:p w14:paraId="4DD8A21A" w14:textId="77777777" w:rsidR="00930ECE" w:rsidRPr="00530638" w:rsidRDefault="00930ECE" w:rsidP="00E777B1">
            <w:pPr>
              <w:pStyle w:val="TAC"/>
              <w:keepNext w:val="0"/>
              <w:rPr>
                <w:ins w:id="1841" w:author="Nokia" w:date="2021-04-16T16:34:00Z"/>
              </w:rPr>
            </w:pPr>
            <w:ins w:id="1842" w:author="Nokia" w:date="2021-04-16T16:34:00Z">
              <w:r>
                <w:t>1</w:t>
              </w:r>
            </w:ins>
          </w:p>
        </w:tc>
        <w:tc>
          <w:tcPr>
            <w:tcW w:w="3240" w:type="dxa"/>
            <w:gridSpan w:val="3"/>
            <w:shd w:val="clear" w:color="auto" w:fill="auto"/>
          </w:tcPr>
          <w:p w14:paraId="0ACF9996" w14:textId="77777777" w:rsidR="00930ECE" w:rsidRPr="00530638" w:rsidRDefault="00930ECE" w:rsidP="00E777B1">
            <w:pPr>
              <w:pStyle w:val="TAC"/>
              <w:keepNext w:val="0"/>
              <w:rPr>
                <w:ins w:id="1843" w:author="Nokia" w:date="2021-04-16T16:34:00Z"/>
                <w:lang w:val="de-DE"/>
              </w:rPr>
            </w:pPr>
            <w:ins w:id="1844" w:author="Nokia" w:date="2021-04-16T16:34:00Z">
              <w:r w:rsidRPr="00530638">
                <w:rPr>
                  <w:lang w:val="da-DK" w:eastAsia="zh-CN"/>
                </w:rPr>
                <w:t>4</w:t>
              </w:r>
            </w:ins>
          </w:p>
        </w:tc>
      </w:tr>
      <w:tr w:rsidR="00930ECE" w:rsidRPr="00530638" w14:paraId="21E450FF" w14:textId="77777777" w:rsidTr="00E777B1">
        <w:trPr>
          <w:ins w:id="1845" w:author="Nokia" w:date="2021-04-16T16:34:00Z"/>
        </w:trPr>
        <w:tc>
          <w:tcPr>
            <w:tcW w:w="2855" w:type="dxa"/>
            <w:vMerge/>
            <w:shd w:val="clear" w:color="auto" w:fill="auto"/>
          </w:tcPr>
          <w:p w14:paraId="1A8F73C1" w14:textId="77777777" w:rsidR="00930ECE" w:rsidRPr="00530638" w:rsidRDefault="00930ECE" w:rsidP="00E777B1">
            <w:pPr>
              <w:pStyle w:val="TAL"/>
              <w:keepNext w:val="0"/>
              <w:rPr>
                <w:ins w:id="1846" w:author="Nokia" w:date="2021-04-16T16:34:00Z"/>
              </w:rPr>
            </w:pPr>
          </w:p>
        </w:tc>
        <w:tc>
          <w:tcPr>
            <w:tcW w:w="1147" w:type="dxa"/>
            <w:vMerge/>
            <w:shd w:val="clear" w:color="auto" w:fill="auto"/>
          </w:tcPr>
          <w:p w14:paraId="0C5882D7" w14:textId="77777777" w:rsidR="00930ECE" w:rsidRPr="00530638" w:rsidRDefault="00930ECE" w:rsidP="00E777B1">
            <w:pPr>
              <w:pStyle w:val="TAC"/>
              <w:keepNext w:val="0"/>
              <w:rPr>
                <w:ins w:id="1847" w:author="Nokia" w:date="2021-04-16T16:34:00Z"/>
              </w:rPr>
            </w:pPr>
          </w:p>
        </w:tc>
        <w:tc>
          <w:tcPr>
            <w:tcW w:w="2001" w:type="dxa"/>
          </w:tcPr>
          <w:p w14:paraId="3AA02FC6" w14:textId="77777777" w:rsidR="00930ECE" w:rsidRPr="00530638" w:rsidRDefault="00930ECE" w:rsidP="00E777B1">
            <w:pPr>
              <w:pStyle w:val="TAC"/>
              <w:keepNext w:val="0"/>
              <w:rPr>
                <w:ins w:id="1848" w:author="Nokia" w:date="2021-04-16T16:34:00Z"/>
              </w:rPr>
            </w:pPr>
            <w:ins w:id="1849" w:author="Nokia" w:date="2021-04-16T16:34:00Z">
              <w:r>
                <w:t>2</w:t>
              </w:r>
            </w:ins>
          </w:p>
        </w:tc>
        <w:tc>
          <w:tcPr>
            <w:tcW w:w="3240" w:type="dxa"/>
            <w:gridSpan w:val="3"/>
            <w:shd w:val="clear" w:color="auto" w:fill="auto"/>
          </w:tcPr>
          <w:p w14:paraId="2E558537" w14:textId="77777777" w:rsidR="00930ECE" w:rsidRPr="00530638" w:rsidRDefault="00930ECE" w:rsidP="00E777B1">
            <w:pPr>
              <w:pStyle w:val="TAC"/>
              <w:keepNext w:val="0"/>
              <w:rPr>
                <w:ins w:id="1850" w:author="Nokia" w:date="2021-04-16T16:34:00Z"/>
                <w:lang w:val="de-DE"/>
              </w:rPr>
            </w:pPr>
            <w:ins w:id="1851" w:author="Nokia" w:date="2021-04-16T16:34:00Z">
              <w:r w:rsidRPr="00530638">
                <w:rPr>
                  <w:lang w:val="da-DK" w:eastAsia="zh-CN"/>
                </w:rPr>
                <w:t>53</w:t>
              </w:r>
            </w:ins>
          </w:p>
        </w:tc>
      </w:tr>
      <w:tr w:rsidR="00930ECE" w:rsidRPr="00530638" w14:paraId="12BE6CF0" w14:textId="77777777" w:rsidTr="00E777B1">
        <w:trPr>
          <w:trHeight w:val="346"/>
          <w:ins w:id="1852" w:author="Nokia" w:date="2021-04-16T16:34:00Z"/>
        </w:trPr>
        <w:tc>
          <w:tcPr>
            <w:tcW w:w="2855" w:type="dxa"/>
            <w:vMerge w:val="restart"/>
            <w:tcBorders>
              <w:top w:val="single" w:sz="4" w:space="0" w:color="auto"/>
              <w:left w:val="single" w:sz="4" w:space="0" w:color="auto"/>
              <w:right w:val="single" w:sz="4" w:space="0" w:color="auto"/>
            </w:tcBorders>
          </w:tcPr>
          <w:p w14:paraId="4F03FB16" w14:textId="77777777" w:rsidR="00930ECE" w:rsidRPr="00530638" w:rsidRDefault="00930ECE" w:rsidP="00E777B1">
            <w:pPr>
              <w:pStyle w:val="TAL"/>
              <w:keepNext w:val="0"/>
              <w:rPr>
                <w:ins w:id="1853" w:author="Nokia" w:date="2021-04-16T16:34:00Z"/>
              </w:rPr>
            </w:pPr>
            <w:ins w:id="1854" w:author="Nokia" w:date="2021-04-16T16:34:00Z">
              <w:r w:rsidRPr="00530638">
                <w:t>PDSCH parameters:</w:t>
              </w:r>
            </w:ins>
          </w:p>
          <w:p w14:paraId="66C45A86" w14:textId="77777777" w:rsidR="00930ECE" w:rsidRPr="00530638" w:rsidRDefault="00930ECE" w:rsidP="00E777B1">
            <w:pPr>
              <w:pStyle w:val="TAL"/>
              <w:keepNext w:val="0"/>
              <w:rPr>
                <w:ins w:id="1855" w:author="Nokia" w:date="2021-04-16T16:34:00Z"/>
              </w:rPr>
            </w:pPr>
            <w:ins w:id="1856" w:author="Nokia" w:date="2021-04-16T16:34:00Z">
              <w:r w:rsidRPr="00530638">
                <w:t>DL Reference Measurement Channel</w:t>
              </w:r>
              <w:r w:rsidRPr="00530638">
                <w:rPr>
                  <w:vertAlign w:val="superscript"/>
                </w:rPr>
                <w:t>Note3</w:t>
              </w:r>
            </w:ins>
          </w:p>
        </w:tc>
        <w:tc>
          <w:tcPr>
            <w:tcW w:w="1147" w:type="dxa"/>
            <w:vMerge w:val="restart"/>
            <w:tcBorders>
              <w:top w:val="single" w:sz="4" w:space="0" w:color="auto"/>
              <w:left w:val="single" w:sz="4" w:space="0" w:color="auto"/>
              <w:right w:val="single" w:sz="4" w:space="0" w:color="auto"/>
            </w:tcBorders>
          </w:tcPr>
          <w:p w14:paraId="15D1B73A" w14:textId="77777777" w:rsidR="00930ECE" w:rsidRPr="00530638" w:rsidRDefault="00930ECE" w:rsidP="00E777B1">
            <w:pPr>
              <w:pStyle w:val="TAC"/>
              <w:keepNext w:val="0"/>
              <w:rPr>
                <w:ins w:id="1857" w:author="Nokia" w:date="2021-04-16T16:34:00Z"/>
              </w:rPr>
            </w:pPr>
          </w:p>
        </w:tc>
        <w:tc>
          <w:tcPr>
            <w:tcW w:w="2001" w:type="dxa"/>
            <w:tcBorders>
              <w:top w:val="single" w:sz="4" w:space="0" w:color="auto"/>
              <w:left w:val="single" w:sz="4" w:space="0" w:color="auto"/>
              <w:bottom w:val="single" w:sz="4" w:space="0" w:color="auto"/>
              <w:right w:val="single" w:sz="4" w:space="0" w:color="auto"/>
            </w:tcBorders>
          </w:tcPr>
          <w:p w14:paraId="296ED8CE" w14:textId="77777777" w:rsidR="00930ECE" w:rsidRPr="00530638" w:rsidRDefault="00930ECE" w:rsidP="00E777B1">
            <w:pPr>
              <w:pStyle w:val="TAC"/>
              <w:keepNext w:val="0"/>
              <w:rPr>
                <w:ins w:id="1858" w:author="Nokia" w:date="2021-04-16T16:34:00Z"/>
                <w:lang w:val="de-DE" w:eastAsia="zh-CN"/>
              </w:rPr>
            </w:pPr>
            <w:ins w:id="1859" w:author="Nokia" w:date="2021-04-16T16:34:00Z">
              <w:r w:rsidRPr="00530638">
                <w:t>1</w:t>
              </w:r>
            </w:ins>
          </w:p>
        </w:tc>
        <w:tc>
          <w:tcPr>
            <w:tcW w:w="3240" w:type="dxa"/>
            <w:gridSpan w:val="3"/>
            <w:tcBorders>
              <w:top w:val="single" w:sz="4" w:space="0" w:color="auto"/>
              <w:left w:val="single" w:sz="4" w:space="0" w:color="auto"/>
              <w:right w:val="single" w:sz="4" w:space="0" w:color="auto"/>
            </w:tcBorders>
          </w:tcPr>
          <w:p w14:paraId="1C801B2C" w14:textId="77777777" w:rsidR="00930ECE" w:rsidRPr="00530638" w:rsidRDefault="00930ECE" w:rsidP="00E777B1">
            <w:pPr>
              <w:pStyle w:val="TAC"/>
              <w:keepNext w:val="0"/>
              <w:rPr>
                <w:ins w:id="1860" w:author="Nokia" w:date="2021-04-16T16:34:00Z"/>
                <w:lang w:val="de-DE" w:eastAsia="zh-CN"/>
              </w:rPr>
            </w:pPr>
            <w:ins w:id="1861" w:author="Nokia" w:date="2021-04-16T16:34:00Z">
              <w:r w:rsidRPr="00530638">
                <w:rPr>
                  <w:lang w:val="de-DE" w:eastAsia="zh-CN"/>
                </w:rPr>
                <w:t>5 MHz: R.7 FDD</w:t>
              </w:r>
            </w:ins>
          </w:p>
          <w:p w14:paraId="799F33A2" w14:textId="77777777" w:rsidR="00930ECE" w:rsidRPr="00530638" w:rsidRDefault="00930ECE" w:rsidP="00E777B1">
            <w:pPr>
              <w:pStyle w:val="TAC"/>
              <w:keepNext w:val="0"/>
              <w:rPr>
                <w:ins w:id="1862" w:author="Nokia" w:date="2021-04-16T16:34:00Z"/>
                <w:lang w:val="de-DE" w:eastAsia="zh-CN"/>
              </w:rPr>
            </w:pPr>
            <w:ins w:id="1863" w:author="Nokia" w:date="2021-04-16T16:34:00Z">
              <w:r w:rsidRPr="00530638">
                <w:rPr>
                  <w:lang w:val="de-DE" w:eastAsia="zh-CN"/>
                </w:rPr>
                <w:t>10 MHz: R.3 FDD</w:t>
              </w:r>
            </w:ins>
          </w:p>
          <w:p w14:paraId="6B8CC715" w14:textId="77777777" w:rsidR="00930ECE" w:rsidRPr="00530638" w:rsidRDefault="00930ECE" w:rsidP="00E777B1">
            <w:pPr>
              <w:pStyle w:val="TAC"/>
              <w:keepNext w:val="0"/>
              <w:rPr>
                <w:ins w:id="1864" w:author="Nokia" w:date="2021-04-16T16:34:00Z"/>
                <w:lang w:val="de-DE" w:eastAsia="zh-CN"/>
              </w:rPr>
            </w:pPr>
            <w:ins w:id="1865" w:author="Nokia" w:date="2021-04-16T16:34:00Z">
              <w:r w:rsidRPr="00530638">
                <w:rPr>
                  <w:lang w:val="de-DE" w:eastAsia="zh-CN"/>
                </w:rPr>
                <w:t>20 MHz: R.6 FDD</w:t>
              </w:r>
            </w:ins>
          </w:p>
        </w:tc>
      </w:tr>
      <w:tr w:rsidR="00930ECE" w:rsidRPr="00530638" w14:paraId="6BC6CA07" w14:textId="77777777" w:rsidTr="00E777B1">
        <w:trPr>
          <w:trHeight w:val="346"/>
          <w:ins w:id="1866" w:author="Nokia" w:date="2021-04-16T16:34:00Z"/>
        </w:trPr>
        <w:tc>
          <w:tcPr>
            <w:tcW w:w="2855" w:type="dxa"/>
            <w:vMerge/>
            <w:tcBorders>
              <w:left w:val="single" w:sz="4" w:space="0" w:color="auto"/>
              <w:bottom w:val="single" w:sz="4" w:space="0" w:color="auto"/>
              <w:right w:val="single" w:sz="4" w:space="0" w:color="auto"/>
            </w:tcBorders>
          </w:tcPr>
          <w:p w14:paraId="2E65F3DA" w14:textId="77777777" w:rsidR="00930ECE" w:rsidRPr="00530638" w:rsidRDefault="00930ECE" w:rsidP="00E777B1">
            <w:pPr>
              <w:pStyle w:val="TAL"/>
              <w:keepNext w:val="0"/>
              <w:rPr>
                <w:ins w:id="1867" w:author="Nokia" w:date="2021-04-16T16:34:00Z"/>
                <w:lang w:val="de-DE"/>
              </w:rPr>
            </w:pPr>
          </w:p>
        </w:tc>
        <w:tc>
          <w:tcPr>
            <w:tcW w:w="1147" w:type="dxa"/>
            <w:vMerge/>
            <w:tcBorders>
              <w:left w:val="single" w:sz="4" w:space="0" w:color="auto"/>
              <w:bottom w:val="single" w:sz="4" w:space="0" w:color="auto"/>
              <w:right w:val="single" w:sz="4" w:space="0" w:color="auto"/>
            </w:tcBorders>
          </w:tcPr>
          <w:p w14:paraId="1848C2AC" w14:textId="77777777" w:rsidR="00930ECE" w:rsidRPr="00530638" w:rsidRDefault="00930ECE" w:rsidP="00E777B1">
            <w:pPr>
              <w:pStyle w:val="TAC"/>
              <w:keepNext w:val="0"/>
              <w:rPr>
                <w:ins w:id="1868" w:author="Nokia" w:date="2021-04-16T16:34:00Z"/>
                <w:lang w:val="de-DE"/>
              </w:rPr>
            </w:pPr>
          </w:p>
        </w:tc>
        <w:tc>
          <w:tcPr>
            <w:tcW w:w="2001" w:type="dxa"/>
            <w:tcBorders>
              <w:top w:val="single" w:sz="4" w:space="0" w:color="auto"/>
              <w:left w:val="single" w:sz="4" w:space="0" w:color="auto"/>
              <w:bottom w:val="single" w:sz="4" w:space="0" w:color="auto"/>
              <w:right w:val="single" w:sz="4" w:space="0" w:color="auto"/>
            </w:tcBorders>
          </w:tcPr>
          <w:p w14:paraId="3A60F71C" w14:textId="77777777" w:rsidR="00930ECE" w:rsidRPr="00530638" w:rsidRDefault="00930ECE" w:rsidP="00E777B1">
            <w:pPr>
              <w:pStyle w:val="TAC"/>
              <w:keepNext w:val="0"/>
              <w:rPr>
                <w:ins w:id="1869" w:author="Nokia" w:date="2021-04-16T16:34:00Z"/>
              </w:rPr>
            </w:pPr>
            <w:ins w:id="1870" w:author="Nokia" w:date="2021-04-16T16:34:00Z">
              <w:r>
                <w:t>2</w:t>
              </w:r>
            </w:ins>
          </w:p>
        </w:tc>
        <w:tc>
          <w:tcPr>
            <w:tcW w:w="3240" w:type="dxa"/>
            <w:gridSpan w:val="3"/>
            <w:tcBorders>
              <w:left w:val="single" w:sz="4" w:space="0" w:color="auto"/>
              <w:bottom w:val="single" w:sz="4" w:space="0" w:color="auto"/>
              <w:right w:val="single" w:sz="4" w:space="0" w:color="auto"/>
            </w:tcBorders>
          </w:tcPr>
          <w:p w14:paraId="34F4B09C" w14:textId="77777777" w:rsidR="00930ECE" w:rsidRPr="00530638" w:rsidRDefault="00930ECE" w:rsidP="00E777B1">
            <w:pPr>
              <w:pStyle w:val="TAC"/>
              <w:keepNext w:val="0"/>
              <w:rPr>
                <w:ins w:id="1871" w:author="Nokia" w:date="2021-04-16T16:34:00Z"/>
                <w:lang w:val="de-DE" w:eastAsia="zh-CN"/>
              </w:rPr>
            </w:pPr>
            <w:ins w:id="1872" w:author="Nokia" w:date="2021-04-16T16:34:00Z">
              <w:r w:rsidRPr="00530638">
                <w:rPr>
                  <w:lang w:val="de-DE" w:eastAsia="zh-CN"/>
                </w:rPr>
                <w:t>5 MHz: R.4 TDD</w:t>
              </w:r>
            </w:ins>
          </w:p>
          <w:p w14:paraId="2A28166F" w14:textId="77777777" w:rsidR="00930ECE" w:rsidRPr="00530638" w:rsidRDefault="00930ECE" w:rsidP="00E777B1">
            <w:pPr>
              <w:pStyle w:val="TAC"/>
              <w:keepNext w:val="0"/>
              <w:rPr>
                <w:ins w:id="1873" w:author="Nokia" w:date="2021-04-16T16:34:00Z"/>
                <w:lang w:val="de-DE" w:eastAsia="zh-CN"/>
              </w:rPr>
            </w:pPr>
            <w:ins w:id="1874" w:author="Nokia" w:date="2021-04-16T16:34:00Z">
              <w:r w:rsidRPr="00530638">
                <w:rPr>
                  <w:lang w:val="de-DE" w:eastAsia="zh-CN"/>
                </w:rPr>
                <w:t>10 MHz: R.0 TDD</w:t>
              </w:r>
            </w:ins>
          </w:p>
          <w:p w14:paraId="5EF157EB" w14:textId="77777777" w:rsidR="00930ECE" w:rsidRPr="00530638" w:rsidRDefault="00930ECE" w:rsidP="00E777B1">
            <w:pPr>
              <w:pStyle w:val="TAC"/>
              <w:keepNext w:val="0"/>
              <w:rPr>
                <w:ins w:id="1875" w:author="Nokia" w:date="2021-04-16T16:34:00Z"/>
                <w:lang w:val="de-DE" w:eastAsia="zh-CN"/>
              </w:rPr>
            </w:pPr>
            <w:ins w:id="1876" w:author="Nokia" w:date="2021-04-16T16:34:00Z">
              <w:r w:rsidRPr="00530638">
                <w:rPr>
                  <w:lang w:val="de-DE" w:eastAsia="zh-CN"/>
                </w:rPr>
                <w:t>20 MHz: R.3 TDD</w:t>
              </w:r>
            </w:ins>
          </w:p>
        </w:tc>
      </w:tr>
      <w:tr w:rsidR="00930ECE" w:rsidRPr="00530638" w14:paraId="207DE613" w14:textId="77777777" w:rsidTr="00E777B1">
        <w:trPr>
          <w:trHeight w:val="346"/>
          <w:ins w:id="1877" w:author="Nokia" w:date="2021-04-16T16:34:00Z"/>
        </w:trPr>
        <w:tc>
          <w:tcPr>
            <w:tcW w:w="2855" w:type="dxa"/>
            <w:vMerge w:val="restart"/>
            <w:tcBorders>
              <w:top w:val="single" w:sz="4" w:space="0" w:color="auto"/>
              <w:left w:val="single" w:sz="4" w:space="0" w:color="auto"/>
              <w:right w:val="single" w:sz="4" w:space="0" w:color="auto"/>
            </w:tcBorders>
          </w:tcPr>
          <w:p w14:paraId="444171D1" w14:textId="77777777" w:rsidR="00930ECE" w:rsidRPr="00530638" w:rsidRDefault="00930ECE" w:rsidP="00E777B1">
            <w:pPr>
              <w:pStyle w:val="TAL"/>
              <w:keepNext w:val="0"/>
              <w:rPr>
                <w:ins w:id="1878" w:author="Nokia" w:date="2021-04-16T16:34:00Z"/>
              </w:rPr>
            </w:pPr>
            <w:ins w:id="1879" w:author="Nokia" w:date="2021-04-16T16:34:00Z">
              <w:r w:rsidRPr="00530638">
                <w:t>PCFICH/PDCCH/PHICH parameters:</w:t>
              </w:r>
            </w:ins>
          </w:p>
          <w:p w14:paraId="1DB841C2" w14:textId="77777777" w:rsidR="00930ECE" w:rsidRPr="00530638" w:rsidRDefault="00930ECE" w:rsidP="00E777B1">
            <w:pPr>
              <w:pStyle w:val="TAL"/>
              <w:keepNext w:val="0"/>
              <w:rPr>
                <w:ins w:id="1880" w:author="Nokia" w:date="2021-04-16T16:34:00Z"/>
              </w:rPr>
            </w:pPr>
            <w:ins w:id="1881" w:author="Nokia" w:date="2021-04-16T16:34:00Z">
              <w:r w:rsidRPr="00530638">
                <w:t>DL Reference Measurement Channel</w:t>
              </w:r>
              <w:r w:rsidRPr="00530638">
                <w:rPr>
                  <w:vertAlign w:val="superscript"/>
                </w:rPr>
                <w:t>Note3</w:t>
              </w:r>
            </w:ins>
          </w:p>
        </w:tc>
        <w:tc>
          <w:tcPr>
            <w:tcW w:w="1147" w:type="dxa"/>
            <w:vMerge w:val="restart"/>
            <w:tcBorders>
              <w:top w:val="single" w:sz="4" w:space="0" w:color="auto"/>
              <w:left w:val="single" w:sz="4" w:space="0" w:color="auto"/>
              <w:right w:val="single" w:sz="4" w:space="0" w:color="auto"/>
            </w:tcBorders>
          </w:tcPr>
          <w:p w14:paraId="40BF795B" w14:textId="77777777" w:rsidR="00930ECE" w:rsidRPr="00530638" w:rsidRDefault="00930ECE" w:rsidP="00E777B1">
            <w:pPr>
              <w:pStyle w:val="TAC"/>
              <w:keepNext w:val="0"/>
              <w:rPr>
                <w:ins w:id="1882" w:author="Nokia" w:date="2021-04-16T16:34:00Z"/>
              </w:rPr>
            </w:pPr>
          </w:p>
        </w:tc>
        <w:tc>
          <w:tcPr>
            <w:tcW w:w="2001" w:type="dxa"/>
            <w:tcBorders>
              <w:top w:val="single" w:sz="4" w:space="0" w:color="auto"/>
              <w:left w:val="single" w:sz="4" w:space="0" w:color="auto"/>
              <w:bottom w:val="single" w:sz="4" w:space="0" w:color="auto"/>
              <w:right w:val="single" w:sz="4" w:space="0" w:color="auto"/>
            </w:tcBorders>
          </w:tcPr>
          <w:p w14:paraId="0C9F75A6" w14:textId="77777777" w:rsidR="00930ECE" w:rsidRPr="00530638" w:rsidRDefault="00930ECE" w:rsidP="00E777B1">
            <w:pPr>
              <w:pStyle w:val="TAC"/>
              <w:keepNext w:val="0"/>
              <w:rPr>
                <w:ins w:id="1883" w:author="Nokia" w:date="2021-04-16T16:34:00Z"/>
                <w:lang w:val="de-DE" w:eastAsia="zh-CN"/>
              </w:rPr>
            </w:pPr>
            <w:ins w:id="1884" w:author="Nokia" w:date="2021-04-16T16:34:00Z">
              <w:r w:rsidRPr="00530638">
                <w:t>1</w:t>
              </w:r>
            </w:ins>
          </w:p>
        </w:tc>
        <w:tc>
          <w:tcPr>
            <w:tcW w:w="3240" w:type="dxa"/>
            <w:gridSpan w:val="3"/>
            <w:tcBorders>
              <w:top w:val="single" w:sz="4" w:space="0" w:color="auto"/>
              <w:left w:val="single" w:sz="4" w:space="0" w:color="auto"/>
              <w:right w:val="single" w:sz="4" w:space="0" w:color="auto"/>
            </w:tcBorders>
          </w:tcPr>
          <w:p w14:paraId="5C710FC2" w14:textId="77777777" w:rsidR="00930ECE" w:rsidRPr="00530638" w:rsidRDefault="00930ECE" w:rsidP="00E777B1">
            <w:pPr>
              <w:pStyle w:val="TAC"/>
              <w:keepNext w:val="0"/>
              <w:rPr>
                <w:ins w:id="1885" w:author="Nokia" w:date="2021-04-16T16:34:00Z"/>
                <w:lang w:val="de-DE" w:eastAsia="zh-CN"/>
              </w:rPr>
            </w:pPr>
            <w:ins w:id="1886" w:author="Nokia" w:date="2021-04-16T16:34:00Z">
              <w:r w:rsidRPr="00530638">
                <w:rPr>
                  <w:lang w:val="de-DE" w:eastAsia="zh-CN"/>
                </w:rPr>
                <w:t>5 MHz: R.11 FDD</w:t>
              </w:r>
            </w:ins>
          </w:p>
          <w:p w14:paraId="787676FD" w14:textId="77777777" w:rsidR="00930ECE" w:rsidRPr="00530638" w:rsidRDefault="00930ECE" w:rsidP="00E777B1">
            <w:pPr>
              <w:pStyle w:val="TAC"/>
              <w:keepNext w:val="0"/>
              <w:rPr>
                <w:ins w:id="1887" w:author="Nokia" w:date="2021-04-16T16:34:00Z"/>
                <w:lang w:val="de-DE" w:eastAsia="zh-CN"/>
              </w:rPr>
            </w:pPr>
            <w:ins w:id="1888" w:author="Nokia" w:date="2021-04-16T16:34:00Z">
              <w:r w:rsidRPr="00530638">
                <w:rPr>
                  <w:lang w:val="de-DE" w:eastAsia="zh-CN"/>
                </w:rPr>
                <w:t>10 MHz: R.6 FDD</w:t>
              </w:r>
            </w:ins>
          </w:p>
          <w:p w14:paraId="73BFCF3A" w14:textId="77777777" w:rsidR="00930ECE" w:rsidRPr="00530638" w:rsidRDefault="00930ECE" w:rsidP="00E777B1">
            <w:pPr>
              <w:pStyle w:val="TAC"/>
              <w:keepNext w:val="0"/>
              <w:rPr>
                <w:ins w:id="1889" w:author="Nokia" w:date="2021-04-16T16:34:00Z"/>
                <w:lang w:val="de-DE" w:eastAsia="zh-CN"/>
              </w:rPr>
            </w:pPr>
            <w:ins w:id="1890" w:author="Nokia" w:date="2021-04-16T16:34:00Z">
              <w:r w:rsidRPr="00530638">
                <w:rPr>
                  <w:lang w:val="de-DE" w:eastAsia="zh-CN"/>
                </w:rPr>
                <w:t>20 MHz: R.10 FDD</w:t>
              </w:r>
            </w:ins>
          </w:p>
        </w:tc>
      </w:tr>
      <w:tr w:rsidR="00930ECE" w:rsidRPr="00530638" w14:paraId="3B427775" w14:textId="77777777" w:rsidTr="00E777B1">
        <w:trPr>
          <w:trHeight w:val="346"/>
          <w:ins w:id="1891" w:author="Nokia" w:date="2021-04-16T16:34:00Z"/>
        </w:trPr>
        <w:tc>
          <w:tcPr>
            <w:tcW w:w="2855" w:type="dxa"/>
            <w:vMerge/>
            <w:tcBorders>
              <w:left w:val="single" w:sz="4" w:space="0" w:color="auto"/>
              <w:bottom w:val="single" w:sz="4" w:space="0" w:color="auto"/>
              <w:right w:val="single" w:sz="4" w:space="0" w:color="auto"/>
            </w:tcBorders>
          </w:tcPr>
          <w:p w14:paraId="18F02013" w14:textId="77777777" w:rsidR="00930ECE" w:rsidRPr="00530638" w:rsidRDefault="00930ECE" w:rsidP="00E777B1">
            <w:pPr>
              <w:pStyle w:val="TAL"/>
              <w:keepNext w:val="0"/>
              <w:rPr>
                <w:ins w:id="1892" w:author="Nokia" w:date="2021-04-16T16:34:00Z"/>
                <w:lang w:val="de-DE"/>
              </w:rPr>
            </w:pPr>
          </w:p>
        </w:tc>
        <w:tc>
          <w:tcPr>
            <w:tcW w:w="1147" w:type="dxa"/>
            <w:vMerge/>
            <w:tcBorders>
              <w:left w:val="single" w:sz="4" w:space="0" w:color="auto"/>
              <w:bottom w:val="single" w:sz="4" w:space="0" w:color="auto"/>
              <w:right w:val="single" w:sz="4" w:space="0" w:color="auto"/>
            </w:tcBorders>
          </w:tcPr>
          <w:p w14:paraId="4F0B4315" w14:textId="77777777" w:rsidR="00930ECE" w:rsidRPr="00530638" w:rsidRDefault="00930ECE" w:rsidP="00E777B1">
            <w:pPr>
              <w:pStyle w:val="TAC"/>
              <w:keepNext w:val="0"/>
              <w:rPr>
                <w:ins w:id="1893" w:author="Nokia" w:date="2021-04-16T16:34:00Z"/>
                <w:lang w:val="de-DE"/>
              </w:rPr>
            </w:pPr>
          </w:p>
        </w:tc>
        <w:tc>
          <w:tcPr>
            <w:tcW w:w="2001" w:type="dxa"/>
            <w:tcBorders>
              <w:top w:val="single" w:sz="4" w:space="0" w:color="auto"/>
              <w:left w:val="single" w:sz="4" w:space="0" w:color="auto"/>
              <w:bottom w:val="single" w:sz="4" w:space="0" w:color="auto"/>
              <w:right w:val="single" w:sz="4" w:space="0" w:color="auto"/>
            </w:tcBorders>
          </w:tcPr>
          <w:p w14:paraId="7E194FB9" w14:textId="77777777" w:rsidR="00930ECE" w:rsidRPr="00530638" w:rsidRDefault="00930ECE" w:rsidP="00E777B1">
            <w:pPr>
              <w:pStyle w:val="TAC"/>
              <w:keepNext w:val="0"/>
              <w:rPr>
                <w:ins w:id="1894" w:author="Nokia" w:date="2021-04-16T16:34:00Z"/>
              </w:rPr>
            </w:pPr>
            <w:ins w:id="1895" w:author="Nokia" w:date="2021-04-16T16:34:00Z">
              <w:r>
                <w:t>2</w:t>
              </w:r>
            </w:ins>
          </w:p>
        </w:tc>
        <w:tc>
          <w:tcPr>
            <w:tcW w:w="3240" w:type="dxa"/>
            <w:gridSpan w:val="3"/>
            <w:tcBorders>
              <w:left w:val="single" w:sz="4" w:space="0" w:color="auto"/>
              <w:bottom w:val="single" w:sz="4" w:space="0" w:color="auto"/>
              <w:right w:val="single" w:sz="4" w:space="0" w:color="auto"/>
            </w:tcBorders>
          </w:tcPr>
          <w:p w14:paraId="2C1456E8" w14:textId="77777777" w:rsidR="00930ECE" w:rsidRPr="00530638" w:rsidRDefault="00930ECE" w:rsidP="00E777B1">
            <w:pPr>
              <w:pStyle w:val="TAC"/>
              <w:keepNext w:val="0"/>
              <w:rPr>
                <w:ins w:id="1896" w:author="Nokia" w:date="2021-04-16T16:34:00Z"/>
                <w:lang w:val="de-DE" w:eastAsia="zh-CN"/>
              </w:rPr>
            </w:pPr>
            <w:ins w:id="1897" w:author="Nokia" w:date="2021-04-16T16:34:00Z">
              <w:r w:rsidRPr="00530638">
                <w:rPr>
                  <w:lang w:val="de-DE" w:eastAsia="zh-CN"/>
                </w:rPr>
                <w:t>5 MHz: R.11 TDD</w:t>
              </w:r>
            </w:ins>
          </w:p>
          <w:p w14:paraId="2356CEEF" w14:textId="77777777" w:rsidR="00930ECE" w:rsidRPr="00530638" w:rsidRDefault="00930ECE" w:rsidP="00E777B1">
            <w:pPr>
              <w:pStyle w:val="TAC"/>
              <w:keepNext w:val="0"/>
              <w:rPr>
                <w:ins w:id="1898" w:author="Nokia" w:date="2021-04-16T16:34:00Z"/>
                <w:lang w:val="de-DE" w:eastAsia="zh-CN"/>
              </w:rPr>
            </w:pPr>
            <w:ins w:id="1899" w:author="Nokia" w:date="2021-04-16T16:34:00Z">
              <w:r w:rsidRPr="00530638">
                <w:rPr>
                  <w:lang w:val="de-DE" w:eastAsia="zh-CN"/>
                </w:rPr>
                <w:t>10 MHz: R.6 TDD</w:t>
              </w:r>
            </w:ins>
          </w:p>
          <w:p w14:paraId="544D79B2" w14:textId="77777777" w:rsidR="00930ECE" w:rsidRPr="00530638" w:rsidRDefault="00930ECE" w:rsidP="00E777B1">
            <w:pPr>
              <w:pStyle w:val="TAC"/>
              <w:keepNext w:val="0"/>
              <w:rPr>
                <w:ins w:id="1900" w:author="Nokia" w:date="2021-04-16T16:34:00Z"/>
                <w:lang w:val="de-DE" w:eastAsia="zh-CN"/>
              </w:rPr>
            </w:pPr>
            <w:ins w:id="1901" w:author="Nokia" w:date="2021-04-16T16:34:00Z">
              <w:r w:rsidRPr="00530638">
                <w:rPr>
                  <w:lang w:val="de-DE" w:eastAsia="zh-CN"/>
                </w:rPr>
                <w:t>20 MHz: R.10 TDD</w:t>
              </w:r>
            </w:ins>
          </w:p>
        </w:tc>
      </w:tr>
      <w:tr w:rsidR="00930ECE" w:rsidRPr="00530638" w14:paraId="55537B82" w14:textId="77777777" w:rsidTr="00E777B1">
        <w:trPr>
          <w:trHeight w:val="346"/>
          <w:ins w:id="1902" w:author="Nokia" w:date="2021-04-16T16:34:00Z"/>
        </w:trPr>
        <w:tc>
          <w:tcPr>
            <w:tcW w:w="2855" w:type="dxa"/>
            <w:vMerge w:val="restart"/>
            <w:tcBorders>
              <w:top w:val="single" w:sz="4" w:space="0" w:color="auto"/>
              <w:left w:val="single" w:sz="4" w:space="0" w:color="auto"/>
              <w:right w:val="single" w:sz="4" w:space="0" w:color="auto"/>
            </w:tcBorders>
          </w:tcPr>
          <w:p w14:paraId="7FED9C84" w14:textId="77777777" w:rsidR="00930ECE" w:rsidRPr="00530638" w:rsidRDefault="00930ECE" w:rsidP="00E777B1">
            <w:pPr>
              <w:pStyle w:val="TAL"/>
              <w:keepNext w:val="0"/>
              <w:rPr>
                <w:ins w:id="1903" w:author="Nokia" w:date="2021-04-16T16:34:00Z"/>
                <w:lang w:eastAsia="ja-JP"/>
              </w:rPr>
            </w:pPr>
            <w:ins w:id="1904" w:author="Nokia" w:date="2021-04-16T16:34:00Z">
              <w:r w:rsidRPr="00530638">
                <w:t>OCNG Patterns</w:t>
              </w:r>
              <w:r w:rsidRPr="00530638">
                <w:rPr>
                  <w:vertAlign w:val="superscript"/>
                </w:rPr>
                <w:t>Note3</w:t>
              </w:r>
            </w:ins>
          </w:p>
        </w:tc>
        <w:tc>
          <w:tcPr>
            <w:tcW w:w="1147" w:type="dxa"/>
            <w:vMerge w:val="restart"/>
            <w:tcBorders>
              <w:top w:val="single" w:sz="4" w:space="0" w:color="auto"/>
              <w:left w:val="single" w:sz="4" w:space="0" w:color="auto"/>
              <w:right w:val="single" w:sz="4" w:space="0" w:color="auto"/>
            </w:tcBorders>
          </w:tcPr>
          <w:p w14:paraId="599A6C10" w14:textId="77777777" w:rsidR="00930ECE" w:rsidRPr="00530638" w:rsidRDefault="00930ECE" w:rsidP="00E777B1">
            <w:pPr>
              <w:pStyle w:val="TAC"/>
              <w:keepNext w:val="0"/>
              <w:rPr>
                <w:ins w:id="1905" w:author="Nokia" w:date="2021-04-16T16:34:00Z"/>
                <w:lang w:eastAsia="ja-JP"/>
              </w:rPr>
            </w:pPr>
          </w:p>
        </w:tc>
        <w:tc>
          <w:tcPr>
            <w:tcW w:w="2001" w:type="dxa"/>
            <w:tcBorders>
              <w:top w:val="single" w:sz="4" w:space="0" w:color="auto"/>
              <w:left w:val="single" w:sz="4" w:space="0" w:color="auto"/>
              <w:bottom w:val="single" w:sz="4" w:space="0" w:color="auto"/>
              <w:right w:val="single" w:sz="4" w:space="0" w:color="auto"/>
            </w:tcBorders>
          </w:tcPr>
          <w:p w14:paraId="14308240" w14:textId="77777777" w:rsidR="00930ECE" w:rsidRPr="00530638" w:rsidRDefault="00930ECE" w:rsidP="00E777B1">
            <w:pPr>
              <w:pStyle w:val="TAC"/>
              <w:keepNext w:val="0"/>
              <w:rPr>
                <w:ins w:id="1906" w:author="Nokia" w:date="2021-04-16T16:34:00Z"/>
                <w:lang w:val="da-DK" w:eastAsia="zh-CN"/>
              </w:rPr>
            </w:pPr>
            <w:ins w:id="1907" w:author="Nokia" w:date="2021-04-16T16:34:00Z">
              <w:r w:rsidRPr="00530638">
                <w:rPr>
                  <w:lang w:val="da-DK" w:eastAsia="zh-CN"/>
                </w:rPr>
                <w:t>1</w:t>
              </w:r>
            </w:ins>
          </w:p>
        </w:tc>
        <w:tc>
          <w:tcPr>
            <w:tcW w:w="3240" w:type="dxa"/>
            <w:gridSpan w:val="3"/>
            <w:tcBorders>
              <w:top w:val="single" w:sz="4" w:space="0" w:color="auto"/>
              <w:left w:val="single" w:sz="4" w:space="0" w:color="auto"/>
              <w:right w:val="single" w:sz="4" w:space="0" w:color="auto"/>
            </w:tcBorders>
          </w:tcPr>
          <w:p w14:paraId="24017BF6" w14:textId="77777777" w:rsidR="00930ECE" w:rsidRPr="00530638" w:rsidRDefault="00930ECE" w:rsidP="00E777B1">
            <w:pPr>
              <w:pStyle w:val="TAC"/>
              <w:keepNext w:val="0"/>
              <w:rPr>
                <w:ins w:id="1908" w:author="Nokia" w:date="2021-04-16T16:34:00Z"/>
                <w:lang w:val="da-DK" w:eastAsia="zh-CN"/>
              </w:rPr>
            </w:pPr>
            <w:ins w:id="1909" w:author="Nokia" w:date="2021-04-16T16:34:00Z">
              <w:r w:rsidRPr="00530638">
                <w:rPr>
                  <w:lang w:val="da-DK" w:eastAsia="zh-CN"/>
                </w:rPr>
                <w:t>5 MHz: OP.20 FDD</w:t>
              </w:r>
            </w:ins>
          </w:p>
          <w:p w14:paraId="67FD545F" w14:textId="77777777" w:rsidR="00930ECE" w:rsidRPr="00530638" w:rsidRDefault="00930ECE" w:rsidP="00E777B1">
            <w:pPr>
              <w:pStyle w:val="TAC"/>
              <w:keepNext w:val="0"/>
              <w:rPr>
                <w:ins w:id="1910" w:author="Nokia" w:date="2021-04-16T16:34:00Z"/>
                <w:lang w:val="da-DK" w:eastAsia="zh-CN"/>
              </w:rPr>
            </w:pPr>
            <w:ins w:id="1911" w:author="Nokia" w:date="2021-04-16T16:34:00Z">
              <w:r w:rsidRPr="00530638">
                <w:rPr>
                  <w:lang w:val="da-DK" w:eastAsia="zh-CN"/>
                </w:rPr>
                <w:t>10 MHz: OP.10 FDD</w:t>
              </w:r>
            </w:ins>
          </w:p>
          <w:p w14:paraId="7C9AAFB4" w14:textId="77777777" w:rsidR="00930ECE" w:rsidRPr="00530638" w:rsidRDefault="00930ECE" w:rsidP="00E777B1">
            <w:pPr>
              <w:pStyle w:val="TAC"/>
              <w:keepNext w:val="0"/>
              <w:rPr>
                <w:ins w:id="1912" w:author="Nokia" w:date="2021-04-16T16:34:00Z"/>
                <w:lang w:val="da-DK" w:eastAsia="zh-CN"/>
              </w:rPr>
            </w:pPr>
            <w:ins w:id="1913" w:author="Nokia" w:date="2021-04-16T16:34:00Z">
              <w:r w:rsidRPr="00530638">
                <w:rPr>
                  <w:lang w:val="da-DK" w:eastAsia="zh-CN"/>
                </w:rPr>
                <w:t>20 MHz: OP.17 FDD</w:t>
              </w:r>
            </w:ins>
          </w:p>
        </w:tc>
      </w:tr>
      <w:tr w:rsidR="00930ECE" w:rsidRPr="00530638" w14:paraId="748E0A4C" w14:textId="77777777" w:rsidTr="00E777B1">
        <w:trPr>
          <w:trHeight w:val="346"/>
          <w:ins w:id="1914" w:author="Nokia" w:date="2021-04-16T16:34:00Z"/>
        </w:trPr>
        <w:tc>
          <w:tcPr>
            <w:tcW w:w="2855" w:type="dxa"/>
            <w:vMerge/>
            <w:tcBorders>
              <w:left w:val="single" w:sz="4" w:space="0" w:color="auto"/>
              <w:bottom w:val="single" w:sz="4" w:space="0" w:color="auto"/>
              <w:right w:val="single" w:sz="4" w:space="0" w:color="auto"/>
            </w:tcBorders>
          </w:tcPr>
          <w:p w14:paraId="7EB61273" w14:textId="77777777" w:rsidR="00930ECE" w:rsidRPr="00530638" w:rsidRDefault="00930ECE" w:rsidP="00E777B1">
            <w:pPr>
              <w:pStyle w:val="TAL"/>
              <w:keepNext w:val="0"/>
              <w:rPr>
                <w:ins w:id="1915" w:author="Nokia" w:date="2021-04-16T16:34:00Z"/>
                <w:lang w:val="da-DK"/>
              </w:rPr>
            </w:pPr>
          </w:p>
        </w:tc>
        <w:tc>
          <w:tcPr>
            <w:tcW w:w="1147" w:type="dxa"/>
            <w:vMerge/>
            <w:tcBorders>
              <w:left w:val="single" w:sz="4" w:space="0" w:color="auto"/>
              <w:bottom w:val="single" w:sz="4" w:space="0" w:color="auto"/>
              <w:right w:val="single" w:sz="4" w:space="0" w:color="auto"/>
            </w:tcBorders>
          </w:tcPr>
          <w:p w14:paraId="29EEB905" w14:textId="77777777" w:rsidR="00930ECE" w:rsidRPr="00530638" w:rsidRDefault="00930ECE" w:rsidP="00E777B1">
            <w:pPr>
              <w:pStyle w:val="TAC"/>
              <w:keepNext w:val="0"/>
              <w:rPr>
                <w:ins w:id="1916" w:author="Nokia" w:date="2021-04-16T16:34:00Z"/>
                <w:lang w:val="da-DK" w:eastAsia="ja-JP"/>
              </w:rPr>
            </w:pPr>
          </w:p>
        </w:tc>
        <w:tc>
          <w:tcPr>
            <w:tcW w:w="2001" w:type="dxa"/>
            <w:tcBorders>
              <w:top w:val="single" w:sz="4" w:space="0" w:color="auto"/>
              <w:left w:val="single" w:sz="4" w:space="0" w:color="auto"/>
              <w:bottom w:val="single" w:sz="4" w:space="0" w:color="auto"/>
              <w:right w:val="single" w:sz="4" w:space="0" w:color="auto"/>
            </w:tcBorders>
          </w:tcPr>
          <w:p w14:paraId="463CB661" w14:textId="77777777" w:rsidR="00930ECE" w:rsidRPr="00530638" w:rsidRDefault="00930ECE" w:rsidP="00E777B1">
            <w:pPr>
              <w:pStyle w:val="TAC"/>
              <w:keepNext w:val="0"/>
              <w:rPr>
                <w:ins w:id="1917" w:author="Nokia" w:date="2021-04-16T16:34:00Z"/>
                <w:lang w:val="da-DK" w:eastAsia="zh-CN"/>
              </w:rPr>
            </w:pPr>
            <w:ins w:id="1918" w:author="Nokia" w:date="2021-04-16T16:34:00Z">
              <w:r>
                <w:rPr>
                  <w:lang w:val="da-DK" w:eastAsia="zh-CN"/>
                </w:rPr>
                <w:t>2</w:t>
              </w:r>
            </w:ins>
          </w:p>
        </w:tc>
        <w:tc>
          <w:tcPr>
            <w:tcW w:w="3240" w:type="dxa"/>
            <w:gridSpan w:val="3"/>
            <w:tcBorders>
              <w:left w:val="single" w:sz="4" w:space="0" w:color="auto"/>
              <w:bottom w:val="single" w:sz="4" w:space="0" w:color="auto"/>
              <w:right w:val="single" w:sz="4" w:space="0" w:color="auto"/>
            </w:tcBorders>
          </w:tcPr>
          <w:p w14:paraId="222D7E9B" w14:textId="77777777" w:rsidR="00930ECE" w:rsidRPr="00530638" w:rsidRDefault="00930ECE" w:rsidP="00E777B1">
            <w:pPr>
              <w:pStyle w:val="TAC"/>
              <w:keepNext w:val="0"/>
              <w:rPr>
                <w:ins w:id="1919" w:author="Nokia" w:date="2021-04-16T16:34:00Z"/>
                <w:lang w:val="da-DK" w:eastAsia="zh-CN"/>
              </w:rPr>
            </w:pPr>
            <w:ins w:id="1920" w:author="Nokia" w:date="2021-04-16T16:34:00Z">
              <w:r w:rsidRPr="00530638">
                <w:rPr>
                  <w:lang w:val="da-DK" w:eastAsia="zh-CN"/>
                </w:rPr>
                <w:t>5 MHz: OP.9 TDD</w:t>
              </w:r>
            </w:ins>
          </w:p>
          <w:p w14:paraId="465ED235" w14:textId="77777777" w:rsidR="00930ECE" w:rsidRPr="00530638" w:rsidRDefault="00930ECE" w:rsidP="00E777B1">
            <w:pPr>
              <w:pStyle w:val="TAC"/>
              <w:keepNext w:val="0"/>
              <w:rPr>
                <w:ins w:id="1921" w:author="Nokia" w:date="2021-04-16T16:34:00Z"/>
                <w:lang w:val="da-DK" w:eastAsia="zh-CN"/>
              </w:rPr>
            </w:pPr>
            <w:ins w:id="1922" w:author="Nokia" w:date="2021-04-16T16:34:00Z">
              <w:r w:rsidRPr="00530638">
                <w:rPr>
                  <w:lang w:val="da-DK" w:eastAsia="zh-CN"/>
                </w:rPr>
                <w:t>10 MHz: OP.1 TDD</w:t>
              </w:r>
            </w:ins>
          </w:p>
          <w:p w14:paraId="3EB3032F" w14:textId="77777777" w:rsidR="00930ECE" w:rsidRPr="00530638" w:rsidRDefault="00930ECE" w:rsidP="00E777B1">
            <w:pPr>
              <w:pStyle w:val="TAC"/>
              <w:keepNext w:val="0"/>
              <w:rPr>
                <w:ins w:id="1923" w:author="Nokia" w:date="2021-04-16T16:34:00Z"/>
                <w:lang w:val="da-DK" w:eastAsia="zh-CN"/>
              </w:rPr>
            </w:pPr>
            <w:ins w:id="1924" w:author="Nokia" w:date="2021-04-16T16:34:00Z">
              <w:r w:rsidRPr="00530638">
                <w:rPr>
                  <w:lang w:val="da-DK" w:eastAsia="zh-CN"/>
                </w:rPr>
                <w:t>20 MHz: OP.7 TDD</w:t>
              </w:r>
            </w:ins>
          </w:p>
        </w:tc>
      </w:tr>
      <w:tr w:rsidR="00930ECE" w:rsidRPr="00530638" w14:paraId="0024D315" w14:textId="77777777" w:rsidTr="00E777B1">
        <w:trPr>
          <w:ins w:id="1925" w:author="Nokia" w:date="2021-04-16T16:34:00Z"/>
        </w:trPr>
        <w:tc>
          <w:tcPr>
            <w:tcW w:w="2855" w:type="dxa"/>
            <w:shd w:val="clear" w:color="auto" w:fill="auto"/>
          </w:tcPr>
          <w:p w14:paraId="082DF8DA" w14:textId="77777777" w:rsidR="00930ECE" w:rsidRPr="00530638" w:rsidRDefault="00930ECE" w:rsidP="00E777B1">
            <w:pPr>
              <w:pStyle w:val="TAL"/>
              <w:keepNext w:val="0"/>
              <w:rPr>
                <w:ins w:id="1926" w:author="Nokia" w:date="2021-04-16T16:34:00Z"/>
              </w:rPr>
            </w:pPr>
            <w:ins w:id="1927" w:author="Nokia" w:date="2021-04-16T16:34:00Z">
              <w:r w:rsidRPr="00530638">
                <w:t>PBCH_RA</w:t>
              </w:r>
            </w:ins>
          </w:p>
        </w:tc>
        <w:tc>
          <w:tcPr>
            <w:tcW w:w="1147" w:type="dxa"/>
            <w:vMerge w:val="restart"/>
            <w:shd w:val="clear" w:color="auto" w:fill="auto"/>
            <w:vAlign w:val="center"/>
          </w:tcPr>
          <w:p w14:paraId="66B084C1" w14:textId="77777777" w:rsidR="00930ECE" w:rsidRPr="00530638" w:rsidRDefault="00930ECE" w:rsidP="00E777B1">
            <w:pPr>
              <w:pStyle w:val="TAC"/>
              <w:keepNext w:val="0"/>
              <w:rPr>
                <w:ins w:id="1928" w:author="Nokia" w:date="2021-04-16T16:34:00Z"/>
              </w:rPr>
            </w:pPr>
            <w:ins w:id="1929" w:author="Nokia" w:date="2021-04-16T16:34:00Z">
              <w:r w:rsidRPr="00530638">
                <w:t>dB</w:t>
              </w:r>
            </w:ins>
          </w:p>
        </w:tc>
        <w:tc>
          <w:tcPr>
            <w:tcW w:w="2001" w:type="dxa"/>
            <w:vMerge w:val="restart"/>
          </w:tcPr>
          <w:p w14:paraId="1CE1DDD8" w14:textId="77777777" w:rsidR="00930ECE" w:rsidRPr="00530638" w:rsidRDefault="00930ECE" w:rsidP="00E777B1">
            <w:pPr>
              <w:pStyle w:val="TAC"/>
              <w:keepNext w:val="0"/>
              <w:rPr>
                <w:ins w:id="1930" w:author="Nokia" w:date="2021-04-16T16:34:00Z"/>
              </w:rPr>
            </w:pPr>
            <w:ins w:id="1931" w:author="Nokia" w:date="2021-04-16T16:34:00Z">
              <w:r w:rsidRPr="00530638">
                <w:t>1, 2</w:t>
              </w:r>
            </w:ins>
          </w:p>
        </w:tc>
        <w:tc>
          <w:tcPr>
            <w:tcW w:w="3240" w:type="dxa"/>
            <w:gridSpan w:val="3"/>
            <w:vMerge w:val="restart"/>
            <w:shd w:val="clear" w:color="auto" w:fill="auto"/>
            <w:vAlign w:val="center"/>
          </w:tcPr>
          <w:p w14:paraId="2008795E" w14:textId="77777777" w:rsidR="00930ECE" w:rsidRPr="00530638" w:rsidRDefault="00930ECE" w:rsidP="00E777B1">
            <w:pPr>
              <w:pStyle w:val="TAC"/>
              <w:keepNext w:val="0"/>
              <w:rPr>
                <w:ins w:id="1932" w:author="Nokia" w:date="2021-04-16T16:34:00Z"/>
              </w:rPr>
            </w:pPr>
            <w:ins w:id="1933" w:author="Nokia" w:date="2021-04-16T16:34:00Z">
              <w:r w:rsidRPr="00530638">
                <w:t>0</w:t>
              </w:r>
            </w:ins>
          </w:p>
        </w:tc>
      </w:tr>
      <w:tr w:rsidR="00930ECE" w:rsidRPr="00530638" w14:paraId="15FAB399" w14:textId="77777777" w:rsidTr="00E777B1">
        <w:trPr>
          <w:ins w:id="1934" w:author="Nokia" w:date="2021-04-16T16:34:00Z"/>
        </w:trPr>
        <w:tc>
          <w:tcPr>
            <w:tcW w:w="2855" w:type="dxa"/>
            <w:shd w:val="clear" w:color="auto" w:fill="auto"/>
          </w:tcPr>
          <w:p w14:paraId="1FC28E7E" w14:textId="77777777" w:rsidR="00930ECE" w:rsidRPr="00530638" w:rsidRDefault="00930ECE" w:rsidP="00E777B1">
            <w:pPr>
              <w:pStyle w:val="TAL"/>
              <w:keepNext w:val="0"/>
              <w:rPr>
                <w:ins w:id="1935" w:author="Nokia" w:date="2021-04-16T16:34:00Z"/>
              </w:rPr>
            </w:pPr>
            <w:ins w:id="1936" w:author="Nokia" w:date="2021-04-16T16:34:00Z">
              <w:r w:rsidRPr="00530638">
                <w:t>PBCH_RB</w:t>
              </w:r>
            </w:ins>
          </w:p>
        </w:tc>
        <w:tc>
          <w:tcPr>
            <w:tcW w:w="1147" w:type="dxa"/>
            <w:vMerge/>
            <w:shd w:val="clear" w:color="auto" w:fill="auto"/>
          </w:tcPr>
          <w:p w14:paraId="05E144A8" w14:textId="77777777" w:rsidR="00930ECE" w:rsidRPr="00530638" w:rsidRDefault="00930ECE" w:rsidP="00E777B1">
            <w:pPr>
              <w:pStyle w:val="TAC"/>
              <w:keepNext w:val="0"/>
              <w:rPr>
                <w:ins w:id="1937" w:author="Nokia" w:date="2021-04-16T16:34:00Z"/>
              </w:rPr>
            </w:pPr>
          </w:p>
        </w:tc>
        <w:tc>
          <w:tcPr>
            <w:tcW w:w="2001" w:type="dxa"/>
            <w:vMerge/>
          </w:tcPr>
          <w:p w14:paraId="2E138A78" w14:textId="77777777" w:rsidR="00930ECE" w:rsidRPr="00530638" w:rsidRDefault="00930ECE" w:rsidP="00E777B1">
            <w:pPr>
              <w:pStyle w:val="TAC"/>
              <w:keepNext w:val="0"/>
              <w:rPr>
                <w:ins w:id="1938" w:author="Nokia" w:date="2021-04-16T16:34:00Z"/>
              </w:rPr>
            </w:pPr>
          </w:p>
        </w:tc>
        <w:tc>
          <w:tcPr>
            <w:tcW w:w="3240" w:type="dxa"/>
            <w:gridSpan w:val="3"/>
            <w:vMerge/>
            <w:shd w:val="clear" w:color="auto" w:fill="auto"/>
          </w:tcPr>
          <w:p w14:paraId="3EB3E23A" w14:textId="77777777" w:rsidR="00930ECE" w:rsidRPr="00530638" w:rsidRDefault="00930ECE" w:rsidP="00E777B1">
            <w:pPr>
              <w:pStyle w:val="TAC"/>
              <w:keepNext w:val="0"/>
              <w:rPr>
                <w:ins w:id="1939" w:author="Nokia" w:date="2021-04-16T16:34:00Z"/>
              </w:rPr>
            </w:pPr>
          </w:p>
        </w:tc>
      </w:tr>
      <w:tr w:rsidR="00930ECE" w:rsidRPr="00530638" w14:paraId="752AF672" w14:textId="77777777" w:rsidTr="00E777B1">
        <w:trPr>
          <w:ins w:id="1940" w:author="Nokia" w:date="2021-04-16T16:34:00Z"/>
        </w:trPr>
        <w:tc>
          <w:tcPr>
            <w:tcW w:w="2855" w:type="dxa"/>
            <w:shd w:val="clear" w:color="auto" w:fill="auto"/>
          </w:tcPr>
          <w:p w14:paraId="4DC8B6F8" w14:textId="77777777" w:rsidR="00930ECE" w:rsidRPr="00530638" w:rsidRDefault="00930ECE" w:rsidP="00E777B1">
            <w:pPr>
              <w:pStyle w:val="TAL"/>
              <w:keepNext w:val="0"/>
              <w:rPr>
                <w:ins w:id="1941" w:author="Nokia" w:date="2021-04-16T16:34:00Z"/>
              </w:rPr>
            </w:pPr>
            <w:ins w:id="1942" w:author="Nokia" w:date="2021-04-16T16:34:00Z">
              <w:r w:rsidRPr="00530638">
                <w:t>PSS_RA</w:t>
              </w:r>
            </w:ins>
          </w:p>
        </w:tc>
        <w:tc>
          <w:tcPr>
            <w:tcW w:w="1147" w:type="dxa"/>
            <w:vMerge/>
            <w:shd w:val="clear" w:color="auto" w:fill="auto"/>
          </w:tcPr>
          <w:p w14:paraId="28201F63" w14:textId="77777777" w:rsidR="00930ECE" w:rsidRPr="00530638" w:rsidRDefault="00930ECE" w:rsidP="00E777B1">
            <w:pPr>
              <w:pStyle w:val="TAC"/>
              <w:keepNext w:val="0"/>
              <w:rPr>
                <w:ins w:id="1943" w:author="Nokia" w:date="2021-04-16T16:34:00Z"/>
              </w:rPr>
            </w:pPr>
          </w:p>
        </w:tc>
        <w:tc>
          <w:tcPr>
            <w:tcW w:w="2001" w:type="dxa"/>
            <w:vMerge/>
          </w:tcPr>
          <w:p w14:paraId="7360E3E4" w14:textId="77777777" w:rsidR="00930ECE" w:rsidRPr="00530638" w:rsidRDefault="00930ECE" w:rsidP="00E777B1">
            <w:pPr>
              <w:pStyle w:val="TAC"/>
              <w:keepNext w:val="0"/>
              <w:rPr>
                <w:ins w:id="1944" w:author="Nokia" w:date="2021-04-16T16:34:00Z"/>
              </w:rPr>
            </w:pPr>
          </w:p>
        </w:tc>
        <w:tc>
          <w:tcPr>
            <w:tcW w:w="3240" w:type="dxa"/>
            <w:gridSpan w:val="3"/>
            <w:vMerge/>
            <w:shd w:val="clear" w:color="auto" w:fill="auto"/>
          </w:tcPr>
          <w:p w14:paraId="6713943E" w14:textId="77777777" w:rsidR="00930ECE" w:rsidRPr="00530638" w:rsidRDefault="00930ECE" w:rsidP="00E777B1">
            <w:pPr>
              <w:pStyle w:val="TAC"/>
              <w:keepNext w:val="0"/>
              <w:rPr>
                <w:ins w:id="1945" w:author="Nokia" w:date="2021-04-16T16:34:00Z"/>
              </w:rPr>
            </w:pPr>
          </w:p>
        </w:tc>
      </w:tr>
      <w:tr w:rsidR="00930ECE" w:rsidRPr="00530638" w14:paraId="16A121FF" w14:textId="77777777" w:rsidTr="00E777B1">
        <w:trPr>
          <w:ins w:id="1946" w:author="Nokia" w:date="2021-04-16T16:34:00Z"/>
        </w:trPr>
        <w:tc>
          <w:tcPr>
            <w:tcW w:w="2855" w:type="dxa"/>
            <w:shd w:val="clear" w:color="auto" w:fill="auto"/>
          </w:tcPr>
          <w:p w14:paraId="0C3D7126" w14:textId="77777777" w:rsidR="00930ECE" w:rsidRPr="00530638" w:rsidRDefault="00930ECE" w:rsidP="00E777B1">
            <w:pPr>
              <w:pStyle w:val="TAL"/>
              <w:keepNext w:val="0"/>
              <w:rPr>
                <w:ins w:id="1947" w:author="Nokia" w:date="2021-04-16T16:34:00Z"/>
              </w:rPr>
            </w:pPr>
            <w:ins w:id="1948" w:author="Nokia" w:date="2021-04-16T16:34:00Z">
              <w:r w:rsidRPr="00530638">
                <w:t>SSS_RA</w:t>
              </w:r>
            </w:ins>
          </w:p>
        </w:tc>
        <w:tc>
          <w:tcPr>
            <w:tcW w:w="1147" w:type="dxa"/>
            <w:vMerge/>
            <w:shd w:val="clear" w:color="auto" w:fill="auto"/>
          </w:tcPr>
          <w:p w14:paraId="2C2A6A7D" w14:textId="77777777" w:rsidR="00930ECE" w:rsidRPr="00530638" w:rsidRDefault="00930ECE" w:rsidP="00E777B1">
            <w:pPr>
              <w:pStyle w:val="TAC"/>
              <w:keepNext w:val="0"/>
              <w:rPr>
                <w:ins w:id="1949" w:author="Nokia" w:date="2021-04-16T16:34:00Z"/>
              </w:rPr>
            </w:pPr>
          </w:p>
        </w:tc>
        <w:tc>
          <w:tcPr>
            <w:tcW w:w="2001" w:type="dxa"/>
            <w:vMerge/>
          </w:tcPr>
          <w:p w14:paraId="72441346" w14:textId="77777777" w:rsidR="00930ECE" w:rsidRPr="00530638" w:rsidRDefault="00930ECE" w:rsidP="00E777B1">
            <w:pPr>
              <w:pStyle w:val="TAC"/>
              <w:keepNext w:val="0"/>
              <w:rPr>
                <w:ins w:id="1950" w:author="Nokia" w:date="2021-04-16T16:34:00Z"/>
              </w:rPr>
            </w:pPr>
          </w:p>
        </w:tc>
        <w:tc>
          <w:tcPr>
            <w:tcW w:w="3240" w:type="dxa"/>
            <w:gridSpan w:val="3"/>
            <w:vMerge/>
            <w:shd w:val="clear" w:color="auto" w:fill="auto"/>
          </w:tcPr>
          <w:p w14:paraId="38A46AC7" w14:textId="77777777" w:rsidR="00930ECE" w:rsidRPr="00530638" w:rsidRDefault="00930ECE" w:rsidP="00E777B1">
            <w:pPr>
              <w:pStyle w:val="TAC"/>
              <w:keepNext w:val="0"/>
              <w:rPr>
                <w:ins w:id="1951" w:author="Nokia" w:date="2021-04-16T16:34:00Z"/>
              </w:rPr>
            </w:pPr>
          </w:p>
        </w:tc>
      </w:tr>
      <w:tr w:rsidR="00930ECE" w:rsidRPr="00530638" w14:paraId="5ADA4BA3" w14:textId="77777777" w:rsidTr="00E777B1">
        <w:trPr>
          <w:ins w:id="1952" w:author="Nokia" w:date="2021-04-16T16:34:00Z"/>
        </w:trPr>
        <w:tc>
          <w:tcPr>
            <w:tcW w:w="2855" w:type="dxa"/>
            <w:shd w:val="clear" w:color="auto" w:fill="auto"/>
          </w:tcPr>
          <w:p w14:paraId="3EA1F4F9" w14:textId="77777777" w:rsidR="00930ECE" w:rsidRPr="00530638" w:rsidRDefault="00930ECE" w:rsidP="00E777B1">
            <w:pPr>
              <w:pStyle w:val="TAL"/>
              <w:keepNext w:val="0"/>
              <w:rPr>
                <w:ins w:id="1953" w:author="Nokia" w:date="2021-04-16T16:34:00Z"/>
              </w:rPr>
            </w:pPr>
            <w:ins w:id="1954" w:author="Nokia" w:date="2021-04-16T16:34:00Z">
              <w:r w:rsidRPr="00530638">
                <w:t>PCFICH_RB</w:t>
              </w:r>
            </w:ins>
          </w:p>
        </w:tc>
        <w:tc>
          <w:tcPr>
            <w:tcW w:w="1147" w:type="dxa"/>
            <w:vMerge/>
            <w:shd w:val="clear" w:color="auto" w:fill="auto"/>
          </w:tcPr>
          <w:p w14:paraId="663FDD48" w14:textId="77777777" w:rsidR="00930ECE" w:rsidRPr="00530638" w:rsidRDefault="00930ECE" w:rsidP="00E777B1">
            <w:pPr>
              <w:pStyle w:val="TAC"/>
              <w:keepNext w:val="0"/>
              <w:rPr>
                <w:ins w:id="1955" w:author="Nokia" w:date="2021-04-16T16:34:00Z"/>
              </w:rPr>
            </w:pPr>
          </w:p>
        </w:tc>
        <w:tc>
          <w:tcPr>
            <w:tcW w:w="2001" w:type="dxa"/>
            <w:vMerge/>
          </w:tcPr>
          <w:p w14:paraId="3B18F16B" w14:textId="77777777" w:rsidR="00930ECE" w:rsidRPr="00530638" w:rsidRDefault="00930ECE" w:rsidP="00E777B1">
            <w:pPr>
              <w:pStyle w:val="TAC"/>
              <w:keepNext w:val="0"/>
              <w:rPr>
                <w:ins w:id="1956" w:author="Nokia" w:date="2021-04-16T16:34:00Z"/>
              </w:rPr>
            </w:pPr>
          </w:p>
        </w:tc>
        <w:tc>
          <w:tcPr>
            <w:tcW w:w="3240" w:type="dxa"/>
            <w:gridSpan w:val="3"/>
            <w:vMerge/>
            <w:shd w:val="clear" w:color="auto" w:fill="auto"/>
          </w:tcPr>
          <w:p w14:paraId="46F25CAE" w14:textId="77777777" w:rsidR="00930ECE" w:rsidRPr="00530638" w:rsidRDefault="00930ECE" w:rsidP="00E777B1">
            <w:pPr>
              <w:pStyle w:val="TAC"/>
              <w:keepNext w:val="0"/>
              <w:rPr>
                <w:ins w:id="1957" w:author="Nokia" w:date="2021-04-16T16:34:00Z"/>
              </w:rPr>
            </w:pPr>
          </w:p>
        </w:tc>
      </w:tr>
      <w:tr w:rsidR="00930ECE" w:rsidRPr="00530638" w14:paraId="073E09A9" w14:textId="77777777" w:rsidTr="00E777B1">
        <w:trPr>
          <w:ins w:id="1958" w:author="Nokia" w:date="2021-04-16T16:34:00Z"/>
        </w:trPr>
        <w:tc>
          <w:tcPr>
            <w:tcW w:w="2855" w:type="dxa"/>
            <w:shd w:val="clear" w:color="auto" w:fill="auto"/>
          </w:tcPr>
          <w:p w14:paraId="0394908C" w14:textId="77777777" w:rsidR="00930ECE" w:rsidRPr="00530638" w:rsidRDefault="00930ECE" w:rsidP="00E777B1">
            <w:pPr>
              <w:pStyle w:val="TAL"/>
              <w:keepNext w:val="0"/>
              <w:rPr>
                <w:ins w:id="1959" w:author="Nokia" w:date="2021-04-16T16:34:00Z"/>
              </w:rPr>
            </w:pPr>
            <w:ins w:id="1960" w:author="Nokia" w:date="2021-04-16T16:34:00Z">
              <w:r w:rsidRPr="00530638">
                <w:t>PHICH_RA</w:t>
              </w:r>
            </w:ins>
          </w:p>
        </w:tc>
        <w:tc>
          <w:tcPr>
            <w:tcW w:w="1147" w:type="dxa"/>
            <w:vMerge/>
            <w:shd w:val="clear" w:color="auto" w:fill="auto"/>
          </w:tcPr>
          <w:p w14:paraId="757A06A6" w14:textId="77777777" w:rsidR="00930ECE" w:rsidRPr="00530638" w:rsidRDefault="00930ECE" w:rsidP="00E777B1">
            <w:pPr>
              <w:pStyle w:val="TAC"/>
              <w:keepNext w:val="0"/>
              <w:rPr>
                <w:ins w:id="1961" w:author="Nokia" w:date="2021-04-16T16:34:00Z"/>
              </w:rPr>
            </w:pPr>
          </w:p>
        </w:tc>
        <w:tc>
          <w:tcPr>
            <w:tcW w:w="2001" w:type="dxa"/>
            <w:vMerge/>
          </w:tcPr>
          <w:p w14:paraId="655E0C8F" w14:textId="77777777" w:rsidR="00930ECE" w:rsidRPr="00530638" w:rsidRDefault="00930ECE" w:rsidP="00E777B1">
            <w:pPr>
              <w:pStyle w:val="TAC"/>
              <w:keepNext w:val="0"/>
              <w:rPr>
                <w:ins w:id="1962" w:author="Nokia" w:date="2021-04-16T16:34:00Z"/>
              </w:rPr>
            </w:pPr>
          </w:p>
        </w:tc>
        <w:tc>
          <w:tcPr>
            <w:tcW w:w="3240" w:type="dxa"/>
            <w:gridSpan w:val="3"/>
            <w:vMerge/>
            <w:shd w:val="clear" w:color="auto" w:fill="auto"/>
          </w:tcPr>
          <w:p w14:paraId="6414A655" w14:textId="77777777" w:rsidR="00930ECE" w:rsidRPr="00530638" w:rsidRDefault="00930ECE" w:rsidP="00E777B1">
            <w:pPr>
              <w:pStyle w:val="TAC"/>
              <w:keepNext w:val="0"/>
              <w:rPr>
                <w:ins w:id="1963" w:author="Nokia" w:date="2021-04-16T16:34:00Z"/>
              </w:rPr>
            </w:pPr>
          </w:p>
        </w:tc>
      </w:tr>
      <w:tr w:rsidR="00930ECE" w:rsidRPr="00530638" w14:paraId="7C2B8000" w14:textId="77777777" w:rsidTr="00E777B1">
        <w:trPr>
          <w:ins w:id="1964" w:author="Nokia" w:date="2021-04-16T16:34:00Z"/>
        </w:trPr>
        <w:tc>
          <w:tcPr>
            <w:tcW w:w="2855" w:type="dxa"/>
            <w:shd w:val="clear" w:color="auto" w:fill="auto"/>
          </w:tcPr>
          <w:p w14:paraId="720558C1" w14:textId="77777777" w:rsidR="00930ECE" w:rsidRPr="00530638" w:rsidRDefault="00930ECE" w:rsidP="00E777B1">
            <w:pPr>
              <w:pStyle w:val="TAL"/>
              <w:keepNext w:val="0"/>
              <w:rPr>
                <w:ins w:id="1965" w:author="Nokia" w:date="2021-04-16T16:34:00Z"/>
              </w:rPr>
            </w:pPr>
            <w:ins w:id="1966" w:author="Nokia" w:date="2021-04-16T16:34:00Z">
              <w:r w:rsidRPr="00530638">
                <w:t>PHICH_RB</w:t>
              </w:r>
            </w:ins>
          </w:p>
        </w:tc>
        <w:tc>
          <w:tcPr>
            <w:tcW w:w="1147" w:type="dxa"/>
            <w:vMerge/>
            <w:shd w:val="clear" w:color="auto" w:fill="auto"/>
          </w:tcPr>
          <w:p w14:paraId="522AE570" w14:textId="77777777" w:rsidR="00930ECE" w:rsidRPr="00530638" w:rsidRDefault="00930ECE" w:rsidP="00E777B1">
            <w:pPr>
              <w:pStyle w:val="TAC"/>
              <w:keepNext w:val="0"/>
              <w:rPr>
                <w:ins w:id="1967" w:author="Nokia" w:date="2021-04-16T16:34:00Z"/>
              </w:rPr>
            </w:pPr>
          </w:p>
        </w:tc>
        <w:tc>
          <w:tcPr>
            <w:tcW w:w="2001" w:type="dxa"/>
            <w:vMerge/>
          </w:tcPr>
          <w:p w14:paraId="52B0E74F" w14:textId="77777777" w:rsidR="00930ECE" w:rsidRPr="00530638" w:rsidRDefault="00930ECE" w:rsidP="00E777B1">
            <w:pPr>
              <w:pStyle w:val="TAC"/>
              <w:keepNext w:val="0"/>
              <w:rPr>
                <w:ins w:id="1968" w:author="Nokia" w:date="2021-04-16T16:34:00Z"/>
              </w:rPr>
            </w:pPr>
          </w:p>
        </w:tc>
        <w:tc>
          <w:tcPr>
            <w:tcW w:w="3240" w:type="dxa"/>
            <w:gridSpan w:val="3"/>
            <w:vMerge/>
            <w:shd w:val="clear" w:color="auto" w:fill="auto"/>
          </w:tcPr>
          <w:p w14:paraId="67A69192" w14:textId="77777777" w:rsidR="00930ECE" w:rsidRPr="00530638" w:rsidRDefault="00930ECE" w:rsidP="00E777B1">
            <w:pPr>
              <w:pStyle w:val="TAC"/>
              <w:keepNext w:val="0"/>
              <w:rPr>
                <w:ins w:id="1969" w:author="Nokia" w:date="2021-04-16T16:34:00Z"/>
              </w:rPr>
            </w:pPr>
          </w:p>
        </w:tc>
      </w:tr>
      <w:tr w:rsidR="00930ECE" w:rsidRPr="00530638" w14:paraId="7E6843FE" w14:textId="77777777" w:rsidTr="00E777B1">
        <w:trPr>
          <w:ins w:id="1970" w:author="Nokia" w:date="2021-04-16T16:34:00Z"/>
        </w:trPr>
        <w:tc>
          <w:tcPr>
            <w:tcW w:w="2855" w:type="dxa"/>
            <w:shd w:val="clear" w:color="auto" w:fill="auto"/>
          </w:tcPr>
          <w:p w14:paraId="2BDA8AC5" w14:textId="77777777" w:rsidR="00930ECE" w:rsidRPr="00530638" w:rsidRDefault="00930ECE" w:rsidP="00E777B1">
            <w:pPr>
              <w:pStyle w:val="TAL"/>
              <w:keepNext w:val="0"/>
              <w:rPr>
                <w:ins w:id="1971" w:author="Nokia" w:date="2021-04-16T16:34:00Z"/>
              </w:rPr>
            </w:pPr>
            <w:ins w:id="1972" w:author="Nokia" w:date="2021-04-16T16:34:00Z">
              <w:r w:rsidRPr="00530638">
                <w:t>PDCCH_RA</w:t>
              </w:r>
            </w:ins>
          </w:p>
        </w:tc>
        <w:tc>
          <w:tcPr>
            <w:tcW w:w="1147" w:type="dxa"/>
            <w:vMerge/>
            <w:shd w:val="clear" w:color="auto" w:fill="auto"/>
          </w:tcPr>
          <w:p w14:paraId="7A0A6A53" w14:textId="77777777" w:rsidR="00930ECE" w:rsidRPr="00530638" w:rsidRDefault="00930ECE" w:rsidP="00E777B1">
            <w:pPr>
              <w:pStyle w:val="TAC"/>
              <w:keepNext w:val="0"/>
              <w:rPr>
                <w:ins w:id="1973" w:author="Nokia" w:date="2021-04-16T16:34:00Z"/>
              </w:rPr>
            </w:pPr>
          </w:p>
        </w:tc>
        <w:tc>
          <w:tcPr>
            <w:tcW w:w="2001" w:type="dxa"/>
            <w:vMerge/>
          </w:tcPr>
          <w:p w14:paraId="7C9DEC48" w14:textId="77777777" w:rsidR="00930ECE" w:rsidRPr="00530638" w:rsidRDefault="00930ECE" w:rsidP="00E777B1">
            <w:pPr>
              <w:pStyle w:val="TAC"/>
              <w:keepNext w:val="0"/>
              <w:rPr>
                <w:ins w:id="1974" w:author="Nokia" w:date="2021-04-16T16:34:00Z"/>
              </w:rPr>
            </w:pPr>
          </w:p>
        </w:tc>
        <w:tc>
          <w:tcPr>
            <w:tcW w:w="3240" w:type="dxa"/>
            <w:gridSpan w:val="3"/>
            <w:vMerge/>
            <w:shd w:val="clear" w:color="auto" w:fill="auto"/>
          </w:tcPr>
          <w:p w14:paraId="517E895B" w14:textId="77777777" w:rsidR="00930ECE" w:rsidRPr="00530638" w:rsidRDefault="00930ECE" w:rsidP="00E777B1">
            <w:pPr>
              <w:pStyle w:val="TAC"/>
              <w:keepNext w:val="0"/>
              <w:rPr>
                <w:ins w:id="1975" w:author="Nokia" w:date="2021-04-16T16:34:00Z"/>
              </w:rPr>
            </w:pPr>
          </w:p>
        </w:tc>
      </w:tr>
      <w:tr w:rsidR="00930ECE" w:rsidRPr="00530638" w14:paraId="18199CF0" w14:textId="77777777" w:rsidTr="00E777B1">
        <w:trPr>
          <w:ins w:id="1976" w:author="Nokia" w:date="2021-04-16T16:34:00Z"/>
        </w:trPr>
        <w:tc>
          <w:tcPr>
            <w:tcW w:w="2855" w:type="dxa"/>
            <w:shd w:val="clear" w:color="auto" w:fill="auto"/>
          </w:tcPr>
          <w:p w14:paraId="0105629C" w14:textId="77777777" w:rsidR="00930ECE" w:rsidRPr="00530638" w:rsidRDefault="00930ECE" w:rsidP="00E777B1">
            <w:pPr>
              <w:pStyle w:val="TAL"/>
              <w:keepNext w:val="0"/>
              <w:rPr>
                <w:ins w:id="1977" w:author="Nokia" w:date="2021-04-16T16:34:00Z"/>
              </w:rPr>
            </w:pPr>
            <w:ins w:id="1978" w:author="Nokia" w:date="2021-04-16T16:34:00Z">
              <w:r w:rsidRPr="00530638">
                <w:t>PDCCH_RB</w:t>
              </w:r>
            </w:ins>
          </w:p>
        </w:tc>
        <w:tc>
          <w:tcPr>
            <w:tcW w:w="1147" w:type="dxa"/>
            <w:vMerge/>
            <w:shd w:val="clear" w:color="auto" w:fill="auto"/>
          </w:tcPr>
          <w:p w14:paraId="46A4AD8C" w14:textId="77777777" w:rsidR="00930ECE" w:rsidRPr="00530638" w:rsidRDefault="00930ECE" w:rsidP="00E777B1">
            <w:pPr>
              <w:pStyle w:val="TAC"/>
              <w:keepNext w:val="0"/>
              <w:rPr>
                <w:ins w:id="1979" w:author="Nokia" w:date="2021-04-16T16:34:00Z"/>
              </w:rPr>
            </w:pPr>
          </w:p>
        </w:tc>
        <w:tc>
          <w:tcPr>
            <w:tcW w:w="2001" w:type="dxa"/>
            <w:vMerge/>
          </w:tcPr>
          <w:p w14:paraId="36A2BA83" w14:textId="77777777" w:rsidR="00930ECE" w:rsidRPr="00530638" w:rsidRDefault="00930ECE" w:rsidP="00E777B1">
            <w:pPr>
              <w:pStyle w:val="TAC"/>
              <w:keepNext w:val="0"/>
              <w:rPr>
                <w:ins w:id="1980" w:author="Nokia" w:date="2021-04-16T16:34:00Z"/>
              </w:rPr>
            </w:pPr>
          </w:p>
        </w:tc>
        <w:tc>
          <w:tcPr>
            <w:tcW w:w="3240" w:type="dxa"/>
            <w:gridSpan w:val="3"/>
            <w:vMerge/>
            <w:shd w:val="clear" w:color="auto" w:fill="auto"/>
          </w:tcPr>
          <w:p w14:paraId="1BDA130D" w14:textId="77777777" w:rsidR="00930ECE" w:rsidRPr="00530638" w:rsidRDefault="00930ECE" w:rsidP="00E777B1">
            <w:pPr>
              <w:pStyle w:val="TAC"/>
              <w:keepNext w:val="0"/>
              <w:rPr>
                <w:ins w:id="1981" w:author="Nokia" w:date="2021-04-16T16:34:00Z"/>
              </w:rPr>
            </w:pPr>
          </w:p>
        </w:tc>
      </w:tr>
      <w:tr w:rsidR="00930ECE" w:rsidRPr="00530638" w14:paraId="4047C350" w14:textId="77777777" w:rsidTr="00E777B1">
        <w:trPr>
          <w:ins w:id="1982" w:author="Nokia" w:date="2021-04-16T16:34:00Z"/>
        </w:trPr>
        <w:tc>
          <w:tcPr>
            <w:tcW w:w="2855" w:type="dxa"/>
            <w:shd w:val="clear" w:color="auto" w:fill="auto"/>
          </w:tcPr>
          <w:p w14:paraId="29A6540B" w14:textId="77777777" w:rsidR="00930ECE" w:rsidRPr="00530638" w:rsidRDefault="00930ECE" w:rsidP="00E777B1">
            <w:pPr>
              <w:pStyle w:val="TAL"/>
              <w:keepNext w:val="0"/>
              <w:rPr>
                <w:ins w:id="1983" w:author="Nokia" w:date="2021-04-16T16:34:00Z"/>
              </w:rPr>
            </w:pPr>
            <w:ins w:id="1984" w:author="Nokia" w:date="2021-04-16T16:34:00Z">
              <w:r w:rsidRPr="00530638">
                <w:t>PDSCH_RA</w:t>
              </w:r>
            </w:ins>
          </w:p>
        </w:tc>
        <w:tc>
          <w:tcPr>
            <w:tcW w:w="1147" w:type="dxa"/>
            <w:vMerge/>
            <w:shd w:val="clear" w:color="auto" w:fill="auto"/>
          </w:tcPr>
          <w:p w14:paraId="6CF2EDF4" w14:textId="77777777" w:rsidR="00930ECE" w:rsidRPr="00530638" w:rsidRDefault="00930ECE" w:rsidP="00E777B1">
            <w:pPr>
              <w:pStyle w:val="TAC"/>
              <w:keepNext w:val="0"/>
              <w:rPr>
                <w:ins w:id="1985" w:author="Nokia" w:date="2021-04-16T16:34:00Z"/>
              </w:rPr>
            </w:pPr>
          </w:p>
        </w:tc>
        <w:tc>
          <w:tcPr>
            <w:tcW w:w="2001" w:type="dxa"/>
            <w:vMerge/>
          </w:tcPr>
          <w:p w14:paraId="3E9FA02D" w14:textId="77777777" w:rsidR="00930ECE" w:rsidRPr="00530638" w:rsidRDefault="00930ECE" w:rsidP="00E777B1">
            <w:pPr>
              <w:pStyle w:val="TAC"/>
              <w:keepNext w:val="0"/>
              <w:rPr>
                <w:ins w:id="1986" w:author="Nokia" w:date="2021-04-16T16:34:00Z"/>
              </w:rPr>
            </w:pPr>
          </w:p>
        </w:tc>
        <w:tc>
          <w:tcPr>
            <w:tcW w:w="3240" w:type="dxa"/>
            <w:gridSpan w:val="3"/>
            <w:vMerge/>
            <w:shd w:val="clear" w:color="auto" w:fill="auto"/>
          </w:tcPr>
          <w:p w14:paraId="0CD0C5FA" w14:textId="77777777" w:rsidR="00930ECE" w:rsidRPr="00530638" w:rsidRDefault="00930ECE" w:rsidP="00E777B1">
            <w:pPr>
              <w:pStyle w:val="TAC"/>
              <w:keepNext w:val="0"/>
              <w:rPr>
                <w:ins w:id="1987" w:author="Nokia" w:date="2021-04-16T16:34:00Z"/>
              </w:rPr>
            </w:pPr>
          </w:p>
        </w:tc>
      </w:tr>
      <w:tr w:rsidR="00930ECE" w:rsidRPr="00530638" w14:paraId="69B62180" w14:textId="77777777" w:rsidTr="00E777B1">
        <w:trPr>
          <w:ins w:id="1988" w:author="Nokia" w:date="2021-04-16T16:34:00Z"/>
        </w:trPr>
        <w:tc>
          <w:tcPr>
            <w:tcW w:w="2855" w:type="dxa"/>
            <w:shd w:val="clear" w:color="auto" w:fill="auto"/>
          </w:tcPr>
          <w:p w14:paraId="1C1CB672" w14:textId="77777777" w:rsidR="00930ECE" w:rsidRPr="00530638" w:rsidRDefault="00930ECE" w:rsidP="00E777B1">
            <w:pPr>
              <w:pStyle w:val="TAL"/>
              <w:keepNext w:val="0"/>
              <w:rPr>
                <w:ins w:id="1989" w:author="Nokia" w:date="2021-04-16T16:34:00Z"/>
              </w:rPr>
            </w:pPr>
            <w:ins w:id="1990" w:author="Nokia" w:date="2021-04-16T16:34:00Z">
              <w:r w:rsidRPr="00530638">
                <w:t>PDSCH_RB</w:t>
              </w:r>
            </w:ins>
          </w:p>
        </w:tc>
        <w:tc>
          <w:tcPr>
            <w:tcW w:w="1147" w:type="dxa"/>
            <w:vMerge/>
            <w:shd w:val="clear" w:color="auto" w:fill="auto"/>
          </w:tcPr>
          <w:p w14:paraId="148FF9DA" w14:textId="77777777" w:rsidR="00930ECE" w:rsidRPr="00530638" w:rsidRDefault="00930ECE" w:rsidP="00E777B1">
            <w:pPr>
              <w:pStyle w:val="TAC"/>
              <w:keepNext w:val="0"/>
              <w:rPr>
                <w:ins w:id="1991" w:author="Nokia" w:date="2021-04-16T16:34:00Z"/>
              </w:rPr>
            </w:pPr>
          </w:p>
        </w:tc>
        <w:tc>
          <w:tcPr>
            <w:tcW w:w="2001" w:type="dxa"/>
            <w:vMerge/>
          </w:tcPr>
          <w:p w14:paraId="7270C9C7" w14:textId="77777777" w:rsidR="00930ECE" w:rsidRPr="00530638" w:rsidRDefault="00930ECE" w:rsidP="00E777B1">
            <w:pPr>
              <w:pStyle w:val="TAC"/>
              <w:keepNext w:val="0"/>
              <w:rPr>
                <w:ins w:id="1992" w:author="Nokia" w:date="2021-04-16T16:34:00Z"/>
              </w:rPr>
            </w:pPr>
          </w:p>
        </w:tc>
        <w:tc>
          <w:tcPr>
            <w:tcW w:w="3240" w:type="dxa"/>
            <w:gridSpan w:val="3"/>
            <w:vMerge/>
            <w:shd w:val="clear" w:color="auto" w:fill="auto"/>
          </w:tcPr>
          <w:p w14:paraId="6BF9D03A" w14:textId="77777777" w:rsidR="00930ECE" w:rsidRPr="00530638" w:rsidRDefault="00930ECE" w:rsidP="00E777B1">
            <w:pPr>
              <w:pStyle w:val="TAC"/>
              <w:keepNext w:val="0"/>
              <w:rPr>
                <w:ins w:id="1993" w:author="Nokia" w:date="2021-04-16T16:34:00Z"/>
              </w:rPr>
            </w:pPr>
          </w:p>
        </w:tc>
      </w:tr>
      <w:tr w:rsidR="00930ECE" w:rsidRPr="00530638" w14:paraId="53DBD1D9" w14:textId="77777777" w:rsidTr="00E777B1">
        <w:trPr>
          <w:ins w:id="1994" w:author="Nokia" w:date="2021-04-16T16:34:00Z"/>
        </w:trPr>
        <w:tc>
          <w:tcPr>
            <w:tcW w:w="2855" w:type="dxa"/>
            <w:shd w:val="clear" w:color="auto" w:fill="auto"/>
          </w:tcPr>
          <w:p w14:paraId="0B302304" w14:textId="77777777" w:rsidR="00930ECE" w:rsidRPr="00530638" w:rsidRDefault="00930ECE" w:rsidP="00E777B1">
            <w:pPr>
              <w:pStyle w:val="TAL"/>
              <w:keepNext w:val="0"/>
              <w:rPr>
                <w:ins w:id="1995" w:author="Nokia" w:date="2021-04-16T16:34:00Z"/>
              </w:rPr>
            </w:pPr>
            <w:ins w:id="1996" w:author="Nokia" w:date="2021-04-16T16:34:00Z">
              <w:r w:rsidRPr="00530638">
                <w:t>OCNG_RA</w:t>
              </w:r>
              <w:r w:rsidRPr="00530638">
                <w:rPr>
                  <w:rFonts w:eastAsia="Calibri"/>
                  <w:vertAlign w:val="superscript"/>
                  <w:lang w:val="en-US"/>
                </w:rPr>
                <w:t>Note4</w:t>
              </w:r>
            </w:ins>
          </w:p>
        </w:tc>
        <w:tc>
          <w:tcPr>
            <w:tcW w:w="1147" w:type="dxa"/>
            <w:vMerge/>
            <w:shd w:val="clear" w:color="auto" w:fill="auto"/>
          </w:tcPr>
          <w:p w14:paraId="50BBF910" w14:textId="77777777" w:rsidR="00930ECE" w:rsidRPr="00530638" w:rsidRDefault="00930ECE" w:rsidP="00E777B1">
            <w:pPr>
              <w:pStyle w:val="TAC"/>
              <w:keepNext w:val="0"/>
              <w:rPr>
                <w:ins w:id="1997" w:author="Nokia" w:date="2021-04-16T16:34:00Z"/>
              </w:rPr>
            </w:pPr>
          </w:p>
        </w:tc>
        <w:tc>
          <w:tcPr>
            <w:tcW w:w="2001" w:type="dxa"/>
            <w:vMerge/>
          </w:tcPr>
          <w:p w14:paraId="564EC5E2" w14:textId="77777777" w:rsidR="00930ECE" w:rsidRPr="00530638" w:rsidRDefault="00930ECE" w:rsidP="00E777B1">
            <w:pPr>
              <w:pStyle w:val="TAC"/>
              <w:keepNext w:val="0"/>
              <w:rPr>
                <w:ins w:id="1998" w:author="Nokia" w:date="2021-04-16T16:34:00Z"/>
              </w:rPr>
            </w:pPr>
          </w:p>
        </w:tc>
        <w:tc>
          <w:tcPr>
            <w:tcW w:w="3240" w:type="dxa"/>
            <w:gridSpan w:val="3"/>
            <w:vMerge/>
            <w:shd w:val="clear" w:color="auto" w:fill="auto"/>
          </w:tcPr>
          <w:p w14:paraId="270A5E99" w14:textId="77777777" w:rsidR="00930ECE" w:rsidRPr="00530638" w:rsidRDefault="00930ECE" w:rsidP="00E777B1">
            <w:pPr>
              <w:pStyle w:val="TAC"/>
              <w:keepNext w:val="0"/>
              <w:rPr>
                <w:ins w:id="1999" w:author="Nokia" w:date="2021-04-16T16:34:00Z"/>
              </w:rPr>
            </w:pPr>
          </w:p>
        </w:tc>
      </w:tr>
      <w:tr w:rsidR="00930ECE" w:rsidRPr="00530638" w14:paraId="3AB9E46B" w14:textId="77777777" w:rsidTr="00E777B1">
        <w:trPr>
          <w:ins w:id="2000" w:author="Nokia" w:date="2021-04-16T16:34:00Z"/>
        </w:trPr>
        <w:tc>
          <w:tcPr>
            <w:tcW w:w="2855" w:type="dxa"/>
            <w:shd w:val="clear" w:color="auto" w:fill="auto"/>
          </w:tcPr>
          <w:p w14:paraId="330E4980" w14:textId="77777777" w:rsidR="00930ECE" w:rsidRPr="00530638" w:rsidRDefault="00930ECE" w:rsidP="00E777B1">
            <w:pPr>
              <w:pStyle w:val="TAL"/>
              <w:keepNext w:val="0"/>
              <w:rPr>
                <w:ins w:id="2001" w:author="Nokia" w:date="2021-04-16T16:34:00Z"/>
              </w:rPr>
            </w:pPr>
            <w:ins w:id="2002" w:author="Nokia" w:date="2021-04-16T16:34:00Z">
              <w:r w:rsidRPr="00530638">
                <w:t>OCNG_RB</w:t>
              </w:r>
              <w:r w:rsidRPr="00530638">
                <w:rPr>
                  <w:rFonts w:eastAsia="Calibri"/>
                  <w:vertAlign w:val="superscript"/>
                  <w:lang w:val="en-US"/>
                </w:rPr>
                <w:t>Note4</w:t>
              </w:r>
            </w:ins>
          </w:p>
        </w:tc>
        <w:tc>
          <w:tcPr>
            <w:tcW w:w="1147" w:type="dxa"/>
            <w:vMerge/>
            <w:shd w:val="clear" w:color="auto" w:fill="auto"/>
          </w:tcPr>
          <w:p w14:paraId="46267AE8" w14:textId="77777777" w:rsidR="00930ECE" w:rsidRPr="00530638" w:rsidRDefault="00930ECE" w:rsidP="00E777B1">
            <w:pPr>
              <w:pStyle w:val="TAC"/>
              <w:keepNext w:val="0"/>
              <w:rPr>
                <w:ins w:id="2003" w:author="Nokia" w:date="2021-04-16T16:34:00Z"/>
              </w:rPr>
            </w:pPr>
          </w:p>
        </w:tc>
        <w:tc>
          <w:tcPr>
            <w:tcW w:w="2001" w:type="dxa"/>
            <w:vMerge/>
          </w:tcPr>
          <w:p w14:paraId="4D45F417" w14:textId="77777777" w:rsidR="00930ECE" w:rsidRPr="00530638" w:rsidRDefault="00930ECE" w:rsidP="00E777B1">
            <w:pPr>
              <w:pStyle w:val="TAC"/>
              <w:keepNext w:val="0"/>
              <w:rPr>
                <w:ins w:id="2004" w:author="Nokia" w:date="2021-04-16T16:34:00Z"/>
              </w:rPr>
            </w:pPr>
          </w:p>
        </w:tc>
        <w:tc>
          <w:tcPr>
            <w:tcW w:w="3240" w:type="dxa"/>
            <w:gridSpan w:val="3"/>
            <w:vMerge/>
            <w:shd w:val="clear" w:color="auto" w:fill="auto"/>
          </w:tcPr>
          <w:p w14:paraId="0FB20015" w14:textId="77777777" w:rsidR="00930ECE" w:rsidRPr="00530638" w:rsidRDefault="00930ECE" w:rsidP="00E777B1">
            <w:pPr>
              <w:pStyle w:val="TAC"/>
              <w:keepNext w:val="0"/>
              <w:rPr>
                <w:ins w:id="2005" w:author="Nokia" w:date="2021-04-16T16:34:00Z"/>
              </w:rPr>
            </w:pPr>
          </w:p>
        </w:tc>
      </w:tr>
      <w:tr w:rsidR="00930ECE" w:rsidRPr="00530638" w14:paraId="56853DDF" w14:textId="77777777" w:rsidTr="00E777B1">
        <w:trPr>
          <w:ins w:id="2006" w:author="Nokia" w:date="2021-04-16T16:34:00Z"/>
        </w:trPr>
        <w:tc>
          <w:tcPr>
            <w:tcW w:w="2855" w:type="dxa"/>
            <w:shd w:val="clear" w:color="auto" w:fill="auto"/>
            <w:vAlign w:val="center"/>
          </w:tcPr>
          <w:p w14:paraId="087CBEF5" w14:textId="77777777" w:rsidR="00930ECE" w:rsidRPr="00530638" w:rsidRDefault="00930ECE" w:rsidP="00E777B1">
            <w:pPr>
              <w:pStyle w:val="TAL"/>
              <w:keepNext w:val="0"/>
              <w:rPr>
                <w:ins w:id="2007" w:author="Nokia" w:date="2021-04-16T16:34:00Z"/>
                <w:vertAlign w:val="superscript"/>
                <w:lang w:val="en-US"/>
              </w:rPr>
            </w:pPr>
            <w:ins w:id="2008" w:author="Nokia" w:date="2021-04-16T16:34:00Z">
              <w:r w:rsidRPr="00530638">
                <w:rPr>
                  <w:rFonts w:eastAsia="Calibri"/>
                  <w:lang w:val="en-US"/>
                </w:rPr>
                <w:t>N</w:t>
              </w:r>
              <w:r w:rsidRPr="00530638">
                <w:rPr>
                  <w:rFonts w:eastAsia="Calibri"/>
                  <w:vertAlign w:val="subscript"/>
                  <w:lang w:val="en-US"/>
                </w:rPr>
                <w:t>oc</w:t>
              </w:r>
              <w:r w:rsidRPr="00530638">
                <w:rPr>
                  <w:rFonts w:eastAsia="Calibri"/>
                  <w:vertAlign w:val="superscript"/>
                  <w:lang w:val="en-US"/>
                </w:rPr>
                <w:t>Note5</w:t>
              </w:r>
            </w:ins>
          </w:p>
        </w:tc>
        <w:tc>
          <w:tcPr>
            <w:tcW w:w="1147" w:type="dxa"/>
            <w:shd w:val="clear" w:color="auto" w:fill="auto"/>
          </w:tcPr>
          <w:p w14:paraId="34B66790" w14:textId="77777777" w:rsidR="00930ECE" w:rsidRPr="00530638" w:rsidRDefault="00930ECE" w:rsidP="00E777B1">
            <w:pPr>
              <w:pStyle w:val="TAC"/>
              <w:keepNext w:val="0"/>
              <w:rPr>
                <w:ins w:id="2009" w:author="Nokia" w:date="2021-04-16T16:34:00Z"/>
              </w:rPr>
            </w:pPr>
            <w:ins w:id="2010" w:author="Nokia" w:date="2021-04-16T16:34:00Z">
              <w:r w:rsidRPr="00530638">
                <w:t>dBm/15kHz</w:t>
              </w:r>
            </w:ins>
          </w:p>
        </w:tc>
        <w:tc>
          <w:tcPr>
            <w:tcW w:w="2001" w:type="dxa"/>
          </w:tcPr>
          <w:p w14:paraId="54AFDFBF" w14:textId="77777777" w:rsidR="00930ECE" w:rsidRPr="00530638" w:rsidRDefault="00930ECE" w:rsidP="00E777B1">
            <w:pPr>
              <w:pStyle w:val="TAC"/>
              <w:keepNext w:val="0"/>
              <w:rPr>
                <w:ins w:id="2011" w:author="Nokia" w:date="2021-04-16T16:34:00Z"/>
              </w:rPr>
            </w:pPr>
            <w:ins w:id="2012" w:author="Nokia" w:date="2021-04-16T16:34:00Z">
              <w:r w:rsidRPr="00530638">
                <w:t>1, 2</w:t>
              </w:r>
            </w:ins>
          </w:p>
        </w:tc>
        <w:tc>
          <w:tcPr>
            <w:tcW w:w="3240" w:type="dxa"/>
            <w:gridSpan w:val="3"/>
            <w:shd w:val="clear" w:color="auto" w:fill="auto"/>
          </w:tcPr>
          <w:p w14:paraId="7A277375" w14:textId="77777777" w:rsidR="00930ECE" w:rsidRPr="00530638" w:rsidRDefault="00930ECE" w:rsidP="00E777B1">
            <w:pPr>
              <w:pStyle w:val="TAC"/>
              <w:keepNext w:val="0"/>
              <w:rPr>
                <w:ins w:id="2013" w:author="Nokia" w:date="2021-04-16T16:34:00Z"/>
              </w:rPr>
            </w:pPr>
            <w:ins w:id="2014" w:author="Nokia" w:date="2021-04-16T16:34:00Z">
              <w:r w:rsidRPr="00530638">
                <w:t>-98</w:t>
              </w:r>
            </w:ins>
          </w:p>
        </w:tc>
      </w:tr>
      <w:tr w:rsidR="00930ECE" w:rsidRPr="00530638" w14:paraId="207A8EB6" w14:textId="77777777" w:rsidTr="00E777B1">
        <w:trPr>
          <w:ins w:id="2015" w:author="Nokia" w:date="2021-04-16T16:34:00Z"/>
        </w:trPr>
        <w:tc>
          <w:tcPr>
            <w:tcW w:w="2855" w:type="dxa"/>
            <w:shd w:val="clear" w:color="auto" w:fill="auto"/>
            <w:vAlign w:val="center"/>
          </w:tcPr>
          <w:p w14:paraId="50A38348" w14:textId="77777777" w:rsidR="00930ECE" w:rsidRPr="00530638" w:rsidRDefault="00930ECE" w:rsidP="00E777B1">
            <w:pPr>
              <w:pStyle w:val="TAL"/>
              <w:keepNext w:val="0"/>
              <w:rPr>
                <w:ins w:id="2016" w:author="Nokia" w:date="2021-04-16T16:34:00Z"/>
                <w:rFonts w:eastAsia="Calibri"/>
                <w:i/>
                <w:vertAlign w:val="superscript"/>
                <w:lang w:val="en-US"/>
              </w:rPr>
            </w:pPr>
            <w:proofErr w:type="spellStart"/>
            <w:ins w:id="2017" w:author="Nokia" w:date="2021-04-16T16:34:00Z">
              <w:r w:rsidRPr="00530638">
                <w:rPr>
                  <w:rFonts w:eastAsia="Calibri"/>
                  <w:lang w:val="en-US"/>
                </w:rPr>
                <w:t>Ê</w:t>
              </w:r>
              <w:r w:rsidRPr="00530638">
                <w:rPr>
                  <w:rFonts w:eastAsia="Calibri"/>
                  <w:vertAlign w:val="subscript"/>
                  <w:lang w:val="en-US"/>
                </w:rPr>
                <w:t>s</w:t>
              </w:r>
              <w:proofErr w:type="spellEnd"/>
              <w:r w:rsidRPr="00530638">
                <w:rPr>
                  <w:rFonts w:eastAsia="Calibri"/>
                  <w:lang w:val="en-US"/>
                </w:rPr>
                <w:t>/</w:t>
              </w:r>
              <w:proofErr w:type="spellStart"/>
              <w:r w:rsidRPr="00530638">
                <w:rPr>
                  <w:rFonts w:eastAsia="Calibri"/>
                  <w:lang w:val="en-US"/>
                </w:rPr>
                <w:t>N</w:t>
              </w:r>
              <w:r w:rsidRPr="00530638">
                <w:rPr>
                  <w:rFonts w:eastAsia="Calibri"/>
                  <w:vertAlign w:val="subscript"/>
                  <w:lang w:val="en-US"/>
                </w:rPr>
                <w:t>oc</w:t>
              </w:r>
              <w:proofErr w:type="spellEnd"/>
            </w:ins>
          </w:p>
        </w:tc>
        <w:tc>
          <w:tcPr>
            <w:tcW w:w="1147" w:type="dxa"/>
            <w:shd w:val="clear" w:color="auto" w:fill="auto"/>
          </w:tcPr>
          <w:p w14:paraId="2BF030E2" w14:textId="77777777" w:rsidR="00930ECE" w:rsidRPr="00530638" w:rsidRDefault="00930ECE" w:rsidP="00E777B1">
            <w:pPr>
              <w:pStyle w:val="TAC"/>
              <w:keepNext w:val="0"/>
              <w:rPr>
                <w:ins w:id="2018" w:author="Nokia" w:date="2021-04-16T16:34:00Z"/>
              </w:rPr>
            </w:pPr>
            <w:ins w:id="2019" w:author="Nokia" w:date="2021-04-16T16:34:00Z">
              <w:r w:rsidRPr="00530638">
                <w:t>dB</w:t>
              </w:r>
            </w:ins>
          </w:p>
        </w:tc>
        <w:tc>
          <w:tcPr>
            <w:tcW w:w="2001" w:type="dxa"/>
          </w:tcPr>
          <w:p w14:paraId="38900BC5" w14:textId="77777777" w:rsidR="00930ECE" w:rsidRPr="00530638" w:rsidRDefault="00930ECE" w:rsidP="00E777B1">
            <w:pPr>
              <w:pStyle w:val="TAC"/>
              <w:keepNext w:val="0"/>
              <w:rPr>
                <w:ins w:id="2020" w:author="Nokia" w:date="2021-04-16T16:34:00Z"/>
              </w:rPr>
            </w:pPr>
            <w:ins w:id="2021" w:author="Nokia" w:date="2021-04-16T16:34:00Z">
              <w:r w:rsidRPr="00B7681F">
                <w:t>1, 2</w:t>
              </w:r>
            </w:ins>
          </w:p>
        </w:tc>
        <w:tc>
          <w:tcPr>
            <w:tcW w:w="1212" w:type="dxa"/>
            <w:shd w:val="clear" w:color="auto" w:fill="auto"/>
          </w:tcPr>
          <w:p w14:paraId="09204ADA" w14:textId="77777777" w:rsidR="00930ECE" w:rsidRPr="00530638" w:rsidRDefault="00930ECE" w:rsidP="00E777B1">
            <w:pPr>
              <w:pStyle w:val="TAC"/>
              <w:keepNext w:val="0"/>
              <w:rPr>
                <w:ins w:id="2022" w:author="Nokia" w:date="2021-04-16T16:34:00Z"/>
              </w:rPr>
            </w:pPr>
            <w:ins w:id="2023" w:author="Nokia" w:date="2021-04-16T16:34:00Z">
              <w:r w:rsidRPr="00530638">
                <w:t>7</w:t>
              </w:r>
            </w:ins>
          </w:p>
        </w:tc>
        <w:tc>
          <w:tcPr>
            <w:tcW w:w="1212" w:type="dxa"/>
            <w:shd w:val="clear" w:color="auto" w:fill="auto"/>
          </w:tcPr>
          <w:p w14:paraId="36E44F35" w14:textId="77777777" w:rsidR="00930ECE" w:rsidRPr="00530638" w:rsidRDefault="00930ECE" w:rsidP="00E777B1">
            <w:pPr>
              <w:pStyle w:val="TAC"/>
              <w:keepNext w:val="0"/>
              <w:rPr>
                <w:ins w:id="2024" w:author="Nokia" w:date="2021-04-16T16:34:00Z"/>
              </w:rPr>
            </w:pPr>
            <w:ins w:id="2025" w:author="Nokia" w:date="2021-04-16T16:34:00Z">
              <w:r w:rsidRPr="00530638">
                <w:t>7</w:t>
              </w:r>
            </w:ins>
          </w:p>
        </w:tc>
        <w:tc>
          <w:tcPr>
            <w:tcW w:w="816" w:type="dxa"/>
            <w:shd w:val="clear" w:color="auto" w:fill="auto"/>
          </w:tcPr>
          <w:p w14:paraId="6FBF7F10" w14:textId="77777777" w:rsidR="00930ECE" w:rsidRPr="00530638" w:rsidRDefault="00930ECE" w:rsidP="00E777B1">
            <w:pPr>
              <w:pStyle w:val="TAC"/>
              <w:keepNext w:val="0"/>
              <w:rPr>
                <w:ins w:id="2026" w:author="Nokia" w:date="2021-04-16T16:34:00Z"/>
              </w:rPr>
            </w:pPr>
            <w:ins w:id="2027" w:author="Nokia" w:date="2021-04-16T16:34:00Z">
              <w:r w:rsidRPr="00530638">
                <w:t>7</w:t>
              </w:r>
            </w:ins>
          </w:p>
        </w:tc>
      </w:tr>
      <w:tr w:rsidR="00930ECE" w:rsidRPr="00530638" w14:paraId="3E049CEA" w14:textId="77777777" w:rsidTr="00E777B1">
        <w:trPr>
          <w:ins w:id="2028" w:author="Nokia" w:date="2021-04-16T16:34:00Z"/>
        </w:trPr>
        <w:tc>
          <w:tcPr>
            <w:tcW w:w="2855" w:type="dxa"/>
            <w:shd w:val="clear" w:color="auto" w:fill="auto"/>
            <w:vAlign w:val="center"/>
          </w:tcPr>
          <w:p w14:paraId="18C1A660" w14:textId="77777777" w:rsidR="00930ECE" w:rsidRPr="00530638" w:rsidRDefault="00930ECE" w:rsidP="00E777B1">
            <w:pPr>
              <w:pStyle w:val="TAL"/>
              <w:keepNext w:val="0"/>
              <w:rPr>
                <w:ins w:id="2029" w:author="Nokia" w:date="2021-04-16T16:34:00Z"/>
                <w:rFonts w:eastAsia="Calibri"/>
                <w:vertAlign w:val="superscript"/>
                <w:lang w:val="en-US"/>
              </w:rPr>
            </w:pPr>
            <w:proofErr w:type="spellStart"/>
            <w:ins w:id="2030" w:author="Nokia" w:date="2021-04-16T16:34:00Z">
              <w:r w:rsidRPr="00530638">
                <w:rPr>
                  <w:rFonts w:eastAsia="Calibri"/>
                  <w:lang w:val="en-US"/>
                </w:rPr>
                <w:t>Ê</w:t>
              </w:r>
              <w:r w:rsidRPr="00530638">
                <w:rPr>
                  <w:rFonts w:eastAsia="Calibri"/>
                  <w:vertAlign w:val="subscript"/>
                  <w:lang w:val="en-US"/>
                </w:rPr>
                <w:t>s</w:t>
              </w:r>
              <w:proofErr w:type="spellEnd"/>
              <w:r w:rsidRPr="00530638">
                <w:rPr>
                  <w:rFonts w:eastAsia="Calibri"/>
                  <w:lang w:val="en-US"/>
                </w:rPr>
                <w:t>/I</w:t>
              </w:r>
              <w:r w:rsidRPr="00530638">
                <w:rPr>
                  <w:rFonts w:eastAsia="Calibri"/>
                  <w:vertAlign w:val="subscript"/>
                  <w:lang w:val="en-US"/>
                </w:rPr>
                <w:t>ot</w:t>
              </w:r>
              <w:r w:rsidRPr="00530638">
                <w:rPr>
                  <w:rFonts w:eastAsia="Calibri"/>
                  <w:vertAlign w:val="superscript"/>
                  <w:lang w:val="en-US"/>
                </w:rPr>
                <w:t>Note6</w:t>
              </w:r>
            </w:ins>
          </w:p>
        </w:tc>
        <w:tc>
          <w:tcPr>
            <w:tcW w:w="1147" w:type="dxa"/>
            <w:shd w:val="clear" w:color="auto" w:fill="auto"/>
          </w:tcPr>
          <w:p w14:paraId="58186493" w14:textId="77777777" w:rsidR="00930ECE" w:rsidRPr="00530638" w:rsidRDefault="00930ECE" w:rsidP="00E777B1">
            <w:pPr>
              <w:pStyle w:val="TAC"/>
              <w:keepNext w:val="0"/>
              <w:rPr>
                <w:ins w:id="2031" w:author="Nokia" w:date="2021-04-16T16:34:00Z"/>
              </w:rPr>
            </w:pPr>
            <w:ins w:id="2032" w:author="Nokia" w:date="2021-04-16T16:34:00Z">
              <w:r w:rsidRPr="00530638">
                <w:t>dB</w:t>
              </w:r>
            </w:ins>
          </w:p>
        </w:tc>
        <w:tc>
          <w:tcPr>
            <w:tcW w:w="2001" w:type="dxa"/>
          </w:tcPr>
          <w:p w14:paraId="3AD741FB" w14:textId="77777777" w:rsidR="00930ECE" w:rsidRPr="00530638" w:rsidRDefault="00930ECE" w:rsidP="00E777B1">
            <w:pPr>
              <w:pStyle w:val="TAC"/>
              <w:keepNext w:val="0"/>
              <w:rPr>
                <w:ins w:id="2033" w:author="Nokia" w:date="2021-04-16T16:34:00Z"/>
              </w:rPr>
            </w:pPr>
            <w:ins w:id="2034" w:author="Nokia" w:date="2021-04-16T16:34:00Z">
              <w:r w:rsidRPr="00B7681F">
                <w:t>1, 2</w:t>
              </w:r>
            </w:ins>
          </w:p>
        </w:tc>
        <w:tc>
          <w:tcPr>
            <w:tcW w:w="1212" w:type="dxa"/>
            <w:shd w:val="clear" w:color="auto" w:fill="auto"/>
          </w:tcPr>
          <w:p w14:paraId="6F0B0735" w14:textId="77777777" w:rsidR="00930ECE" w:rsidRPr="00530638" w:rsidRDefault="00930ECE" w:rsidP="00E777B1">
            <w:pPr>
              <w:pStyle w:val="TAC"/>
              <w:keepNext w:val="0"/>
              <w:rPr>
                <w:ins w:id="2035" w:author="Nokia" w:date="2021-04-16T16:34:00Z"/>
              </w:rPr>
            </w:pPr>
            <w:ins w:id="2036" w:author="Nokia" w:date="2021-04-16T16:34:00Z">
              <w:r w:rsidRPr="00530638">
                <w:t>7</w:t>
              </w:r>
            </w:ins>
          </w:p>
        </w:tc>
        <w:tc>
          <w:tcPr>
            <w:tcW w:w="1212" w:type="dxa"/>
            <w:shd w:val="clear" w:color="auto" w:fill="auto"/>
          </w:tcPr>
          <w:p w14:paraId="152071F8" w14:textId="77777777" w:rsidR="00930ECE" w:rsidRPr="00530638" w:rsidRDefault="00930ECE" w:rsidP="00E777B1">
            <w:pPr>
              <w:pStyle w:val="TAC"/>
              <w:keepNext w:val="0"/>
              <w:rPr>
                <w:ins w:id="2037" w:author="Nokia" w:date="2021-04-16T16:34:00Z"/>
              </w:rPr>
            </w:pPr>
            <w:ins w:id="2038" w:author="Nokia" w:date="2021-04-16T16:34:00Z">
              <w:r w:rsidRPr="00530638">
                <w:t>7</w:t>
              </w:r>
            </w:ins>
          </w:p>
        </w:tc>
        <w:tc>
          <w:tcPr>
            <w:tcW w:w="816" w:type="dxa"/>
            <w:shd w:val="clear" w:color="auto" w:fill="auto"/>
          </w:tcPr>
          <w:p w14:paraId="18C0F85C" w14:textId="77777777" w:rsidR="00930ECE" w:rsidRPr="00530638" w:rsidRDefault="00930ECE" w:rsidP="00E777B1">
            <w:pPr>
              <w:pStyle w:val="TAC"/>
              <w:keepNext w:val="0"/>
              <w:rPr>
                <w:ins w:id="2039" w:author="Nokia" w:date="2021-04-16T16:34:00Z"/>
              </w:rPr>
            </w:pPr>
            <w:ins w:id="2040" w:author="Nokia" w:date="2021-04-16T16:34:00Z">
              <w:r w:rsidRPr="00530638">
                <w:t>7</w:t>
              </w:r>
            </w:ins>
          </w:p>
        </w:tc>
      </w:tr>
      <w:tr w:rsidR="00930ECE" w:rsidRPr="00530638" w14:paraId="06431D59" w14:textId="77777777" w:rsidTr="00E777B1">
        <w:trPr>
          <w:ins w:id="2041" w:author="Nokia" w:date="2021-04-16T16:34:00Z"/>
        </w:trPr>
        <w:tc>
          <w:tcPr>
            <w:tcW w:w="2855" w:type="dxa"/>
            <w:shd w:val="clear" w:color="auto" w:fill="auto"/>
            <w:vAlign w:val="center"/>
          </w:tcPr>
          <w:p w14:paraId="52049F63" w14:textId="77777777" w:rsidR="00930ECE" w:rsidRPr="00530638" w:rsidRDefault="00930ECE" w:rsidP="00E777B1">
            <w:pPr>
              <w:pStyle w:val="TAL"/>
              <w:keepNext w:val="0"/>
              <w:rPr>
                <w:ins w:id="2042" w:author="Nokia" w:date="2021-04-16T16:34:00Z"/>
                <w:rFonts w:eastAsia="Calibri"/>
                <w:vertAlign w:val="superscript"/>
                <w:lang w:val="en-US"/>
              </w:rPr>
            </w:pPr>
            <w:ins w:id="2043" w:author="Nokia" w:date="2021-04-16T16:34:00Z">
              <w:r w:rsidRPr="00530638">
                <w:rPr>
                  <w:rFonts w:eastAsia="Calibri"/>
                  <w:lang w:val="en-US"/>
                </w:rPr>
                <w:t>RSRP</w:t>
              </w:r>
              <w:r w:rsidRPr="00530638">
                <w:rPr>
                  <w:rFonts w:eastAsia="Calibri"/>
                  <w:vertAlign w:val="superscript"/>
                  <w:lang w:val="en-US"/>
                </w:rPr>
                <w:t>Note6</w:t>
              </w:r>
            </w:ins>
          </w:p>
        </w:tc>
        <w:tc>
          <w:tcPr>
            <w:tcW w:w="1147" w:type="dxa"/>
            <w:shd w:val="clear" w:color="auto" w:fill="auto"/>
          </w:tcPr>
          <w:p w14:paraId="166385C3" w14:textId="77777777" w:rsidR="00930ECE" w:rsidRPr="00530638" w:rsidRDefault="00930ECE" w:rsidP="00E777B1">
            <w:pPr>
              <w:pStyle w:val="TAC"/>
              <w:keepNext w:val="0"/>
              <w:rPr>
                <w:ins w:id="2044" w:author="Nokia" w:date="2021-04-16T16:34:00Z"/>
              </w:rPr>
            </w:pPr>
            <w:ins w:id="2045" w:author="Nokia" w:date="2021-04-16T16:34:00Z">
              <w:r w:rsidRPr="00530638">
                <w:t>dBm/15kHz</w:t>
              </w:r>
            </w:ins>
          </w:p>
        </w:tc>
        <w:tc>
          <w:tcPr>
            <w:tcW w:w="2001" w:type="dxa"/>
          </w:tcPr>
          <w:p w14:paraId="030F59CB" w14:textId="77777777" w:rsidR="00930ECE" w:rsidRPr="00530638" w:rsidRDefault="00930ECE" w:rsidP="00E777B1">
            <w:pPr>
              <w:pStyle w:val="TAC"/>
              <w:keepNext w:val="0"/>
              <w:rPr>
                <w:ins w:id="2046" w:author="Nokia" w:date="2021-04-16T16:34:00Z"/>
              </w:rPr>
            </w:pPr>
            <w:ins w:id="2047" w:author="Nokia" w:date="2021-04-16T16:34:00Z">
              <w:r w:rsidRPr="00B7681F">
                <w:t>1, 2</w:t>
              </w:r>
            </w:ins>
          </w:p>
        </w:tc>
        <w:tc>
          <w:tcPr>
            <w:tcW w:w="1212" w:type="dxa"/>
            <w:shd w:val="clear" w:color="auto" w:fill="auto"/>
          </w:tcPr>
          <w:p w14:paraId="7EF46CF3" w14:textId="77777777" w:rsidR="00930ECE" w:rsidRPr="00530638" w:rsidRDefault="00930ECE" w:rsidP="00E777B1">
            <w:pPr>
              <w:pStyle w:val="TAC"/>
              <w:keepNext w:val="0"/>
              <w:rPr>
                <w:ins w:id="2048" w:author="Nokia" w:date="2021-04-16T16:34:00Z"/>
              </w:rPr>
            </w:pPr>
            <w:ins w:id="2049" w:author="Nokia" w:date="2021-04-16T16:34:00Z">
              <w:r w:rsidRPr="00530638">
                <w:t>-91</w:t>
              </w:r>
            </w:ins>
          </w:p>
        </w:tc>
        <w:tc>
          <w:tcPr>
            <w:tcW w:w="1212" w:type="dxa"/>
            <w:shd w:val="clear" w:color="auto" w:fill="auto"/>
          </w:tcPr>
          <w:p w14:paraId="0204ACEE" w14:textId="77777777" w:rsidR="00930ECE" w:rsidRPr="00530638" w:rsidRDefault="00930ECE" w:rsidP="00E777B1">
            <w:pPr>
              <w:pStyle w:val="TAC"/>
              <w:keepNext w:val="0"/>
              <w:rPr>
                <w:ins w:id="2050" w:author="Nokia" w:date="2021-04-16T16:34:00Z"/>
              </w:rPr>
            </w:pPr>
            <w:ins w:id="2051" w:author="Nokia" w:date="2021-04-16T16:34:00Z">
              <w:r w:rsidRPr="00530638">
                <w:t>-91</w:t>
              </w:r>
            </w:ins>
          </w:p>
        </w:tc>
        <w:tc>
          <w:tcPr>
            <w:tcW w:w="816" w:type="dxa"/>
            <w:shd w:val="clear" w:color="auto" w:fill="auto"/>
          </w:tcPr>
          <w:p w14:paraId="086ADA3D" w14:textId="77777777" w:rsidR="00930ECE" w:rsidRPr="00530638" w:rsidRDefault="00930ECE" w:rsidP="00E777B1">
            <w:pPr>
              <w:pStyle w:val="TAC"/>
              <w:keepNext w:val="0"/>
              <w:rPr>
                <w:ins w:id="2052" w:author="Nokia" w:date="2021-04-16T16:34:00Z"/>
              </w:rPr>
            </w:pPr>
            <w:ins w:id="2053" w:author="Nokia" w:date="2021-04-16T16:34:00Z">
              <w:r w:rsidRPr="00530638">
                <w:t>-91</w:t>
              </w:r>
            </w:ins>
          </w:p>
        </w:tc>
      </w:tr>
      <w:tr w:rsidR="00930ECE" w:rsidRPr="00530638" w14:paraId="33ED77D7" w14:textId="77777777" w:rsidTr="00E777B1">
        <w:trPr>
          <w:ins w:id="2054" w:author="Nokia" w:date="2021-04-16T16:34:00Z"/>
        </w:trPr>
        <w:tc>
          <w:tcPr>
            <w:tcW w:w="2855" w:type="dxa"/>
            <w:shd w:val="clear" w:color="auto" w:fill="auto"/>
            <w:vAlign w:val="center"/>
          </w:tcPr>
          <w:p w14:paraId="57C998DE" w14:textId="77777777" w:rsidR="00930ECE" w:rsidRPr="00530638" w:rsidRDefault="00930ECE" w:rsidP="00E777B1">
            <w:pPr>
              <w:pStyle w:val="TAL"/>
              <w:keepNext w:val="0"/>
              <w:rPr>
                <w:ins w:id="2055" w:author="Nokia" w:date="2021-04-16T16:34:00Z"/>
                <w:rFonts w:eastAsia="Calibri"/>
                <w:vertAlign w:val="superscript"/>
                <w:lang w:val="en-US"/>
              </w:rPr>
            </w:pPr>
            <w:ins w:id="2056" w:author="Nokia" w:date="2021-04-16T16:34:00Z">
              <w:r w:rsidRPr="00530638">
                <w:rPr>
                  <w:rFonts w:eastAsia="Calibri"/>
                  <w:lang w:val="en-US"/>
                </w:rPr>
                <w:t>SCH_RP</w:t>
              </w:r>
              <w:r w:rsidRPr="00530638">
                <w:rPr>
                  <w:rFonts w:eastAsia="Calibri"/>
                  <w:vertAlign w:val="superscript"/>
                  <w:lang w:val="en-US"/>
                </w:rPr>
                <w:t>Note6</w:t>
              </w:r>
            </w:ins>
          </w:p>
        </w:tc>
        <w:tc>
          <w:tcPr>
            <w:tcW w:w="1147" w:type="dxa"/>
            <w:shd w:val="clear" w:color="auto" w:fill="auto"/>
          </w:tcPr>
          <w:p w14:paraId="6BFA5A69" w14:textId="77777777" w:rsidR="00930ECE" w:rsidRPr="00530638" w:rsidRDefault="00930ECE" w:rsidP="00E777B1">
            <w:pPr>
              <w:pStyle w:val="TAC"/>
              <w:keepNext w:val="0"/>
              <w:rPr>
                <w:ins w:id="2057" w:author="Nokia" w:date="2021-04-16T16:34:00Z"/>
              </w:rPr>
            </w:pPr>
            <w:ins w:id="2058" w:author="Nokia" w:date="2021-04-16T16:34:00Z">
              <w:r w:rsidRPr="00530638">
                <w:t>dBm/15kHz</w:t>
              </w:r>
            </w:ins>
          </w:p>
        </w:tc>
        <w:tc>
          <w:tcPr>
            <w:tcW w:w="2001" w:type="dxa"/>
          </w:tcPr>
          <w:p w14:paraId="7E6B5850" w14:textId="77777777" w:rsidR="00930ECE" w:rsidRPr="00530638" w:rsidRDefault="00930ECE" w:rsidP="00E777B1">
            <w:pPr>
              <w:pStyle w:val="TAC"/>
              <w:keepNext w:val="0"/>
              <w:rPr>
                <w:ins w:id="2059" w:author="Nokia" w:date="2021-04-16T16:34:00Z"/>
              </w:rPr>
            </w:pPr>
            <w:ins w:id="2060" w:author="Nokia" w:date="2021-04-16T16:34:00Z">
              <w:r w:rsidRPr="00B7681F">
                <w:t>1, 2</w:t>
              </w:r>
            </w:ins>
          </w:p>
        </w:tc>
        <w:tc>
          <w:tcPr>
            <w:tcW w:w="1212" w:type="dxa"/>
            <w:shd w:val="clear" w:color="auto" w:fill="auto"/>
          </w:tcPr>
          <w:p w14:paraId="77280419" w14:textId="77777777" w:rsidR="00930ECE" w:rsidRPr="00530638" w:rsidRDefault="00930ECE" w:rsidP="00E777B1">
            <w:pPr>
              <w:pStyle w:val="TAC"/>
              <w:keepNext w:val="0"/>
              <w:rPr>
                <w:ins w:id="2061" w:author="Nokia" w:date="2021-04-16T16:34:00Z"/>
              </w:rPr>
            </w:pPr>
            <w:ins w:id="2062" w:author="Nokia" w:date="2021-04-16T16:34:00Z">
              <w:r w:rsidRPr="00530638">
                <w:t>-91</w:t>
              </w:r>
            </w:ins>
          </w:p>
        </w:tc>
        <w:tc>
          <w:tcPr>
            <w:tcW w:w="1212" w:type="dxa"/>
            <w:shd w:val="clear" w:color="auto" w:fill="auto"/>
          </w:tcPr>
          <w:p w14:paraId="553229D8" w14:textId="77777777" w:rsidR="00930ECE" w:rsidRPr="00530638" w:rsidRDefault="00930ECE" w:rsidP="00E777B1">
            <w:pPr>
              <w:pStyle w:val="TAC"/>
              <w:keepNext w:val="0"/>
              <w:rPr>
                <w:ins w:id="2063" w:author="Nokia" w:date="2021-04-16T16:34:00Z"/>
              </w:rPr>
            </w:pPr>
            <w:ins w:id="2064" w:author="Nokia" w:date="2021-04-16T16:34:00Z">
              <w:r w:rsidRPr="00530638">
                <w:t>-91</w:t>
              </w:r>
            </w:ins>
          </w:p>
        </w:tc>
        <w:tc>
          <w:tcPr>
            <w:tcW w:w="816" w:type="dxa"/>
            <w:shd w:val="clear" w:color="auto" w:fill="auto"/>
          </w:tcPr>
          <w:p w14:paraId="007C1991" w14:textId="77777777" w:rsidR="00930ECE" w:rsidRPr="00530638" w:rsidRDefault="00930ECE" w:rsidP="00E777B1">
            <w:pPr>
              <w:pStyle w:val="TAC"/>
              <w:keepNext w:val="0"/>
              <w:rPr>
                <w:ins w:id="2065" w:author="Nokia" w:date="2021-04-16T16:34:00Z"/>
              </w:rPr>
            </w:pPr>
            <w:ins w:id="2066" w:author="Nokia" w:date="2021-04-16T16:34:00Z">
              <w:r w:rsidRPr="00530638">
                <w:t>-91</w:t>
              </w:r>
            </w:ins>
          </w:p>
        </w:tc>
      </w:tr>
      <w:tr w:rsidR="00930ECE" w:rsidRPr="00530638" w14:paraId="5A2C6B69" w14:textId="77777777" w:rsidTr="00E777B1">
        <w:trPr>
          <w:ins w:id="2067" w:author="Nokia" w:date="2021-04-16T16:34:00Z"/>
        </w:trPr>
        <w:tc>
          <w:tcPr>
            <w:tcW w:w="2855" w:type="dxa"/>
            <w:shd w:val="clear" w:color="auto" w:fill="auto"/>
            <w:vAlign w:val="center"/>
          </w:tcPr>
          <w:p w14:paraId="381B345F" w14:textId="77777777" w:rsidR="00930ECE" w:rsidRPr="00530638" w:rsidRDefault="00930ECE" w:rsidP="00E777B1">
            <w:pPr>
              <w:pStyle w:val="TAL"/>
              <w:keepNext w:val="0"/>
              <w:rPr>
                <w:ins w:id="2068" w:author="Nokia" w:date="2021-04-16T16:34:00Z"/>
                <w:rFonts w:eastAsia="Calibri"/>
                <w:vertAlign w:val="superscript"/>
                <w:lang w:val="en-US"/>
              </w:rPr>
            </w:pPr>
            <w:ins w:id="2069" w:author="Nokia" w:date="2021-04-16T16:34:00Z">
              <w:r w:rsidRPr="00530638">
                <w:rPr>
                  <w:rFonts w:eastAsia="Calibri"/>
                  <w:lang w:val="en-US"/>
                </w:rPr>
                <w:t>Io</w:t>
              </w:r>
              <w:r w:rsidRPr="00530638">
                <w:rPr>
                  <w:rFonts w:eastAsia="Calibri"/>
                  <w:vertAlign w:val="superscript"/>
                  <w:lang w:val="en-US"/>
                </w:rPr>
                <w:t>Note6</w:t>
              </w:r>
            </w:ins>
          </w:p>
        </w:tc>
        <w:tc>
          <w:tcPr>
            <w:tcW w:w="1147" w:type="dxa"/>
            <w:shd w:val="clear" w:color="auto" w:fill="auto"/>
          </w:tcPr>
          <w:p w14:paraId="06B4E783" w14:textId="77777777" w:rsidR="00930ECE" w:rsidRPr="00530638" w:rsidRDefault="00930ECE" w:rsidP="00E777B1">
            <w:pPr>
              <w:pStyle w:val="TAC"/>
              <w:keepNext w:val="0"/>
              <w:rPr>
                <w:ins w:id="2070" w:author="Nokia" w:date="2021-04-16T16:34:00Z"/>
              </w:rPr>
            </w:pPr>
            <w:ins w:id="2071" w:author="Nokia" w:date="2021-04-16T16:34:00Z">
              <w:r w:rsidRPr="00530638">
                <w:t>dBm/9MHz</w:t>
              </w:r>
            </w:ins>
          </w:p>
        </w:tc>
        <w:tc>
          <w:tcPr>
            <w:tcW w:w="2001" w:type="dxa"/>
          </w:tcPr>
          <w:p w14:paraId="652230DA" w14:textId="77777777" w:rsidR="00930ECE" w:rsidRPr="00530638" w:rsidRDefault="00930ECE" w:rsidP="00E777B1">
            <w:pPr>
              <w:pStyle w:val="TAC"/>
              <w:keepNext w:val="0"/>
              <w:rPr>
                <w:ins w:id="2072" w:author="Nokia" w:date="2021-04-16T16:34:00Z"/>
                <w:lang w:eastAsia="zh-CN"/>
              </w:rPr>
            </w:pPr>
            <w:ins w:id="2073" w:author="Nokia" w:date="2021-04-16T16:34:00Z">
              <w:r w:rsidRPr="00B7681F">
                <w:t>1, 2</w:t>
              </w:r>
            </w:ins>
          </w:p>
        </w:tc>
        <w:tc>
          <w:tcPr>
            <w:tcW w:w="1212" w:type="dxa"/>
            <w:shd w:val="clear" w:color="auto" w:fill="auto"/>
          </w:tcPr>
          <w:p w14:paraId="6BB91819" w14:textId="77777777" w:rsidR="00930ECE" w:rsidRPr="00530638" w:rsidRDefault="00930ECE" w:rsidP="00E777B1">
            <w:pPr>
              <w:pStyle w:val="TAC"/>
              <w:keepNext w:val="0"/>
              <w:rPr>
                <w:ins w:id="2074" w:author="Nokia" w:date="2021-04-16T16:34:00Z"/>
                <w:lang w:eastAsia="zh-CN"/>
              </w:rPr>
            </w:pPr>
            <w:ins w:id="2075" w:author="Nokia" w:date="2021-04-16T16:34:00Z">
              <w:r w:rsidRPr="00530638">
                <w:rPr>
                  <w:lang w:eastAsia="zh-CN"/>
                </w:rPr>
                <w:t>-62.43</w:t>
              </w:r>
            </w:ins>
          </w:p>
        </w:tc>
        <w:tc>
          <w:tcPr>
            <w:tcW w:w="1212" w:type="dxa"/>
            <w:shd w:val="clear" w:color="auto" w:fill="auto"/>
          </w:tcPr>
          <w:p w14:paraId="36DE6F6B" w14:textId="77777777" w:rsidR="00930ECE" w:rsidRPr="00530638" w:rsidRDefault="00930ECE" w:rsidP="00E777B1">
            <w:pPr>
              <w:pStyle w:val="TAC"/>
              <w:keepNext w:val="0"/>
              <w:rPr>
                <w:ins w:id="2076" w:author="Nokia" w:date="2021-04-16T16:34:00Z"/>
                <w:lang w:eastAsia="zh-CN"/>
              </w:rPr>
            </w:pPr>
            <w:ins w:id="2077" w:author="Nokia" w:date="2021-04-16T16:34:00Z">
              <w:r w:rsidRPr="00530638">
                <w:rPr>
                  <w:lang w:eastAsia="zh-CN"/>
                </w:rPr>
                <w:t>-62.43</w:t>
              </w:r>
            </w:ins>
          </w:p>
        </w:tc>
        <w:tc>
          <w:tcPr>
            <w:tcW w:w="816" w:type="dxa"/>
            <w:shd w:val="clear" w:color="auto" w:fill="auto"/>
          </w:tcPr>
          <w:p w14:paraId="0E652AEC" w14:textId="77777777" w:rsidR="00930ECE" w:rsidRPr="00530638" w:rsidRDefault="00930ECE" w:rsidP="00E777B1">
            <w:pPr>
              <w:pStyle w:val="TAC"/>
              <w:keepNext w:val="0"/>
              <w:rPr>
                <w:ins w:id="2078" w:author="Nokia" w:date="2021-04-16T16:34:00Z"/>
                <w:lang w:eastAsia="zh-CN"/>
              </w:rPr>
            </w:pPr>
            <w:ins w:id="2079" w:author="Nokia" w:date="2021-04-16T16:34:00Z">
              <w:r w:rsidRPr="00530638">
                <w:rPr>
                  <w:lang w:eastAsia="zh-CN"/>
                </w:rPr>
                <w:t>-62.43</w:t>
              </w:r>
            </w:ins>
          </w:p>
        </w:tc>
      </w:tr>
      <w:tr w:rsidR="00930ECE" w:rsidRPr="00530638" w14:paraId="033B10C8" w14:textId="77777777" w:rsidTr="00E777B1">
        <w:trPr>
          <w:ins w:id="2080" w:author="Nokia" w:date="2021-04-16T16:34:00Z"/>
        </w:trPr>
        <w:tc>
          <w:tcPr>
            <w:tcW w:w="2855" w:type="dxa"/>
            <w:shd w:val="clear" w:color="auto" w:fill="auto"/>
            <w:vAlign w:val="center"/>
          </w:tcPr>
          <w:p w14:paraId="75218684" w14:textId="77777777" w:rsidR="00930ECE" w:rsidRPr="00530638" w:rsidRDefault="00930ECE" w:rsidP="00E777B1">
            <w:pPr>
              <w:pStyle w:val="TAL"/>
              <w:keepNext w:val="0"/>
              <w:rPr>
                <w:ins w:id="2081" w:author="Nokia" w:date="2021-04-16T16:34:00Z"/>
                <w:rFonts w:eastAsia="Calibri"/>
                <w:lang w:val="en-US"/>
              </w:rPr>
            </w:pPr>
            <w:ins w:id="2082" w:author="Nokia" w:date="2021-04-16T16:34:00Z">
              <w:r w:rsidRPr="00530638">
                <w:rPr>
                  <w:rFonts w:eastAsia="Calibri"/>
                  <w:lang w:val="en-US"/>
                </w:rPr>
                <w:t>Propagation Condition</w:t>
              </w:r>
            </w:ins>
          </w:p>
        </w:tc>
        <w:tc>
          <w:tcPr>
            <w:tcW w:w="1147" w:type="dxa"/>
            <w:shd w:val="clear" w:color="auto" w:fill="auto"/>
          </w:tcPr>
          <w:p w14:paraId="22325AF5" w14:textId="77777777" w:rsidR="00930ECE" w:rsidRPr="00530638" w:rsidRDefault="00930ECE" w:rsidP="00E777B1">
            <w:pPr>
              <w:pStyle w:val="TAC"/>
              <w:keepNext w:val="0"/>
              <w:rPr>
                <w:ins w:id="2083" w:author="Nokia" w:date="2021-04-16T16:34:00Z"/>
              </w:rPr>
            </w:pPr>
          </w:p>
        </w:tc>
        <w:tc>
          <w:tcPr>
            <w:tcW w:w="2001" w:type="dxa"/>
          </w:tcPr>
          <w:p w14:paraId="00D83D27" w14:textId="77777777" w:rsidR="00930ECE" w:rsidRPr="00530638" w:rsidRDefault="00930ECE" w:rsidP="00E777B1">
            <w:pPr>
              <w:pStyle w:val="TAC"/>
              <w:keepNext w:val="0"/>
              <w:rPr>
                <w:ins w:id="2084" w:author="Nokia" w:date="2021-04-16T16:34:00Z"/>
              </w:rPr>
            </w:pPr>
            <w:ins w:id="2085" w:author="Nokia" w:date="2021-04-16T16:34:00Z">
              <w:r w:rsidRPr="00B7681F">
                <w:t>1, 2</w:t>
              </w:r>
            </w:ins>
          </w:p>
        </w:tc>
        <w:tc>
          <w:tcPr>
            <w:tcW w:w="3240" w:type="dxa"/>
            <w:gridSpan w:val="3"/>
            <w:shd w:val="clear" w:color="auto" w:fill="auto"/>
          </w:tcPr>
          <w:p w14:paraId="02AEB3F9" w14:textId="77777777" w:rsidR="00930ECE" w:rsidRPr="00530638" w:rsidRDefault="00930ECE" w:rsidP="00E777B1">
            <w:pPr>
              <w:pStyle w:val="TAC"/>
              <w:keepNext w:val="0"/>
              <w:rPr>
                <w:ins w:id="2086" w:author="Nokia" w:date="2021-04-16T16:34:00Z"/>
              </w:rPr>
            </w:pPr>
            <w:ins w:id="2087" w:author="Nokia" w:date="2021-04-16T16:34:00Z">
              <w:r w:rsidRPr="00530638">
                <w:t>AWGN</w:t>
              </w:r>
            </w:ins>
          </w:p>
        </w:tc>
      </w:tr>
      <w:tr w:rsidR="00930ECE" w:rsidRPr="00530638" w14:paraId="38FE8DD6" w14:textId="77777777" w:rsidTr="00E777B1">
        <w:trPr>
          <w:ins w:id="2088" w:author="Nokia" w:date="2021-04-16T16:34:00Z"/>
        </w:trPr>
        <w:tc>
          <w:tcPr>
            <w:tcW w:w="2855" w:type="dxa"/>
            <w:shd w:val="clear" w:color="auto" w:fill="auto"/>
            <w:vAlign w:val="center"/>
          </w:tcPr>
          <w:p w14:paraId="0BFF85E9" w14:textId="77777777" w:rsidR="00930ECE" w:rsidRPr="00530638" w:rsidRDefault="00930ECE" w:rsidP="00E777B1">
            <w:pPr>
              <w:pStyle w:val="TAL"/>
              <w:keepNext w:val="0"/>
              <w:rPr>
                <w:ins w:id="2089" w:author="Nokia" w:date="2021-04-16T16:34:00Z"/>
                <w:rFonts w:eastAsia="Calibri"/>
                <w:lang w:val="en-US"/>
              </w:rPr>
            </w:pPr>
            <w:ins w:id="2090" w:author="Nokia" w:date="2021-04-16T16:34:00Z">
              <w:r w:rsidRPr="00530638">
                <w:rPr>
                  <w:rFonts w:eastAsia="Calibri"/>
                  <w:lang w:val="en-US"/>
                </w:rPr>
                <w:t>Antenna Configuration and Correlation Matrix</w:t>
              </w:r>
              <w:r w:rsidRPr="00530638">
                <w:rPr>
                  <w:rFonts w:eastAsia="Calibri"/>
                  <w:vertAlign w:val="superscript"/>
                  <w:lang w:val="en-US"/>
                </w:rPr>
                <w:t xml:space="preserve"> Note7</w:t>
              </w:r>
            </w:ins>
          </w:p>
        </w:tc>
        <w:tc>
          <w:tcPr>
            <w:tcW w:w="1147" w:type="dxa"/>
            <w:shd w:val="clear" w:color="auto" w:fill="auto"/>
          </w:tcPr>
          <w:p w14:paraId="64C0FE27" w14:textId="77777777" w:rsidR="00930ECE" w:rsidRPr="00530638" w:rsidRDefault="00930ECE" w:rsidP="00E777B1">
            <w:pPr>
              <w:pStyle w:val="TAC"/>
              <w:keepNext w:val="0"/>
              <w:rPr>
                <w:ins w:id="2091" w:author="Nokia" w:date="2021-04-16T16:34:00Z"/>
              </w:rPr>
            </w:pPr>
          </w:p>
        </w:tc>
        <w:tc>
          <w:tcPr>
            <w:tcW w:w="2001" w:type="dxa"/>
          </w:tcPr>
          <w:p w14:paraId="5AE2FBFC" w14:textId="77777777" w:rsidR="00930ECE" w:rsidRPr="00530638" w:rsidRDefault="00930ECE" w:rsidP="00E777B1">
            <w:pPr>
              <w:pStyle w:val="TAC"/>
              <w:keepNext w:val="0"/>
              <w:rPr>
                <w:ins w:id="2092" w:author="Nokia" w:date="2021-04-16T16:34:00Z"/>
              </w:rPr>
            </w:pPr>
            <w:ins w:id="2093" w:author="Nokia" w:date="2021-04-16T16:34:00Z">
              <w:r w:rsidRPr="00B7681F">
                <w:t>1, 2</w:t>
              </w:r>
            </w:ins>
          </w:p>
        </w:tc>
        <w:tc>
          <w:tcPr>
            <w:tcW w:w="3240" w:type="dxa"/>
            <w:gridSpan w:val="3"/>
            <w:shd w:val="clear" w:color="auto" w:fill="auto"/>
          </w:tcPr>
          <w:p w14:paraId="50E9EB8E" w14:textId="77777777" w:rsidR="00930ECE" w:rsidRPr="00530638" w:rsidRDefault="00930ECE" w:rsidP="00E777B1">
            <w:pPr>
              <w:pStyle w:val="TAC"/>
              <w:keepNext w:val="0"/>
              <w:rPr>
                <w:ins w:id="2094" w:author="Nokia" w:date="2021-04-16T16:34:00Z"/>
              </w:rPr>
            </w:pPr>
            <w:ins w:id="2095" w:author="Nokia" w:date="2021-04-16T16:34:00Z">
              <w:r w:rsidRPr="00530638">
                <w:t>1x2 Low</w:t>
              </w:r>
            </w:ins>
          </w:p>
        </w:tc>
      </w:tr>
      <w:tr w:rsidR="00930ECE" w:rsidRPr="00530638" w14:paraId="644F2EC9" w14:textId="77777777" w:rsidTr="00E777B1">
        <w:trPr>
          <w:ins w:id="2096" w:author="Nokia" w:date="2021-04-16T16:34:00Z"/>
        </w:trPr>
        <w:tc>
          <w:tcPr>
            <w:tcW w:w="9243" w:type="dxa"/>
            <w:gridSpan w:val="6"/>
            <w:shd w:val="clear" w:color="auto" w:fill="auto"/>
            <w:vAlign w:val="center"/>
          </w:tcPr>
          <w:p w14:paraId="1894301F" w14:textId="77777777" w:rsidR="00930ECE" w:rsidRPr="00530638" w:rsidRDefault="00930ECE" w:rsidP="00E777B1">
            <w:pPr>
              <w:pStyle w:val="TAN"/>
              <w:keepNext w:val="0"/>
              <w:rPr>
                <w:ins w:id="2097" w:author="Nokia" w:date="2021-04-16T16:34:00Z"/>
              </w:rPr>
            </w:pPr>
            <w:ins w:id="2098" w:author="Nokia" w:date="2021-04-16T16:34:00Z">
              <w:r w:rsidRPr="00530638">
                <w:t>Note 1:</w:t>
              </w:r>
              <w:r w:rsidRPr="00530638">
                <w:tab/>
                <w:t>Special subframe and uplink-downlink configurations are specified in table 4.2-1 in TS 36.211 [23].</w:t>
              </w:r>
            </w:ins>
          </w:p>
          <w:p w14:paraId="0806E5E3" w14:textId="77777777" w:rsidR="00930ECE" w:rsidRPr="00530638" w:rsidRDefault="00930ECE" w:rsidP="00E777B1">
            <w:pPr>
              <w:pStyle w:val="TAN"/>
              <w:keepNext w:val="0"/>
              <w:rPr>
                <w:ins w:id="2099" w:author="Nokia" w:date="2021-04-16T16:34:00Z"/>
              </w:rPr>
            </w:pPr>
            <w:ins w:id="2100" w:author="Nokia" w:date="2021-04-16T16:34:00Z">
              <w:r w:rsidRPr="00530638">
                <w:t>Note 2:</w:t>
              </w:r>
              <w:r w:rsidRPr="00530638">
                <w:tab/>
                <w:t>PRACH configurations are specified in table 5.7.1-2 and table 5.7.1-3 in TS 36.211 [23].</w:t>
              </w:r>
            </w:ins>
          </w:p>
          <w:p w14:paraId="0BADFA07" w14:textId="77777777" w:rsidR="00930ECE" w:rsidRPr="00530638" w:rsidRDefault="00930ECE" w:rsidP="00E777B1">
            <w:pPr>
              <w:pStyle w:val="TAN"/>
              <w:keepNext w:val="0"/>
              <w:rPr>
                <w:ins w:id="2101" w:author="Nokia" w:date="2021-04-16T16:34:00Z"/>
              </w:rPr>
            </w:pPr>
            <w:ins w:id="2102" w:author="Nokia" w:date="2021-04-16T16:34:00Z">
              <w:r w:rsidRPr="00530638">
                <w:t>Note 3:</w:t>
              </w:r>
              <w:r w:rsidRPr="00530638">
                <w:tab/>
                <w:t>DL RMCs and OCNG patterns are specified in clauses A 3.1 and A 3.2 of TS 36.133 [15] respectively.</w:t>
              </w:r>
            </w:ins>
          </w:p>
          <w:p w14:paraId="2C5D99BD" w14:textId="77777777" w:rsidR="00930ECE" w:rsidRPr="00530638" w:rsidRDefault="00930ECE" w:rsidP="00E777B1">
            <w:pPr>
              <w:pStyle w:val="TAN"/>
              <w:keepNext w:val="0"/>
              <w:rPr>
                <w:ins w:id="2103" w:author="Nokia" w:date="2021-04-16T16:34:00Z"/>
                <w:lang w:eastAsia="ja-JP"/>
              </w:rPr>
            </w:pPr>
            <w:ins w:id="2104" w:author="Nokia" w:date="2021-04-16T16:34:00Z">
              <w:r w:rsidRPr="00530638">
                <w:t>Note 4:</w:t>
              </w:r>
              <w:r w:rsidRPr="00530638">
                <w:tab/>
                <w:t xml:space="preserve">OCNG shall be used such that all cells are fully </w:t>
              </w:r>
              <w:proofErr w:type="gramStart"/>
              <w:r w:rsidRPr="00530638">
                <w:t>allocated</w:t>
              </w:r>
              <w:proofErr w:type="gramEnd"/>
              <w:r w:rsidRPr="00530638">
                <w:t xml:space="preserve"> and a constant total transmitted power spectral density is achieved for all OFDM symbols.</w:t>
              </w:r>
            </w:ins>
          </w:p>
          <w:p w14:paraId="1DDFAE2C" w14:textId="77777777" w:rsidR="00930ECE" w:rsidRPr="00530638" w:rsidRDefault="00930ECE" w:rsidP="00E777B1">
            <w:pPr>
              <w:pStyle w:val="TAN"/>
              <w:keepNext w:val="0"/>
              <w:rPr>
                <w:ins w:id="2105" w:author="Nokia" w:date="2021-04-16T16:34:00Z"/>
              </w:rPr>
            </w:pPr>
            <w:ins w:id="2106" w:author="Nokia" w:date="2021-04-16T16:34:00Z">
              <w:r w:rsidRPr="00530638">
                <w:t>Note 5:</w:t>
              </w:r>
              <w:r w:rsidRPr="00530638">
                <w:tab/>
                <w:t xml:space="preserve">Interference from other cells and noise sources not specified in the test is assumed to be constant over subcarriers and time and shall be modelled as AWGN of appropriate power for </w:t>
              </w:r>
              <w:proofErr w:type="spellStart"/>
              <w:r w:rsidRPr="00530638">
                <w:t>N</w:t>
              </w:r>
              <w:r w:rsidRPr="00530638">
                <w:rPr>
                  <w:vertAlign w:val="subscript"/>
                </w:rPr>
                <w:t>oc</w:t>
              </w:r>
              <w:proofErr w:type="spellEnd"/>
              <w:r w:rsidRPr="00530638">
                <w:t xml:space="preserve"> to be fulfilled.</w:t>
              </w:r>
            </w:ins>
          </w:p>
          <w:p w14:paraId="29297E8A" w14:textId="77777777" w:rsidR="00930ECE" w:rsidRPr="00530638" w:rsidRDefault="00930ECE" w:rsidP="00E777B1">
            <w:pPr>
              <w:pStyle w:val="TAN"/>
              <w:keepNext w:val="0"/>
              <w:rPr>
                <w:ins w:id="2107" w:author="Nokia" w:date="2021-04-16T16:34:00Z"/>
              </w:rPr>
            </w:pPr>
            <w:ins w:id="2108" w:author="Nokia" w:date="2021-04-16T16:34:00Z">
              <w:r w:rsidRPr="00530638">
                <w:t>Note 6:</w:t>
              </w:r>
              <w:r w:rsidRPr="00530638">
                <w:tab/>
              </w:r>
              <w:proofErr w:type="spellStart"/>
              <w:r w:rsidRPr="00530638">
                <w:rPr>
                  <w:rFonts w:eastAsia="Calibri"/>
                  <w:lang w:val="en-US"/>
                </w:rPr>
                <w:t>Ê</w:t>
              </w:r>
              <w:r w:rsidRPr="00530638">
                <w:rPr>
                  <w:rFonts w:eastAsia="Calibri"/>
                  <w:vertAlign w:val="subscript"/>
                  <w:lang w:val="en-US"/>
                </w:rPr>
                <w:t>s</w:t>
              </w:r>
              <w:proofErr w:type="spellEnd"/>
              <w:r w:rsidRPr="00530638">
                <w:rPr>
                  <w:rFonts w:eastAsia="Calibri"/>
                  <w:lang w:val="en-US"/>
                </w:rPr>
                <w:t>/</w:t>
              </w:r>
              <w:proofErr w:type="spellStart"/>
              <w:r w:rsidRPr="00530638">
                <w:rPr>
                  <w:rFonts w:eastAsia="Calibri"/>
                  <w:lang w:val="en-US"/>
                </w:rPr>
                <w:t>I</w:t>
              </w:r>
              <w:r w:rsidRPr="00530638">
                <w:rPr>
                  <w:rFonts w:eastAsia="Calibri"/>
                  <w:vertAlign w:val="subscript"/>
                  <w:lang w:val="en-US"/>
                </w:rPr>
                <w:t>ot</w:t>
              </w:r>
              <w:proofErr w:type="spellEnd"/>
              <w:r w:rsidRPr="00530638">
                <w:rPr>
                  <w:lang w:eastAsia="zh-CN"/>
                </w:rPr>
                <w:t>,</w:t>
              </w:r>
              <w:r w:rsidRPr="00530638">
                <w:t xml:space="preserve"> RSRP, SCH_RP and Io levels have been derived from other parameters for information purposes. They are not settable parameters themselves.</w:t>
              </w:r>
            </w:ins>
          </w:p>
          <w:p w14:paraId="37E84295" w14:textId="77777777" w:rsidR="00930ECE" w:rsidRPr="00530638" w:rsidRDefault="00930ECE" w:rsidP="00E777B1">
            <w:pPr>
              <w:pStyle w:val="TAN"/>
              <w:keepNext w:val="0"/>
              <w:rPr>
                <w:ins w:id="2109" w:author="Nokia" w:date="2021-04-16T16:34:00Z"/>
                <w:rFonts w:eastAsia="Malgun Gothic"/>
              </w:rPr>
            </w:pPr>
            <w:ins w:id="2110" w:author="Nokia" w:date="2021-04-16T16:34:00Z">
              <w:r w:rsidRPr="00530638">
                <w:rPr>
                  <w:rFonts w:eastAsia="Malgun Gothic"/>
                </w:rPr>
                <w:t>Note 7:</w:t>
              </w:r>
              <w:r w:rsidRPr="00530638">
                <w:rPr>
                  <w:rFonts w:eastAsia="Malgun Gothic"/>
                </w:rPr>
                <w:tab/>
                <w:t>Propagation condition and correlation matrix are defined in clause B.2 in TS 36.101 [25].</w:t>
              </w:r>
            </w:ins>
          </w:p>
        </w:tc>
      </w:tr>
    </w:tbl>
    <w:p w14:paraId="4CC2BAFF" w14:textId="77777777" w:rsidR="00930ECE" w:rsidRPr="00530638" w:rsidRDefault="00930ECE" w:rsidP="00930ECE">
      <w:pPr>
        <w:rPr>
          <w:ins w:id="2111" w:author="Nokia" w:date="2021-04-16T16:34:00Z"/>
        </w:rPr>
      </w:pPr>
    </w:p>
    <w:p w14:paraId="658CAAA4" w14:textId="77777777" w:rsidR="00930ECE" w:rsidRPr="00530638" w:rsidRDefault="00930ECE" w:rsidP="00930ECE">
      <w:pPr>
        <w:pStyle w:val="TH"/>
        <w:rPr>
          <w:ins w:id="2112" w:author="Nokia" w:date="2021-04-16T16:34:00Z"/>
        </w:rPr>
      </w:pPr>
      <w:ins w:id="2113" w:author="Nokia" w:date="2021-04-16T16:34:00Z">
        <w:r w:rsidRPr="00530638">
          <w:lastRenderedPageBreak/>
          <w:t>Table A.12.2.</w:t>
        </w:r>
        <w:r>
          <w:t>1</w:t>
        </w:r>
        <w:r w:rsidRPr="00530638">
          <w:t>.1-4: Cell specific test parameters E-UTRAN inter-RAT NR with CCA handover (Cell 2)</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9"/>
        <w:gridCol w:w="1411"/>
        <w:gridCol w:w="1328"/>
        <w:gridCol w:w="2001"/>
        <w:gridCol w:w="1035"/>
        <w:gridCol w:w="1033"/>
        <w:gridCol w:w="1033"/>
      </w:tblGrid>
      <w:tr w:rsidR="00930ECE" w:rsidRPr="00530638" w14:paraId="6459549F" w14:textId="77777777" w:rsidTr="00E777B1">
        <w:trPr>
          <w:trHeight w:val="195"/>
          <w:ins w:id="2114" w:author="Nokia" w:date="2021-04-16T16:34:00Z"/>
        </w:trPr>
        <w:tc>
          <w:tcPr>
            <w:tcW w:w="2821" w:type="dxa"/>
            <w:gridSpan w:val="3"/>
            <w:vMerge w:val="restart"/>
            <w:shd w:val="clear" w:color="auto" w:fill="auto"/>
          </w:tcPr>
          <w:p w14:paraId="607B45E5" w14:textId="77777777" w:rsidR="00930ECE" w:rsidRPr="00530638" w:rsidRDefault="00930ECE" w:rsidP="00E777B1">
            <w:pPr>
              <w:pStyle w:val="TAH"/>
              <w:rPr>
                <w:ins w:id="2115" w:author="Nokia" w:date="2021-04-16T16:34:00Z"/>
              </w:rPr>
            </w:pPr>
            <w:ins w:id="2116" w:author="Nokia" w:date="2021-04-16T16:34:00Z">
              <w:r w:rsidRPr="00530638">
                <w:t>Parameter</w:t>
              </w:r>
            </w:ins>
          </w:p>
        </w:tc>
        <w:tc>
          <w:tcPr>
            <w:tcW w:w="1328" w:type="dxa"/>
            <w:vMerge w:val="restart"/>
            <w:shd w:val="clear" w:color="auto" w:fill="auto"/>
          </w:tcPr>
          <w:p w14:paraId="743546BE" w14:textId="77777777" w:rsidR="00930ECE" w:rsidRPr="00530638" w:rsidRDefault="00930ECE" w:rsidP="00E777B1">
            <w:pPr>
              <w:pStyle w:val="TAH"/>
              <w:rPr>
                <w:ins w:id="2117" w:author="Nokia" w:date="2021-04-16T16:34:00Z"/>
              </w:rPr>
            </w:pPr>
            <w:ins w:id="2118" w:author="Nokia" w:date="2021-04-16T16:34:00Z">
              <w:r w:rsidRPr="00530638">
                <w:t>Unit</w:t>
              </w:r>
            </w:ins>
          </w:p>
        </w:tc>
        <w:tc>
          <w:tcPr>
            <w:tcW w:w="2001" w:type="dxa"/>
          </w:tcPr>
          <w:p w14:paraId="3AE7DE16" w14:textId="77777777" w:rsidR="00930ECE" w:rsidRPr="00530638" w:rsidRDefault="00930ECE" w:rsidP="00E777B1">
            <w:pPr>
              <w:pStyle w:val="TAH"/>
              <w:rPr>
                <w:ins w:id="2119" w:author="Nokia" w:date="2021-04-16T16:34:00Z"/>
              </w:rPr>
            </w:pPr>
            <w:ins w:id="2120" w:author="Nokia" w:date="2021-04-16T16:34:00Z">
              <w:r w:rsidRPr="00530638">
                <w:t>Configuration</w:t>
              </w:r>
            </w:ins>
          </w:p>
        </w:tc>
        <w:tc>
          <w:tcPr>
            <w:tcW w:w="3101" w:type="dxa"/>
            <w:gridSpan w:val="3"/>
            <w:tcBorders>
              <w:bottom w:val="nil"/>
            </w:tcBorders>
            <w:shd w:val="clear" w:color="auto" w:fill="auto"/>
          </w:tcPr>
          <w:p w14:paraId="6C3FBD98" w14:textId="77777777" w:rsidR="00930ECE" w:rsidRPr="00530638" w:rsidRDefault="00930ECE" w:rsidP="00E777B1">
            <w:pPr>
              <w:pStyle w:val="TAH"/>
              <w:rPr>
                <w:ins w:id="2121" w:author="Nokia" w:date="2021-04-16T16:34:00Z"/>
              </w:rPr>
            </w:pPr>
            <w:ins w:id="2122" w:author="Nokia" w:date="2021-04-16T16:34:00Z">
              <w:r w:rsidRPr="00530638">
                <w:t>Cell 2</w:t>
              </w:r>
            </w:ins>
          </w:p>
        </w:tc>
      </w:tr>
      <w:tr w:rsidR="00930ECE" w:rsidRPr="00530638" w14:paraId="69401FCB" w14:textId="77777777" w:rsidTr="00E777B1">
        <w:trPr>
          <w:trHeight w:val="237"/>
          <w:ins w:id="2123" w:author="Nokia" w:date="2021-04-16T16:34:00Z"/>
        </w:trPr>
        <w:tc>
          <w:tcPr>
            <w:tcW w:w="2821" w:type="dxa"/>
            <w:gridSpan w:val="3"/>
            <w:vMerge/>
            <w:shd w:val="clear" w:color="auto" w:fill="auto"/>
          </w:tcPr>
          <w:p w14:paraId="521040E3" w14:textId="77777777" w:rsidR="00930ECE" w:rsidRPr="00530638" w:rsidRDefault="00930ECE" w:rsidP="00E777B1">
            <w:pPr>
              <w:pStyle w:val="TAH"/>
              <w:rPr>
                <w:ins w:id="2124" w:author="Nokia" w:date="2021-04-16T16:34:00Z"/>
              </w:rPr>
            </w:pPr>
          </w:p>
        </w:tc>
        <w:tc>
          <w:tcPr>
            <w:tcW w:w="1328" w:type="dxa"/>
            <w:vMerge/>
            <w:shd w:val="clear" w:color="auto" w:fill="auto"/>
          </w:tcPr>
          <w:p w14:paraId="5496183C" w14:textId="77777777" w:rsidR="00930ECE" w:rsidRPr="00530638" w:rsidRDefault="00930ECE" w:rsidP="00E777B1">
            <w:pPr>
              <w:pStyle w:val="TAH"/>
              <w:rPr>
                <w:ins w:id="2125" w:author="Nokia" w:date="2021-04-16T16:34:00Z"/>
              </w:rPr>
            </w:pPr>
          </w:p>
        </w:tc>
        <w:tc>
          <w:tcPr>
            <w:tcW w:w="2001" w:type="dxa"/>
          </w:tcPr>
          <w:p w14:paraId="1D2C927C" w14:textId="77777777" w:rsidR="00930ECE" w:rsidRPr="00530638" w:rsidRDefault="00930ECE" w:rsidP="00E777B1">
            <w:pPr>
              <w:pStyle w:val="TAH"/>
              <w:rPr>
                <w:ins w:id="2126" w:author="Nokia" w:date="2021-04-16T16:34:00Z"/>
              </w:rPr>
            </w:pPr>
          </w:p>
        </w:tc>
        <w:tc>
          <w:tcPr>
            <w:tcW w:w="1035" w:type="dxa"/>
            <w:shd w:val="clear" w:color="auto" w:fill="auto"/>
          </w:tcPr>
          <w:p w14:paraId="51FC6CF9" w14:textId="77777777" w:rsidR="00930ECE" w:rsidRPr="00530638" w:rsidRDefault="00930ECE" w:rsidP="00E777B1">
            <w:pPr>
              <w:pStyle w:val="TAH"/>
              <w:rPr>
                <w:ins w:id="2127" w:author="Nokia" w:date="2021-04-16T16:34:00Z"/>
              </w:rPr>
            </w:pPr>
            <w:ins w:id="2128" w:author="Nokia" w:date="2021-04-16T16:34:00Z">
              <w:r w:rsidRPr="00530638">
                <w:t>T1</w:t>
              </w:r>
            </w:ins>
          </w:p>
        </w:tc>
        <w:tc>
          <w:tcPr>
            <w:tcW w:w="1033" w:type="dxa"/>
            <w:shd w:val="clear" w:color="auto" w:fill="auto"/>
          </w:tcPr>
          <w:p w14:paraId="5BED62B3" w14:textId="77777777" w:rsidR="00930ECE" w:rsidRPr="00530638" w:rsidRDefault="00930ECE" w:rsidP="00E777B1">
            <w:pPr>
              <w:pStyle w:val="TAH"/>
              <w:rPr>
                <w:ins w:id="2129" w:author="Nokia" w:date="2021-04-16T16:34:00Z"/>
              </w:rPr>
            </w:pPr>
            <w:ins w:id="2130" w:author="Nokia" w:date="2021-04-16T16:34:00Z">
              <w:r w:rsidRPr="00530638">
                <w:t>T2</w:t>
              </w:r>
            </w:ins>
          </w:p>
        </w:tc>
        <w:tc>
          <w:tcPr>
            <w:tcW w:w="1033" w:type="dxa"/>
            <w:shd w:val="clear" w:color="auto" w:fill="auto"/>
          </w:tcPr>
          <w:p w14:paraId="3CF0497D" w14:textId="77777777" w:rsidR="00930ECE" w:rsidRPr="00530638" w:rsidRDefault="00930ECE" w:rsidP="00E777B1">
            <w:pPr>
              <w:pStyle w:val="TAH"/>
              <w:rPr>
                <w:ins w:id="2131" w:author="Nokia" w:date="2021-04-16T16:34:00Z"/>
              </w:rPr>
            </w:pPr>
            <w:ins w:id="2132" w:author="Nokia" w:date="2021-04-16T16:34:00Z">
              <w:r w:rsidRPr="00530638">
                <w:t>T3</w:t>
              </w:r>
            </w:ins>
          </w:p>
        </w:tc>
      </w:tr>
      <w:tr w:rsidR="00930ECE" w:rsidRPr="00530638" w14:paraId="660AB055" w14:textId="77777777" w:rsidTr="00E777B1">
        <w:trPr>
          <w:ins w:id="2133" w:author="Nokia" w:date="2021-04-16T16:34:00Z"/>
        </w:trPr>
        <w:tc>
          <w:tcPr>
            <w:tcW w:w="2821" w:type="dxa"/>
            <w:gridSpan w:val="3"/>
            <w:shd w:val="clear" w:color="auto" w:fill="auto"/>
          </w:tcPr>
          <w:p w14:paraId="5C10915A" w14:textId="77777777" w:rsidR="00930ECE" w:rsidRPr="00530638" w:rsidRDefault="00930ECE" w:rsidP="00E777B1">
            <w:pPr>
              <w:pStyle w:val="TAL"/>
              <w:rPr>
                <w:ins w:id="2134" w:author="Nokia" w:date="2021-04-16T16:34:00Z"/>
              </w:rPr>
            </w:pPr>
            <w:ins w:id="2135" w:author="Nokia" w:date="2021-04-16T16:34:00Z">
              <w:r w:rsidRPr="00530638">
                <w:t>RF channel number</w:t>
              </w:r>
            </w:ins>
          </w:p>
        </w:tc>
        <w:tc>
          <w:tcPr>
            <w:tcW w:w="1328" w:type="dxa"/>
            <w:shd w:val="clear" w:color="auto" w:fill="auto"/>
          </w:tcPr>
          <w:p w14:paraId="02A50509" w14:textId="77777777" w:rsidR="00930ECE" w:rsidRPr="00530638" w:rsidRDefault="00930ECE" w:rsidP="00E777B1">
            <w:pPr>
              <w:pStyle w:val="TAC"/>
              <w:rPr>
                <w:ins w:id="2136" w:author="Nokia" w:date="2021-04-16T16:34:00Z"/>
              </w:rPr>
            </w:pPr>
          </w:p>
        </w:tc>
        <w:tc>
          <w:tcPr>
            <w:tcW w:w="2001" w:type="dxa"/>
          </w:tcPr>
          <w:p w14:paraId="0FBEEDDC" w14:textId="77777777" w:rsidR="00930ECE" w:rsidRPr="00530638" w:rsidRDefault="00930ECE" w:rsidP="00E777B1">
            <w:pPr>
              <w:pStyle w:val="TAC"/>
              <w:rPr>
                <w:ins w:id="2137" w:author="Nokia" w:date="2021-04-16T16:34:00Z"/>
              </w:rPr>
            </w:pPr>
            <w:ins w:id="2138" w:author="Nokia" w:date="2021-04-16T16:34:00Z">
              <w:r w:rsidRPr="00530638">
                <w:t>1, 2</w:t>
              </w:r>
            </w:ins>
          </w:p>
        </w:tc>
        <w:tc>
          <w:tcPr>
            <w:tcW w:w="3101" w:type="dxa"/>
            <w:gridSpan w:val="3"/>
            <w:shd w:val="clear" w:color="auto" w:fill="auto"/>
          </w:tcPr>
          <w:p w14:paraId="2AB7BE42" w14:textId="77777777" w:rsidR="00930ECE" w:rsidRPr="00530638" w:rsidRDefault="00930ECE" w:rsidP="00E777B1">
            <w:pPr>
              <w:pStyle w:val="TAC"/>
              <w:rPr>
                <w:ins w:id="2139" w:author="Nokia" w:date="2021-04-16T16:34:00Z"/>
              </w:rPr>
            </w:pPr>
            <w:ins w:id="2140" w:author="Nokia" w:date="2021-04-16T16:34:00Z">
              <w:r w:rsidRPr="00530638">
                <w:t>1</w:t>
              </w:r>
            </w:ins>
          </w:p>
        </w:tc>
      </w:tr>
      <w:tr w:rsidR="00930ECE" w:rsidRPr="00530638" w14:paraId="5E52C5D1" w14:textId="77777777" w:rsidTr="00E777B1">
        <w:trPr>
          <w:ins w:id="2141" w:author="Nokia" w:date="2021-04-16T16:34:00Z"/>
        </w:trPr>
        <w:tc>
          <w:tcPr>
            <w:tcW w:w="2821" w:type="dxa"/>
            <w:gridSpan w:val="3"/>
            <w:shd w:val="clear" w:color="auto" w:fill="auto"/>
          </w:tcPr>
          <w:p w14:paraId="431B9C39" w14:textId="77777777" w:rsidR="00930ECE" w:rsidRPr="00E777B1" w:rsidRDefault="00930ECE" w:rsidP="00E777B1">
            <w:pPr>
              <w:pStyle w:val="TAL"/>
              <w:rPr>
                <w:ins w:id="2142" w:author="Nokia" w:date="2021-04-16T16:34:00Z"/>
              </w:rPr>
            </w:pPr>
            <w:ins w:id="2143" w:author="Nokia" w:date="2021-04-16T16:34:00Z">
              <w:r w:rsidRPr="00E777B1">
                <w:rPr>
                  <w:lang w:eastAsia="ja-JP"/>
                </w:rPr>
                <w:t>DL CCA probability P</w:t>
              </w:r>
              <w:r w:rsidRPr="00E777B1">
                <w:rPr>
                  <w:vertAlign w:val="subscript"/>
                  <w:lang w:eastAsia="ja-JP"/>
                </w:rPr>
                <w:t>CCA_DL</w:t>
              </w:r>
            </w:ins>
          </w:p>
        </w:tc>
        <w:tc>
          <w:tcPr>
            <w:tcW w:w="1328" w:type="dxa"/>
            <w:shd w:val="clear" w:color="auto" w:fill="auto"/>
          </w:tcPr>
          <w:p w14:paraId="15450D67" w14:textId="77777777" w:rsidR="00930ECE" w:rsidRPr="00530638" w:rsidRDefault="00930ECE" w:rsidP="00E777B1">
            <w:pPr>
              <w:pStyle w:val="TAC"/>
              <w:rPr>
                <w:ins w:id="2144" w:author="Nokia" w:date="2021-04-16T16:34:00Z"/>
              </w:rPr>
            </w:pPr>
          </w:p>
        </w:tc>
        <w:tc>
          <w:tcPr>
            <w:tcW w:w="2001" w:type="dxa"/>
          </w:tcPr>
          <w:p w14:paraId="151FE1F7" w14:textId="77777777" w:rsidR="00930ECE" w:rsidRPr="00530638" w:rsidRDefault="00930ECE" w:rsidP="00E777B1">
            <w:pPr>
              <w:pStyle w:val="TAC"/>
              <w:rPr>
                <w:ins w:id="2145" w:author="Nokia" w:date="2021-04-16T16:34:00Z"/>
              </w:rPr>
            </w:pPr>
          </w:p>
        </w:tc>
        <w:tc>
          <w:tcPr>
            <w:tcW w:w="3101" w:type="dxa"/>
            <w:gridSpan w:val="3"/>
            <w:shd w:val="clear" w:color="auto" w:fill="auto"/>
          </w:tcPr>
          <w:p w14:paraId="032C8764" w14:textId="77777777" w:rsidR="00930ECE" w:rsidRPr="00530638" w:rsidRDefault="00930ECE" w:rsidP="00E777B1">
            <w:pPr>
              <w:pStyle w:val="TAC"/>
              <w:rPr>
                <w:ins w:id="2146" w:author="Nokia" w:date="2021-04-16T16:34:00Z"/>
              </w:rPr>
            </w:pPr>
            <w:ins w:id="2147" w:author="Nokia" w:date="2021-04-16T16:34:00Z">
              <w:r w:rsidRPr="00E777B1">
                <w:rPr>
                  <w:lang w:val="en-US" w:eastAsia="ja-JP"/>
                </w:rPr>
                <w:t>TBD</w:t>
              </w:r>
            </w:ins>
          </w:p>
        </w:tc>
      </w:tr>
      <w:tr w:rsidR="00930ECE" w:rsidRPr="00530638" w14:paraId="3E62C736" w14:textId="77777777" w:rsidTr="00E777B1">
        <w:trPr>
          <w:ins w:id="2148" w:author="Nokia" w:date="2021-04-16T16:34:00Z"/>
        </w:trPr>
        <w:tc>
          <w:tcPr>
            <w:tcW w:w="2821" w:type="dxa"/>
            <w:gridSpan w:val="3"/>
            <w:shd w:val="clear" w:color="auto" w:fill="auto"/>
          </w:tcPr>
          <w:p w14:paraId="287BCF80" w14:textId="77777777" w:rsidR="00930ECE" w:rsidRPr="00E777B1" w:rsidRDefault="00930ECE" w:rsidP="00E777B1">
            <w:pPr>
              <w:pStyle w:val="TAL"/>
              <w:rPr>
                <w:ins w:id="2149" w:author="Nokia" w:date="2021-04-16T16:34:00Z"/>
              </w:rPr>
            </w:pPr>
            <w:ins w:id="2150" w:author="Nokia" w:date="2021-04-16T16:34:00Z">
              <w:r w:rsidRPr="00E777B1">
                <w:rPr>
                  <w:lang w:eastAsia="ja-JP"/>
                </w:rPr>
                <w:t>UL CCA probability P</w:t>
              </w:r>
              <w:r w:rsidRPr="00E777B1">
                <w:rPr>
                  <w:vertAlign w:val="subscript"/>
                  <w:lang w:eastAsia="ja-JP"/>
                </w:rPr>
                <w:t>CCA_UL</w:t>
              </w:r>
            </w:ins>
          </w:p>
        </w:tc>
        <w:tc>
          <w:tcPr>
            <w:tcW w:w="1328" w:type="dxa"/>
            <w:shd w:val="clear" w:color="auto" w:fill="auto"/>
          </w:tcPr>
          <w:p w14:paraId="30D4338C" w14:textId="77777777" w:rsidR="00930ECE" w:rsidRPr="00530638" w:rsidRDefault="00930ECE" w:rsidP="00E777B1">
            <w:pPr>
              <w:pStyle w:val="TAC"/>
              <w:rPr>
                <w:ins w:id="2151" w:author="Nokia" w:date="2021-04-16T16:34:00Z"/>
              </w:rPr>
            </w:pPr>
          </w:p>
        </w:tc>
        <w:tc>
          <w:tcPr>
            <w:tcW w:w="2001" w:type="dxa"/>
          </w:tcPr>
          <w:p w14:paraId="57CA57BA" w14:textId="77777777" w:rsidR="00930ECE" w:rsidRPr="00530638" w:rsidRDefault="00930ECE" w:rsidP="00E777B1">
            <w:pPr>
              <w:pStyle w:val="TAC"/>
              <w:rPr>
                <w:ins w:id="2152" w:author="Nokia" w:date="2021-04-16T16:34:00Z"/>
              </w:rPr>
            </w:pPr>
          </w:p>
        </w:tc>
        <w:tc>
          <w:tcPr>
            <w:tcW w:w="3101" w:type="dxa"/>
            <w:gridSpan w:val="3"/>
            <w:shd w:val="clear" w:color="auto" w:fill="auto"/>
          </w:tcPr>
          <w:p w14:paraId="08945A8F" w14:textId="77777777" w:rsidR="00930ECE" w:rsidRPr="00530638" w:rsidRDefault="00930ECE" w:rsidP="00E777B1">
            <w:pPr>
              <w:pStyle w:val="TAC"/>
              <w:rPr>
                <w:ins w:id="2153" w:author="Nokia" w:date="2021-04-16T16:34:00Z"/>
              </w:rPr>
            </w:pPr>
            <w:ins w:id="2154" w:author="Nokia" w:date="2021-04-16T16:34:00Z">
              <w:r w:rsidRPr="00E777B1">
                <w:rPr>
                  <w:lang w:val="en-US" w:eastAsia="ja-JP"/>
                </w:rPr>
                <w:t>TBD</w:t>
              </w:r>
            </w:ins>
          </w:p>
        </w:tc>
      </w:tr>
      <w:tr w:rsidR="00930ECE" w:rsidRPr="00530638" w14:paraId="56A6D6D1" w14:textId="77777777" w:rsidTr="00E777B1">
        <w:trPr>
          <w:trHeight w:val="56"/>
          <w:ins w:id="2155" w:author="Nokia" w:date="2021-04-16T16:34:00Z"/>
        </w:trPr>
        <w:tc>
          <w:tcPr>
            <w:tcW w:w="2821" w:type="dxa"/>
            <w:gridSpan w:val="3"/>
            <w:tcBorders>
              <w:left w:val="single" w:sz="4" w:space="0" w:color="auto"/>
              <w:bottom w:val="single" w:sz="4" w:space="0" w:color="auto"/>
              <w:right w:val="single" w:sz="4" w:space="0" w:color="auto"/>
            </w:tcBorders>
          </w:tcPr>
          <w:p w14:paraId="6E814359" w14:textId="77777777" w:rsidR="00930ECE" w:rsidRPr="00530638" w:rsidRDefault="00930ECE" w:rsidP="00E777B1">
            <w:pPr>
              <w:pStyle w:val="TAL"/>
              <w:rPr>
                <w:ins w:id="2156" w:author="Nokia" w:date="2021-04-16T16:34:00Z"/>
                <w:rFonts w:cs="Arial"/>
                <w:lang w:val="it-IT"/>
              </w:rPr>
            </w:pPr>
            <w:ins w:id="2157" w:author="Nokia" w:date="2021-04-16T16:34:00Z">
              <w:r w:rsidRPr="00530638">
                <w:rPr>
                  <w:rFonts w:cs="Arial"/>
                  <w:lang w:val="it-IT"/>
                </w:rPr>
                <w:t>Duplex mode</w:t>
              </w:r>
            </w:ins>
          </w:p>
        </w:tc>
        <w:tc>
          <w:tcPr>
            <w:tcW w:w="1328" w:type="dxa"/>
            <w:tcBorders>
              <w:left w:val="single" w:sz="4" w:space="0" w:color="auto"/>
              <w:bottom w:val="single" w:sz="4" w:space="0" w:color="auto"/>
              <w:right w:val="single" w:sz="4" w:space="0" w:color="auto"/>
            </w:tcBorders>
          </w:tcPr>
          <w:p w14:paraId="70019A46" w14:textId="77777777" w:rsidR="00930ECE" w:rsidRPr="00530638" w:rsidRDefault="00930ECE" w:rsidP="00E777B1">
            <w:pPr>
              <w:pStyle w:val="TAC"/>
              <w:rPr>
                <w:ins w:id="2158" w:author="Nokia" w:date="2021-04-16T16:34:00Z"/>
                <w:rFonts w:cs="Arial"/>
                <w:lang w:val="it-IT" w:eastAsia="ja-JP"/>
              </w:rPr>
            </w:pPr>
          </w:p>
        </w:tc>
        <w:tc>
          <w:tcPr>
            <w:tcW w:w="2001" w:type="dxa"/>
            <w:tcBorders>
              <w:top w:val="single" w:sz="4" w:space="0" w:color="auto"/>
              <w:left w:val="single" w:sz="4" w:space="0" w:color="auto"/>
              <w:bottom w:val="single" w:sz="4" w:space="0" w:color="auto"/>
              <w:right w:val="single" w:sz="4" w:space="0" w:color="auto"/>
            </w:tcBorders>
          </w:tcPr>
          <w:p w14:paraId="088873D5" w14:textId="77777777" w:rsidR="00930ECE" w:rsidRPr="00530638" w:rsidRDefault="00930ECE" w:rsidP="00E777B1">
            <w:pPr>
              <w:pStyle w:val="TAC"/>
              <w:rPr>
                <w:ins w:id="2159" w:author="Nokia" w:date="2021-04-16T16:34:00Z"/>
                <w:rFonts w:cs="Arial"/>
              </w:rPr>
            </w:pPr>
            <w:ins w:id="2160" w:author="Nokia" w:date="2021-04-16T16:34:00Z">
              <w:r w:rsidRPr="00530638">
                <w:rPr>
                  <w:rFonts w:cs="Arial"/>
                </w:rPr>
                <w:t>1, 2</w:t>
              </w:r>
            </w:ins>
          </w:p>
        </w:tc>
        <w:tc>
          <w:tcPr>
            <w:tcW w:w="3101" w:type="dxa"/>
            <w:gridSpan w:val="3"/>
            <w:tcBorders>
              <w:left w:val="single" w:sz="4" w:space="0" w:color="auto"/>
              <w:bottom w:val="single" w:sz="4" w:space="0" w:color="auto"/>
              <w:right w:val="single" w:sz="4" w:space="0" w:color="auto"/>
            </w:tcBorders>
            <w:vAlign w:val="center"/>
          </w:tcPr>
          <w:p w14:paraId="75D0645A" w14:textId="77777777" w:rsidR="00930ECE" w:rsidRPr="00530638" w:rsidRDefault="00930ECE" w:rsidP="00E777B1">
            <w:pPr>
              <w:pStyle w:val="TAC"/>
              <w:rPr>
                <w:ins w:id="2161" w:author="Nokia" w:date="2021-04-16T16:34:00Z"/>
                <w:rFonts w:cs="Arial"/>
              </w:rPr>
            </w:pPr>
            <w:ins w:id="2162" w:author="Nokia" w:date="2021-04-16T16:34:00Z">
              <w:r w:rsidRPr="00530638">
                <w:rPr>
                  <w:rFonts w:cs="Arial"/>
                </w:rPr>
                <w:t>TDD</w:t>
              </w:r>
            </w:ins>
          </w:p>
        </w:tc>
      </w:tr>
      <w:tr w:rsidR="00930ECE" w:rsidRPr="00530638" w14:paraId="5E589648" w14:textId="77777777" w:rsidTr="00E777B1">
        <w:trPr>
          <w:trHeight w:val="115"/>
          <w:ins w:id="2163" w:author="Nokia" w:date="2021-04-16T16:34:00Z"/>
        </w:trPr>
        <w:tc>
          <w:tcPr>
            <w:tcW w:w="2821" w:type="dxa"/>
            <w:gridSpan w:val="3"/>
            <w:shd w:val="clear" w:color="auto" w:fill="auto"/>
          </w:tcPr>
          <w:p w14:paraId="598BEF29" w14:textId="77777777" w:rsidR="00930ECE" w:rsidRPr="00530638" w:rsidRDefault="00930ECE" w:rsidP="00E777B1">
            <w:pPr>
              <w:pStyle w:val="TAL"/>
              <w:rPr>
                <w:ins w:id="2164" w:author="Nokia" w:date="2021-04-16T16:34:00Z"/>
              </w:rPr>
            </w:pPr>
            <w:ins w:id="2165" w:author="Nokia" w:date="2021-04-16T16:34:00Z">
              <w:r w:rsidRPr="00530638">
                <w:t>TDD Configuration</w:t>
              </w:r>
            </w:ins>
          </w:p>
        </w:tc>
        <w:tc>
          <w:tcPr>
            <w:tcW w:w="1328" w:type="dxa"/>
            <w:shd w:val="clear" w:color="auto" w:fill="auto"/>
          </w:tcPr>
          <w:p w14:paraId="6862CC90" w14:textId="77777777" w:rsidR="00930ECE" w:rsidRPr="00530638" w:rsidRDefault="00930ECE" w:rsidP="00E777B1">
            <w:pPr>
              <w:pStyle w:val="TAC"/>
              <w:rPr>
                <w:ins w:id="2166" w:author="Nokia" w:date="2021-04-16T16:34:00Z"/>
              </w:rPr>
            </w:pPr>
          </w:p>
        </w:tc>
        <w:tc>
          <w:tcPr>
            <w:tcW w:w="2001" w:type="dxa"/>
          </w:tcPr>
          <w:p w14:paraId="314E93E5" w14:textId="77777777" w:rsidR="00930ECE" w:rsidRPr="00530638" w:rsidRDefault="00930ECE" w:rsidP="00E777B1">
            <w:pPr>
              <w:pStyle w:val="TAC"/>
              <w:rPr>
                <w:ins w:id="2167" w:author="Nokia" w:date="2021-04-16T16:34:00Z"/>
              </w:rPr>
            </w:pPr>
            <w:ins w:id="2168" w:author="Nokia" w:date="2021-04-16T16:34:00Z">
              <w:r w:rsidRPr="00530638">
                <w:t>1</w:t>
              </w:r>
              <w:r>
                <w:t>, 2</w:t>
              </w:r>
            </w:ins>
          </w:p>
        </w:tc>
        <w:tc>
          <w:tcPr>
            <w:tcW w:w="3101" w:type="dxa"/>
            <w:gridSpan w:val="3"/>
            <w:shd w:val="clear" w:color="auto" w:fill="auto"/>
          </w:tcPr>
          <w:p w14:paraId="2E8C7B07" w14:textId="77777777" w:rsidR="00930ECE" w:rsidRPr="00530638" w:rsidRDefault="00930ECE" w:rsidP="00E777B1">
            <w:pPr>
              <w:pStyle w:val="TAC"/>
              <w:rPr>
                <w:ins w:id="2169" w:author="Nokia" w:date="2021-04-16T16:34:00Z"/>
              </w:rPr>
            </w:pPr>
            <w:ins w:id="2170" w:author="Nokia" w:date="2021-04-16T16:34:00Z">
              <w:r w:rsidRPr="00E777B1">
                <w:rPr>
                  <w:rFonts w:cs="Arial"/>
                </w:rPr>
                <w:t>TDDConf.1.1 CCA</w:t>
              </w:r>
            </w:ins>
          </w:p>
        </w:tc>
      </w:tr>
      <w:tr w:rsidR="00930ECE" w:rsidRPr="00530638" w14:paraId="12795B9D" w14:textId="77777777" w:rsidTr="00E777B1">
        <w:trPr>
          <w:trHeight w:val="115"/>
          <w:ins w:id="2171" w:author="Nokia" w:date="2021-04-16T16:34:00Z"/>
        </w:trPr>
        <w:tc>
          <w:tcPr>
            <w:tcW w:w="2821" w:type="dxa"/>
            <w:gridSpan w:val="3"/>
            <w:shd w:val="clear" w:color="auto" w:fill="auto"/>
          </w:tcPr>
          <w:p w14:paraId="078A20BA" w14:textId="77777777" w:rsidR="00930ECE" w:rsidRPr="00530638" w:rsidRDefault="00930ECE" w:rsidP="00E777B1">
            <w:pPr>
              <w:pStyle w:val="TAL"/>
              <w:rPr>
                <w:ins w:id="2172" w:author="Nokia" w:date="2021-04-16T16:34:00Z"/>
              </w:rPr>
            </w:pPr>
            <w:proofErr w:type="spellStart"/>
            <w:ins w:id="2173" w:author="Nokia" w:date="2021-04-16T16:34:00Z">
              <w:r w:rsidRPr="00530638">
                <w:t>BW</w:t>
              </w:r>
              <w:r w:rsidRPr="00530638">
                <w:rPr>
                  <w:vertAlign w:val="subscript"/>
                </w:rPr>
                <w:t>channel</w:t>
              </w:r>
              <w:proofErr w:type="spellEnd"/>
            </w:ins>
          </w:p>
        </w:tc>
        <w:tc>
          <w:tcPr>
            <w:tcW w:w="1328" w:type="dxa"/>
            <w:shd w:val="clear" w:color="auto" w:fill="auto"/>
          </w:tcPr>
          <w:p w14:paraId="59162782" w14:textId="77777777" w:rsidR="00930ECE" w:rsidRPr="00530638" w:rsidRDefault="00930ECE" w:rsidP="00E777B1">
            <w:pPr>
              <w:pStyle w:val="TAC"/>
              <w:rPr>
                <w:ins w:id="2174" w:author="Nokia" w:date="2021-04-16T16:34:00Z"/>
              </w:rPr>
            </w:pPr>
            <w:ins w:id="2175" w:author="Nokia" w:date="2021-04-16T16:34:00Z">
              <w:r w:rsidRPr="00530638">
                <w:t>MHz</w:t>
              </w:r>
            </w:ins>
          </w:p>
        </w:tc>
        <w:tc>
          <w:tcPr>
            <w:tcW w:w="2001" w:type="dxa"/>
          </w:tcPr>
          <w:p w14:paraId="41F678F3" w14:textId="77777777" w:rsidR="00930ECE" w:rsidRPr="00530638" w:rsidRDefault="00930ECE" w:rsidP="00E777B1">
            <w:pPr>
              <w:pStyle w:val="TAC"/>
              <w:rPr>
                <w:ins w:id="2176" w:author="Nokia" w:date="2021-04-16T16:34:00Z"/>
              </w:rPr>
            </w:pPr>
            <w:ins w:id="2177" w:author="Nokia" w:date="2021-04-16T16:34:00Z">
              <w:r w:rsidRPr="00530638">
                <w:rPr>
                  <w:rFonts w:cs="Arial"/>
                </w:rPr>
                <w:t>1, 2</w:t>
              </w:r>
            </w:ins>
          </w:p>
        </w:tc>
        <w:tc>
          <w:tcPr>
            <w:tcW w:w="3101" w:type="dxa"/>
            <w:gridSpan w:val="3"/>
            <w:shd w:val="clear" w:color="auto" w:fill="auto"/>
          </w:tcPr>
          <w:p w14:paraId="278ACA23" w14:textId="77777777" w:rsidR="00930ECE" w:rsidRPr="00530638" w:rsidRDefault="00930ECE" w:rsidP="00E777B1">
            <w:pPr>
              <w:pStyle w:val="TAC"/>
              <w:rPr>
                <w:ins w:id="2178" w:author="Nokia" w:date="2021-04-16T16:34:00Z"/>
              </w:rPr>
            </w:pPr>
            <w:ins w:id="2179" w:author="Nokia" w:date="2021-04-16T16:34:00Z">
              <w:r w:rsidRPr="00530638">
                <w:t xml:space="preserve">40: </w:t>
              </w:r>
              <w:proofErr w:type="spellStart"/>
              <w:proofErr w:type="gramStart"/>
              <w:r w:rsidRPr="00530638">
                <w:rPr>
                  <w:rFonts w:cs="Arial"/>
                  <w:lang w:val="de-DE"/>
                </w:rPr>
                <w:t>N</w:t>
              </w:r>
              <w:r w:rsidRPr="00530638">
                <w:rPr>
                  <w:rFonts w:cs="Arial"/>
                  <w:vertAlign w:val="subscript"/>
                  <w:lang w:val="de-DE"/>
                </w:rPr>
                <w:t>RB,c</w:t>
              </w:r>
              <w:proofErr w:type="spellEnd"/>
              <w:proofErr w:type="gramEnd"/>
              <w:r w:rsidRPr="00530638">
                <w:rPr>
                  <w:rFonts w:cs="Arial"/>
                  <w:lang w:val="de-DE"/>
                </w:rPr>
                <w:t xml:space="preserve"> = 106 (TDD)</w:t>
              </w:r>
            </w:ins>
          </w:p>
        </w:tc>
      </w:tr>
      <w:tr w:rsidR="00930ECE" w:rsidRPr="00530638" w14:paraId="3B5CC242" w14:textId="77777777" w:rsidTr="00E777B1">
        <w:trPr>
          <w:trHeight w:val="116"/>
          <w:ins w:id="2180" w:author="Nokia" w:date="2021-04-16T16:34:00Z"/>
        </w:trPr>
        <w:tc>
          <w:tcPr>
            <w:tcW w:w="2821" w:type="dxa"/>
            <w:gridSpan w:val="3"/>
            <w:tcBorders>
              <w:bottom w:val="nil"/>
            </w:tcBorders>
            <w:shd w:val="clear" w:color="auto" w:fill="auto"/>
          </w:tcPr>
          <w:p w14:paraId="54BC40AB" w14:textId="77777777" w:rsidR="00930ECE" w:rsidRPr="00530638" w:rsidRDefault="00930ECE" w:rsidP="00E777B1">
            <w:pPr>
              <w:pStyle w:val="TAL"/>
              <w:rPr>
                <w:ins w:id="2181" w:author="Nokia" w:date="2021-04-16T16:34:00Z"/>
              </w:rPr>
            </w:pPr>
            <w:ins w:id="2182" w:author="Nokia" w:date="2021-04-16T16:34:00Z">
              <w:r w:rsidRPr="00530638">
                <w:t>PDSCH reference measurement channel</w:t>
              </w:r>
            </w:ins>
          </w:p>
        </w:tc>
        <w:tc>
          <w:tcPr>
            <w:tcW w:w="1328" w:type="dxa"/>
            <w:shd w:val="clear" w:color="auto" w:fill="auto"/>
          </w:tcPr>
          <w:p w14:paraId="5509C785" w14:textId="77777777" w:rsidR="00930ECE" w:rsidRPr="00530638" w:rsidRDefault="00930ECE" w:rsidP="00E777B1">
            <w:pPr>
              <w:pStyle w:val="TAC"/>
              <w:rPr>
                <w:ins w:id="2183" w:author="Nokia" w:date="2021-04-16T16:34:00Z"/>
              </w:rPr>
            </w:pPr>
          </w:p>
        </w:tc>
        <w:tc>
          <w:tcPr>
            <w:tcW w:w="2001" w:type="dxa"/>
          </w:tcPr>
          <w:p w14:paraId="73382CA1" w14:textId="77777777" w:rsidR="00930ECE" w:rsidRPr="00530638" w:rsidRDefault="00930ECE" w:rsidP="00E777B1">
            <w:pPr>
              <w:pStyle w:val="TAC"/>
              <w:rPr>
                <w:ins w:id="2184" w:author="Nokia" w:date="2021-04-16T16:34:00Z"/>
                <w:lang w:val="sv-SE"/>
              </w:rPr>
            </w:pPr>
            <w:ins w:id="2185" w:author="Nokia" w:date="2021-04-16T16:34:00Z">
              <w:r w:rsidRPr="00530638">
                <w:t xml:space="preserve">1, </w:t>
              </w:r>
              <w:r>
                <w:t>2</w:t>
              </w:r>
            </w:ins>
          </w:p>
        </w:tc>
        <w:tc>
          <w:tcPr>
            <w:tcW w:w="3101" w:type="dxa"/>
            <w:gridSpan w:val="3"/>
            <w:shd w:val="clear" w:color="auto" w:fill="auto"/>
          </w:tcPr>
          <w:p w14:paraId="4D150B3B" w14:textId="77777777" w:rsidR="00930ECE" w:rsidRPr="00530638" w:rsidRDefault="00930ECE" w:rsidP="00E777B1">
            <w:pPr>
              <w:pStyle w:val="TAC"/>
              <w:rPr>
                <w:ins w:id="2186" w:author="Nokia" w:date="2021-04-16T16:34:00Z"/>
                <w:lang w:val="sv-SE"/>
              </w:rPr>
            </w:pPr>
            <w:ins w:id="2187" w:author="Nokia" w:date="2021-04-16T16:34:00Z">
              <w:r w:rsidRPr="00E777B1">
                <w:rPr>
                  <w:lang w:val="en-US" w:eastAsia="ja-JP"/>
                </w:rPr>
                <w:t>SR.1.1 CCA</w:t>
              </w:r>
            </w:ins>
          </w:p>
        </w:tc>
      </w:tr>
      <w:tr w:rsidR="00930ECE" w:rsidRPr="00530638" w14:paraId="4757B13F" w14:textId="77777777" w:rsidTr="00E777B1">
        <w:trPr>
          <w:trHeight w:val="116"/>
          <w:ins w:id="2188" w:author="Nokia" w:date="2021-04-16T16:34:00Z"/>
        </w:trPr>
        <w:tc>
          <w:tcPr>
            <w:tcW w:w="2821" w:type="dxa"/>
            <w:gridSpan w:val="3"/>
            <w:shd w:val="clear" w:color="auto" w:fill="auto"/>
          </w:tcPr>
          <w:p w14:paraId="70952010" w14:textId="77777777" w:rsidR="00930ECE" w:rsidRPr="00530638" w:rsidRDefault="00930ECE" w:rsidP="00E777B1">
            <w:pPr>
              <w:pStyle w:val="TAL"/>
              <w:rPr>
                <w:ins w:id="2189" w:author="Nokia" w:date="2021-04-16T16:34:00Z"/>
              </w:rPr>
            </w:pPr>
            <w:ins w:id="2190" w:author="Nokia" w:date="2021-04-16T16:34:00Z">
              <w:r w:rsidRPr="00530638">
                <w:t>CORESET reference channel</w:t>
              </w:r>
            </w:ins>
          </w:p>
        </w:tc>
        <w:tc>
          <w:tcPr>
            <w:tcW w:w="1328" w:type="dxa"/>
            <w:shd w:val="clear" w:color="auto" w:fill="auto"/>
          </w:tcPr>
          <w:p w14:paraId="23FBE799" w14:textId="77777777" w:rsidR="00930ECE" w:rsidRPr="00530638" w:rsidRDefault="00930ECE" w:rsidP="00E777B1">
            <w:pPr>
              <w:pStyle w:val="TAC"/>
              <w:rPr>
                <w:ins w:id="2191" w:author="Nokia" w:date="2021-04-16T16:34:00Z"/>
              </w:rPr>
            </w:pPr>
          </w:p>
        </w:tc>
        <w:tc>
          <w:tcPr>
            <w:tcW w:w="2001" w:type="dxa"/>
          </w:tcPr>
          <w:p w14:paraId="11F08DB6" w14:textId="77777777" w:rsidR="00930ECE" w:rsidRPr="00530638" w:rsidRDefault="00930ECE" w:rsidP="00E777B1">
            <w:pPr>
              <w:pStyle w:val="TAC"/>
              <w:rPr>
                <w:ins w:id="2192" w:author="Nokia" w:date="2021-04-16T16:34:00Z"/>
              </w:rPr>
            </w:pPr>
            <w:ins w:id="2193" w:author="Nokia" w:date="2021-04-16T16:34:00Z">
              <w:r w:rsidRPr="00530638">
                <w:t xml:space="preserve">1, </w:t>
              </w:r>
              <w:r>
                <w:t>2</w:t>
              </w:r>
            </w:ins>
          </w:p>
        </w:tc>
        <w:tc>
          <w:tcPr>
            <w:tcW w:w="3101" w:type="dxa"/>
            <w:gridSpan w:val="3"/>
            <w:shd w:val="clear" w:color="auto" w:fill="auto"/>
          </w:tcPr>
          <w:p w14:paraId="54792A46" w14:textId="77777777" w:rsidR="00930ECE" w:rsidRPr="00530638" w:rsidRDefault="00930ECE" w:rsidP="00E777B1">
            <w:pPr>
              <w:pStyle w:val="TAC"/>
              <w:rPr>
                <w:ins w:id="2194" w:author="Nokia" w:date="2021-04-16T16:34:00Z"/>
              </w:rPr>
            </w:pPr>
            <w:ins w:id="2195" w:author="Nokia" w:date="2021-04-16T16:34:00Z">
              <w:r w:rsidRPr="00E777B1">
                <w:rPr>
                  <w:rFonts w:cs="Arial"/>
                </w:rPr>
                <w:t>CR.1.1 CCA</w:t>
              </w:r>
            </w:ins>
          </w:p>
        </w:tc>
      </w:tr>
      <w:tr w:rsidR="00930ECE" w:rsidRPr="00530638" w14:paraId="6FBD27F1" w14:textId="77777777" w:rsidTr="00E777B1">
        <w:trPr>
          <w:ins w:id="2196" w:author="Nokia" w:date="2021-04-16T16:34:00Z"/>
        </w:trPr>
        <w:tc>
          <w:tcPr>
            <w:tcW w:w="2821" w:type="dxa"/>
            <w:gridSpan w:val="3"/>
            <w:shd w:val="clear" w:color="auto" w:fill="auto"/>
          </w:tcPr>
          <w:p w14:paraId="0A37945C" w14:textId="77777777" w:rsidR="00930ECE" w:rsidRPr="00530638" w:rsidRDefault="00930ECE" w:rsidP="00E777B1">
            <w:pPr>
              <w:pStyle w:val="TAL"/>
              <w:rPr>
                <w:ins w:id="2197" w:author="Nokia" w:date="2021-04-16T16:34:00Z"/>
              </w:rPr>
            </w:pPr>
            <w:ins w:id="2198" w:author="Nokia" w:date="2021-04-16T16:34:00Z">
              <w:r w:rsidRPr="00530638">
                <w:rPr>
                  <w:rFonts w:cs="Arial"/>
                </w:rPr>
                <w:t xml:space="preserve">PRACH configuration </w:t>
              </w:r>
            </w:ins>
          </w:p>
        </w:tc>
        <w:tc>
          <w:tcPr>
            <w:tcW w:w="1328" w:type="dxa"/>
            <w:shd w:val="clear" w:color="auto" w:fill="auto"/>
          </w:tcPr>
          <w:p w14:paraId="11433211" w14:textId="77777777" w:rsidR="00930ECE" w:rsidRPr="00530638" w:rsidRDefault="00930ECE" w:rsidP="00E777B1">
            <w:pPr>
              <w:pStyle w:val="TAC"/>
              <w:rPr>
                <w:ins w:id="2199" w:author="Nokia" w:date="2021-04-16T16:34:00Z"/>
              </w:rPr>
            </w:pPr>
          </w:p>
        </w:tc>
        <w:tc>
          <w:tcPr>
            <w:tcW w:w="2001" w:type="dxa"/>
          </w:tcPr>
          <w:p w14:paraId="59E462D5" w14:textId="77777777" w:rsidR="00930ECE" w:rsidRPr="00530638" w:rsidRDefault="00930ECE" w:rsidP="00E777B1">
            <w:pPr>
              <w:pStyle w:val="TAC"/>
              <w:rPr>
                <w:ins w:id="2200" w:author="Nokia" w:date="2021-04-16T16:34:00Z"/>
              </w:rPr>
            </w:pPr>
            <w:ins w:id="2201" w:author="Nokia" w:date="2021-04-16T16:34:00Z">
              <w:r>
                <w:t>1, 2</w:t>
              </w:r>
            </w:ins>
          </w:p>
        </w:tc>
        <w:tc>
          <w:tcPr>
            <w:tcW w:w="3101" w:type="dxa"/>
            <w:gridSpan w:val="3"/>
            <w:shd w:val="clear" w:color="auto" w:fill="auto"/>
          </w:tcPr>
          <w:p w14:paraId="29B0691C" w14:textId="77777777" w:rsidR="00930ECE" w:rsidRPr="00530638" w:rsidRDefault="00930ECE" w:rsidP="00E777B1">
            <w:pPr>
              <w:pStyle w:val="TAC"/>
              <w:rPr>
                <w:ins w:id="2202" w:author="Nokia" w:date="2021-04-16T16:34:00Z"/>
              </w:rPr>
            </w:pPr>
            <w:ins w:id="2203" w:author="Nokia" w:date="2021-04-16T16:34:00Z">
              <w:r w:rsidRPr="00E777B1">
                <w:rPr>
                  <w:lang w:val="en-US" w:eastAsia="ja-JP"/>
                </w:rPr>
                <w:t>TBD</w:t>
              </w:r>
            </w:ins>
          </w:p>
        </w:tc>
      </w:tr>
      <w:tr w:rsidR="00930ECE" w:rsidRPr="00530638" w14:paraId="1D81394F" w14:textId="77777777" w:rsidTr="00E777B1">
        <w:trPr>
          <w:ins w:id="2204" w:author="Nokia" w:date="2021-04-16T16:34:00Z"/>
        </w:trPr>
        <w:tc>
          <w:tcPr>
            <w:tcW w:w="2821" w:type="dxa"/>
            <w:gridSpan w:val="3"/>
            <w:shd w:val="clear" w:color="auto" w:fill="auto"/>
          </w:tcPr>
          <w:p w14:paraId="46B24169" w14:textId="77777777" w:rsidR="00930ECE" w:rsidRPr="00530638" w:rsidRDefault="00930ECE" w:rsidP="00E777B1">
            <w:pPr>
              <w:pStyle w:val="TAL"/>
              <w:rPr>
                <w:ins w:id="2205" w:author="Nokia" w:date="2021-04-16T16:34:00Z"/>
                <w:b/>
              </w:rPr>
            </w:pPr>
            <w:ins w:id="2206" w:author="Nokia" w:date="2021-04-16T16:34:00Z">
              <w:r w:rsidRPr="00530638">
                <w:t>OCNG pattern</w:t>
              </w:r>
              <w:r w:rsidRPr="00530638">
                <w:rPr>
                  <w:rFonts w:eastAsia="Calibri" w:cs="Arial"/>
                  <w:vertAlign w:val="superscript"/>
                  <w:lang w:val="en-US"/>
                </w:rPr>
                <w:t>Note1</w:t>
              </w:r>
            </w:ins>
          </w:p>
        </w:tc>
        <w:tc>
          <w:tcPr>
            <w:tcW w:w="1328" w:type="dxa"/>
            <w:shd w:val="clear" w:color="auto" w:fill="auto"/>
          </w:tcPr>
          <w:p w14:paraId="3F843289" w14:textId="77777777" w:rsidR="00930ECE" w:rsidRPr="00530638" w:rsidRDefault="00930ECE" w:rsidP="00E777B1">
            <w:pPr>
              <w:pStyle w:val="TAC"/>
              <w:rPr>
                <w:ins w:id="2207" w:author="Nokia" w:date="2021-04-16T16:34:00Z"/>
              </w:rPr>
            </w:pPr>
          </w:p>
        </w:tc>
        <w:tc>
          <w:tcPr>
            <w:tcW w:w="2001" w:type="dxa"/>
          </w:tcPr>
          <w:p w14:paraId="4D937FFF" w14:textId="77777777" w:rsidR="00930ECE" w:rsidRPr="00530638" w:rsidRDefault="00930ECE" w:rsidP="00E777B1">
            <w:pPr>
              <w:pStyle w:val="TAC"/>
              <w:rPr>
                <w:ins w:id="2208" w:author="Nokia" w:date="2021-04-16T16:34:00Z"/>
              </w:rPr>
            </w:pPr>
            <w:ins w:id="2209" w:author="Nokia" w:date="2021-04-16T16:34:00Z">
              <w:r w:rsidRPr="00530638">
                <w:t>1, 2</w:t>
              </w:r>
            </w:ins>
          </w:p>
        </w:tc>
        <w:tc>
          <w:tcPr>
            <w:tcW w:w="3101" w:type="dxa"/>
            <w:gridSpan w:val="3"/>
            <w:shd w:val="clear" w:color="auto" w:fill="auto"/>
          </w:tcPr>
          <w:p w14:paraId="2EA22564" w14:textId="77777777" w:rsidR="00930ECE" w:rsidRPr="00530638" w:rsidRDefault="00930ECE" w:rsidP="00E777B1">
            <w:pPr>
              <w:pStyle w:val="TAC"/>
              <w:rPr>
                <w:ins w:id="2210" w:author="Nokia" w:date="2021-04-16T16:34:00Z"/>
              </w:rPr>
            </w:pPr>
            <w:ins w:id="2211" w:author="Nokia" w:date="2021-04-16T16:34:00Z">
              <w:r w:rsidRPr="00530638">
                <w:t>OP.1</w:t>
              </w:r>
            </w:ins>
          </w:p>
        </w:tc>
      </w:tr>
      <w:tr w:rsidR="00930ECE" w:rsidRPr="00530638" w14:paraId="01D68D34" w14:textId="77777777" w:rsidTr="00E777B1">
        <w:trPr>
          <w:ins w:id="2212" w:author="Nokia" w:date="2021-04-16T16:34:00Z"/>
        </w:trPr>
        <w:tc>
          <w:tcPr>
            <w:tcW w:w="1371" w:type="dxa"/>
            <w:vMerge w:val="restart"/>
            <w:shd w:val="clear" w:color="auto" w:fill="auto"/>
            <w:vAlign w:val="center"/>
          </w:tcPr>
          <w:p w14:paraId="01804639" w14:textId="77777777" w:rsidR="00930ECE" w:rsidRPr="00530638" w:rsidRDefault="00930ECE" w:rsidP="00E777B1">
            <w:pPr>
              <w:pStyle w:val="TAL"/>
              <w:rPr>
                <w:ins w:id="2213" w:author="Nokia" w:date="2021-04-16T16:34:00Z"/>
              </w:rPr>
            </w:pPr>
            <w:ins w:id="2214" w:author="Nokia" w:date="2021-04-16T16:34:00Z">
              <w:r w:rsidRPr="00530638">
                <w:rPr>
                  <w:lang w:val="da-DK"/>
                </w:rPr>
                <w:t>BWP</w:t>
              </w:r>
            </w:ins>
          </w:p>
        </w:tc>
        <w:tc>
          <w:tcPr>
            <w:tcW w:w="1450" w:type="dxa"/>
            <w:gridSpan w:val="2"/>
            <w:shd w:val="clear" w:color="auto" w:fill="auto"/>
          </w:tcPr>
          <w:p w14:paraId="3112A6DD" w14:textId="77777777" w:rsidR="00930ECE" w:rsidRPr="00530638" w:rsidRDefault="00930ECE" w:rsidP="00E777B1">
            <w:pPr>
              <w:pStyle w:val="TAL"/>
              <w:rPr>
                <w:ins w:id="2215" w:author="Nokia" w:date="2021-04-16T16:34:00Z"/>
              </w:rPr>
            </w:pPr>
            <w:ins w:id="2216" w:author="Nokia" w:date="2021-04-16T16:34:00Z">
              <w:r w:rsidRPr="00530638">
                <w:rPr>
                  <w:rFonts w:cs="Arial"/>
                </w:rPr>
                <w:t>Initial DL BWP</w:t>
              </w:r>
            </w:ins>
          </w:p>
        </w:tc>
        <w:tc>
          <w:tcPr>
            <w:tcW w:w="1328" w:type="dxa"/>
            <w:vMerge w:val="restart"/>
            <w:shd w:val="clear" w:color="auto" w:fill="auto"/>
          </w:tcPr>
          <w:p w14:paraId="339841EE" w14:textId="77777777" w:rsidR="00930ECE" w:rsidRPr="00530638" w:rsidRDefault="00930ECE" w:rsidP="00E777B1">
            <w:pPr>
              <w:pStyle w:val="TAC"/>
              <w:rPr>
                <w:ins w:id="2217" w:author="Nokia" w:date="2021-04-16T16:34:00Z"/>
              </w:rPr>
            </w:pPr>
          </w:p>
        </w:tc>
        <w:tc>
          <w:tcPr>
            <w:tcW w:w="2001" w:type="dxa"/>
            <w:vMerge w:val="restart"/>
          </w:tcPr>
          <w:p w14:paraId="73261E0A" w14:textId="77777777" w:rsidR="00930ECE" w:rsidRPr="00530638" w:rsidRDefault="00930ECE" w:rsidP="00E777B1">
            <w:pPr>
              <w:pStyle w:val="TAC"/>
              <w:rPr>
                <w:ins w:id="2218" w:author="Nokia" w:date="2021-04-16T16:34:00Z"/>
              </w:rPr>
            </w:pPr>
            <w:ins w:id="2219" w:author="Nokia" w:date="2021-04-16T16:34:00Z">
              <w:r w:rsidRPr="00530638">
                <w:t>1, 2</w:t>
              </w:r>
            </w:ins>
          </w:p>
        </w:tc>
        <w:tc>
          <w:tcPr>
            <w:tcW w:w="3101" w:type="dxa"/>
            <w:gridSpan w:val="3"/>
            <w:shd w:val="clear" w:color="auto" w:fill="auto"/>
          </w:tcPr>
          <w:p w14:paraId="185B4E46" w14:textId="77777777" w:rsidR="00930ECE" w:rsidRPr="00530638" w:rsidRDefault="00930ECE" w:rsidP="00E777B1">
            <w:pPr>
              <w:pStyle w:val="TAC"/>
              <w:rPr>
                <w:ins w:id="2220" w:author="Nokia" w:date="2021-04-16T16:34:00Z"/>
              </w:rPr>
            </w:pPr>
            <w:ins w:id="2221" w:author="Nokia" w:date="2021-04-16T16:34:00Z">
              <w:r w:rsidRPr="00530638">
                <w:rPr>
                  <w:rFonts w:cs="v3.7.0"/>
                </w:rPr>
                <w:t>DLBWP.0.1</w:t>
              </w:r>
            </w:ins>
          </w:p>
        </w:tc>
      </w:tr>
      <w:tr w:rsidR="00930ECE" w:rsidRPr="00530638" w14:paraId="753DF01F" w14:textId="77777777" w:rsidTr="00E777B1">
        <w:trPr>
          <w:ins w:id="2222" w:author="Nokia" w:date="2021-04-16T16:34:00Z"/>
        </w:trPr>
        <w:tc>
          <w:tcPr>
            <w:tcW w:w="1371" w:type="dxa"/>
            <w:vMerge/>
            <w:shd w:val="clear" w:color="auto" w:fill="auto"/>
          </w:tcPr>
          <w:p w14:paraId="1EF3B918" w14:textId="77777777" w:rsidR="00930ECE" w:rsidRPr="00530638" w:rsidRDefault="00930ECE" w:rsidP="00E777B1">
            <w:pPr>
              <w:pStyle w:val="TAL"/>
              <w:rPr>
                <w:ins w:id="2223" w:author="Nokia" w:date="2021-04-16T16:34:00Z"/>
              </w:rPr>
            </w:pPr>
          </w:p>
        </w:tc>
        <w:tc>
          <w:tcPr>
            <w:tcW w:w="1450" w:type="dxa"/>
            <w:gridSpan w:val="2"/>
            <w:shd w:val="clear" w:color="auto" w:fill="auto"/>
          </w:tcPr>
          <w:p w14:paraId="07107FDA" w14:textId="77777777" w:rsidR="00930ECE" w:rsidRPr="00530638" w:rsidRDefault="00930ECE" w:rsidP="00E777B1">
            <w:pPr>
              <w:pStyle w:val="TAL"/>
              <w:rPr>
                <w:ins w:id="2224" w:author="Nokia" w:date="2021-04-16T16:34:00Z"/>
              </w:rPr>
            </w:pPr>
            <w:ins w:id="2225" w:author="Nokia" w:date="2021-04-16T16:34:00Z">
              <w:r w:rsidRPr="00530638">
                <w:rPr>
                  <w:rFonts w:cs="Arial"/>
                </w:rPr>
                <w:t>Dedicated DL BWP</w:t>
              </w:r>
            </w:ins>
          </w:p>
        </w:tc>
        <w:tc>
          <w:tcPr>
            <w:tcW w:w="1328" w:type="dxa"/>
            <w:vMerge/>
            <w:shd w:val="clear" w:color="auto" w:fill="auto"/>
          </w:tcPr>
          <w:p w14:paraId="1F05862B" w14:textId="77777777" w:rsidR="00930ECE" w:rsidRPr="00530638" w:rsidRDefault="00930ECE" w:rsidP="00E777B1">
            <w:pPr>
              <w:pStyle w:val="TAC"/>
              <w:rPr>
                <w:ins w:id="2226" w:author="Nokia" w:date="2021-04-16T16:34:00Z"/>
              </w:rPr>
            </w:pPr>
          </w:p>
        </w:tc>
        <w:tc>
          <w:tcPr>
            <w:tcW w:w="2001" w:type="dxa"/>
            <w:vMerge/>
          </w:tcPr>
          <w:p w14:paraId="31F8ED66" w14:textId="77777777" w:rsidR="00930ECE" w:rsidRPr="00530638" w:rsidRDefault="00930ECE" w:rsidP="00E777B1">
            <w:pPr>
              <w:pStyle w:val="TAC"/>
              <w:rPr>
                <w:ins w:id="2227" w:author="Nokia" w:date="2021-04-16T16:34:00Z"/>
              </w:rPr>
            </w:pPr>
          </w:p>
        </w:tc>
        <w:tc>
          <w:tcPr>
            <w:tcW w:w="3101" w:type="dxa"/>
            <w:gridSpan w:val="3"/>
            <w:shd w:val="clear" w:color="auto" w:fill="auto"/>
          </w:tcPr>
          <w:p w14:paraId="35B82A5D" w14:textId="77777777" w:rsidR="00930ECE" w:rsidRPr="00530638" w:rsidRDefault="00930ECE" w:rsidP="00E777B1">
            <w:pPr>
              <w:pStyle w:val="TAC"/>
              <w:rPr>
                <w:ins w:id="2228" w:author="Nokia" w:date="2021-04-16T16:34:00Z"/>
              </w:rPr>
            </w:pPr>
            <w:ins w:id="2229" w:author="Nokia" w:date="2021-04-16T16:34:00Z">
              <w:r w:rsidRPr="00530638">
                <w:rPr>
                  <w:rFonts w:cs="v3.7.0"/>
                </w:rPr>
                <w:t>DLBWP.1.1</w:t>
              </w:r>
            </w:ins>
          </w:p>
        </w:tc>
      </w:tr>
      <w:tr w:rsidR="00930ECE" w:rsidRPr="00530638" w14:paraId="2658696E" w14:textId="77777777" w:rsidTr="00E777B1">
        <w:trPr>
          <w:ins w:id="2230" w:author="Nokia" w:date="2021-04-16T16:34:00Z"/>
        </w:trPr>
        <w:tc>
          <w:tcPr>
            <w:tcW w:w="1371" w:type="dxa"/>
            <w:vMerge/>
            <w:shd w:val="clear" w:color="auto" w:fill="auto"/>
          </w:tcPr>
          <w:p w14:paraId="6431DA42" w14:textId="77777777" w:rsidR="00930ECE" w:rsidRPr="00530638" w:rsidRDefault="00930ECE" w:rsidP="00E777B1">
            <w:pPr>
              <w:pStyle w:val="TAL"/>
              <w:rPr>
                <w:ins w:id="2231" w:author="Nokia" w:date="2021-04-16T16:34:00Z"/>
              </w:rPr>
            </w:pPr>
          </w:p>
        </w:tc>
        <w:tc>
          <w:tcPr>
            <w:tcW w:w="1450" w:type="dxa"/>
            <w:gridSpan w:val="2"/>
            <w:shd w:val="clear" w:color="auto" w:fill="auto"/>
          </w:tcPr>
          <w:p w14:paraId="678EFFB3" w14:textId="77777777" w:rsidR="00930ECE" w:rsidRPr="00530638" w:rsidRDefault="00930ECE" w:rsidP="00E777B1">
            <w:pPr>
              <w:pStyle w:val="TAL"/>
              <w:rPr>
                <w:ins w:id="2232" w:author="Nokia" w:date="2021-04-16T16:34:00Z"/>
              </w:rPr>
            </w:pPr>
            <w:ins w:id="2233" w:author="Nokia" w:date="2021-04-16T16:34:00Z">
              <w:r w:rsidRPr="00530638">
                <w:rPr>
                  <w:rFonts w:cs="Arial"/>
                </w:rPr>
                <w:t>Initial UL BWP</w:t>
              </w:r>
            </w:ins>
          </w:p>
        </w:tc>
        <w:tc>
          <w:tcPr>
            <w:tcW w:w="1328" w:type="dxa"/>
            <w:vMerge/>
            <w:shd w:val="clear" w:color="auto" w:fill="auto"/>
          </w:tcPr>
          <w:p w14:paraId="73F45B2D" w14:textId="77777777" w:rsidR="00930ECE" w:rsidRPr="00530638" w:rsidRDefault="00930ECE" w:rsidP="00E777B1">
            <w:pPr>
              <w:pStyle w:val="TAC"/>
              <w:rPr>
                <w:ins w:id="2234" w:author="Nokia" w:date="2021-04-16T16:34:00Z"/>
              </w:rPr>
            </w:pPr>
          </w:p>
        </w:tc>
        <w:tc>
          <w:tcPr>
            <w:tcW w:w="2001" w:type="dxa"/>
            <w:vMerge/>
          </w:tcPr>
          <w:p w14:paraId="005AD5CC" w14:textId="77777777" w:rsidR="00930ECE" w:rsidRPr="00530638" w:rsidRDefault="00930ECE" w:rsidP="00E777B1">
            <w:pPr>
              <w:pStyle w:val="TAC"/>
              <w:rPr>
                <w:ins w:id="2235" w:author="Nokia" w:date="2021-04-16T16:34:00Z"/>
              </w:rPr>
            </w:pPr>
          </w:p>
        </w:tc>
        <w:tc>
          <w:tcPr>
            <w:tcW w:w="3101" w:type="dxa"/>
            <w:gridSpan w:val="3"/>
            <w:shd w:val="clear" w:color="auto" w:fill="auto"/>
          </w:tcPr>
          <w:p w14:paraId="37C89DBF" w14:textId="77777777" w:rsidR="00930ECE" w:rsidRPr="00530638" w:rsidRDefault="00930ECE" w:rsidP="00E777B1">
            <w:pPr>
              <w:pStyle w:val="TAC"/>
              <w:rPr>
                <w:ins w:id="2236" w:author="Nokia" w:date="2021-04-16T16:34:00Z"/>
              </w:rPr>
            </w:pPr>
            <w:ins w:id="2237" w:author="Nokia" w:date="2021-04-16T16:34:00Z">
              <w:r w:rsidRPr="00530638">
                <w:rPr>
                  <w:rFonts w:cs="v3.7.0"/>
                </w:rPr>
                <w:t>ULBWP.0.1</w:t>
              </w:r>
            </w:ins>
          </w:p>
        </w:tc>
      </w:tr>
      <w:tr w:rsidR="00930ECE" w:rsidRPr="00530638" w14:paraId="60B9131E" w14:textId="77777777" w:rsidTr="00E777B1">
        <w:trPr>
          <w:ins w:id="2238" w:author="Nokia" w:date="2021-04-16T16:34:00Z"/>
        </w:trPr>
        <w:tc>
          <w:tcPr>
            <w:tcW w:w="1371" w:type="dxa"/>
            <w:vMerge/>
            <w:shd w:val="clear" w:color="auto" w:fill="auto"/>
          </w:tcPr>
          <w:p w14:paraId="28D155F0" w14:textId="77777777" w:rsidR="00930ECE" w:rsidRPr="00530638" w:rsidRDefault="00930ECE" w:rsidP="00E777B1">
            <w:pPr>
              <w:pStyle w:val="TAL"/>
              <w:rPr>
                <w:ins w:id="2239" w:author="Nokia" w:date="2021-04-16T16:34:00Z"/>
              </w:rPr>
            </w:pPr>
          </w:p>
        </w:tc>
        <w:tc>
          <w:tcPr>
            <w:tcW w:w="1450" w:type="dxa"/>
            <w:gridSpan w:val="2"/>
            <w:shd w:val="clear" w:color="auto" w:fill="auto"/>
          </w:tcPr>
          <w:p w14:paraId="01DA9BC7" w14:textId="77777777" w:rsidR="00930ECE" w:rsidRPr="00530638" w:rsidRDefault="00930ECE" w:rsidP="00E777B1">
            <w:pPr>
              <w:pStyle w:val="TAL"/>
              <w:rPr>
                <w:ins w:id="2240" w:author="Nokia" w:date="2021-04-16T16:34:00Z"/>
              </w:rPr>
            </w:pPr>
            <w:ins w:id="2241" w:author="Nokia" w:date="2021-04-16T16:34:00Z">
              <w:r w:rsidRPr="00530638">
                <w:rPr>
                  <w:rFonts w:cs="Arial"/>
                </w:rPr>
                <w:t>Dedicated UL BWP</w:t>
              </w:r>
            </w:ins>
          </w:p>
        </w:tc>
        <w:tc>
          <w:tcPr>
            <w:tcW w:w="1328" w:type="dxa"/>
            <w:vMerge/>
            <w:shd w:val="clear" w:color="auto" w:fill="auto"/>
          </w:tcPr>
          <w:p w14:paraId="3A96CEA0" w14:textId="77777777" w:rsidR="00930ECE" w:rsidRPr="00530638" w:rsidRDefault="00930ECE" w:rsidP="00E777B1">
            <w:pPr>
              <w:pStyle w:val="TAC"/>
              <w:rPr>
                <w:ins w:id="2242" w:author="Nokia" w:date="2021-04-16T16:34:00Z"/>
              </w:rPr>
            </w:pPr>
          </w:p>
        </w:tc>
        <w:tc>
          <w:tcPr>
            <w:tcW w:w="2001" w:type="dxa"/>
            <w:vMerge/>
          </w:tcPr>
          <w:p w14:paraId="4681A5D8" w14:textId="77777777" w:rsidR="00930ECE" w:rsidRPr="00530638" w:rsidRDefault="00930ECE" w:rsidP="00E777B1">
            <w:pPr>
              <w:pStyle w:val="TAC"/>
              <w:rPr>
                <w:ins w:id="2243" w:author="Nokia" w:date="2021-04-16T16:34:00Z"/>
              </w:rPr>
            </w:pPr>
          </w:p>
        </w:tc>
        <w:tc>
          <w:tcPr>
            <w:tcW w:w="3101" w:type="dxa"/>
            <w:gridSpan w:val="3"/>
            <w:shd w:val="clear" w:color="auto" w:fill="auto"/>
          </w:tcPr>
          <w:p w14:paraId="76C43884" w14:textId="77777777" w:rsidR="00930ECE" w:rsidRPr="00530638" w:rsidRDefault="00930ECE" w:rsidP="00E777B1">
            <w:pPr>
              <w:pStyle w:val="TAC"/>
              <w:rPr>
                <w:ins w:id="2244" w:author="Nokia" w:date="2021-04-16T16:34:00Z"/>
              </w:rPr>
            </w:pPr>
            <w:ins w:id="2245" w:author="Nokia" w:date="2021-04-16T16:34:00Z">
              <w:r w:rsidRPr="00530638">
                <w:rPr>
                  <w:rFonts w:cs="v3.7.0"/>
                </w:rPr>
                <w:t>ULBWP.1.1</w:t>
              </w:r>
            </w:ins>
          </w:p>
        </w:tc>
      </w:tr>
      <w:tr w:rsidR="00930ECE" w:rsidRPr="00530638" w14:paraId="30AB77D6" w14:textId="77777777" w:rsidTr="00E777B1">
        <w:trPr>
          <w:ins w:id="2246" w:author="Nokia" w:date="2021-04-16T16:34:00Z"/>
        </w:trPr>
        <w:tc>
          <w:tcPr>
            <w:tcW w:w="2821" w:type="dxa"/>
            <w:gridSpan w:val="3"/>
            <w:shd w:val="clear" w:color="auto" w:fill="auto"/>
          </w:tcPr>
          <w:p w14:paraId="371F46C8" w14:textId="77777777" w:rsidR="00930ECE" w:rsidRPr="00530638" w:rsidRDefault="00930ECE" w:rsidP="00E777B1">
            <w:pPr>
              <w:pStyle w:val="TAL"/>
              <w:rPr>
                <w:ins w:id="2247" w:author="Nokia" w:date="2021-04-16T16:34:00Z"/>
              </w:rPr>
            </w:pPr>
            <w:ins w:id="2248" w:author="Nokia" w:date="2021-04-16T16:34:00Z">
              <w:r w:rsidRPr="00530638">
                <w:t>SMTC configuration</w:t>
              </w:r>
            </w:ins>
          </w:p>
        </w:tc>
        <w:tc>
          <w:tcPr>
            <w:tcW w:w="1328" w:type="dxa"/>
            <w:shd w:val="clear" w:color="auto" w:fill="auto"/>
          </w:tcPr>
          <w:p w14:paraId="45EB3B2D" w14:textId="77777777" w:rsidR="00930ECE" w:rsidRPr="00530638" w:rsidRDefault="00930ECE" w:rsidP="00E777B1">
            <w:pPr>
              <w:pStyle w:val="TAC"/>
              <w:rPr>
                <w:ins w:id="2249" w:author="Nokia" w:date="2021-04-16T16:34:00Z"/>
              </w:rPr>
            </w:pPr>
          </w:p>
        </w:tc>
        <w:tc>
          <w:tcPr>
            <w:tcW w:w="2001" w:type="dxa"/>
          </w:tcPr>
          <w:p w14:paraId="6C4A02FD" w14:textId="77777777" w:rsidR="00930ECE" w:rsidRPr="00530638" w:rsidRDefault="00930ECE" w:rsidP="00E777B1">
            <w:pPr>
              <w:pStyle w:val="TAC"/>
              <w:rPr>
                <w:ins w:id="2250" w:author="Nokia" w:date="2021-04-16T16:34:00Z"/>
              </w:rPr>
            </w:pPr>
            <w:ins w:id="2251" w:author="Nokia" w:date="2021-04-16T16:34:00Z">
              <w:r w:rsidRPr="00530638">
                <w:t>1, 2</w:t>
              </w:r>
            </w:ins>
          </w:p>
        </w:tc>
        <w:tc>
          <w:tcPr>
            <w:tcW w:w="3101" w:type="dxa"/>
            <w:gridSpan w:val="3"/>
            <w:shd w:val="clear" w:color="auto" w:fill="auto"/>
          </w:tcPr>
          <w:p w14:paraId="6E619559" w14:textId="77777777" w:rsidR="00930ECE" w:rsidRPr="00530638" w:rsidRDefault="00930ECE" w:rsidP="00E777B1">
            <w:pPr>
              <w:pStyle w:val="TAC"/>
              <w:rPr>
                <w:ins w:id="2252" w:author="Nokia" w:date="2021-04-16T16:34:00Z"/>
              </w:rPr>
            </w:pPr>
            <w:ins w:id="2253" w:author="Nokia" w:date="2021-04-16T16:34:00Z">
              <w:r w:rsidRPr="00530638">
                <w:t>SMTC.1</w:t>
              </w:r>
            </w:ins>
          </w:p>
        </w:tc>
      </w:tr>
      <w:tr w:rsidR="00930ECE" w:rsidRPr="00530638" w14:paraId="38974826" w14:textId="77777777" w:rsidTr="00E777B1">
        <w:trPr>
          <w:trHeight w:val="116"/>
          <w:ins w:id="2254" w:author="Nokia" w:date="2021-04-16T16:34:00Z"/>
        </w:trPr>
        <w:tc>
          <w:tcPr>
            <w:tcW w:w="1410" w:type="dxa"/>
            <w:gridSpan w:val="2"/>
            <w:tcBorders>
              <w:top w:val="single" w:sz="4" w:space="0" w:color="auto"/>
              <w:left w:val="single" w:sz="4" w:space="0" w:color="auto"/>
              <w:bottom w:val="nil"/>
              <w:right w:val="single" w:sz="4" w:space="0" w:color="auto"/>
            </w:tcBorders>
            <w:shd w:val="clear" w:color="auto" w:fill="auto"/>
          </w:tcPr>
          <w:p w14:paraId="3D211400" w14:textId="77777777" w:rsidR="00930ECE" w:rsidRPr="00530638" w:rsidRDefault="00930ECE" w:rsidP="00E777B1">
            <w:pPr>
              <w:pStyle w:val="TAL"/>
              <w:rPr>
                <w:ins w:id="2255" w:author="Nokia" w:date="2021-04-16T16:34:00Z"/>
              </w:rPr>
            </w:pPr>
            <w:ins w:id="2256" w:author="Nokia" w:date="2021-04-16T16:34:00Z">
              <w:r w:rsidRPr="00530638">
                <w:t>SSB configuration</w:t>
              </w:r>
            </w:ins>
          </w:p>
        </w:tc>
        <w:tc>
          <w:tcPr>
            <w:tcW w:w="1411" w:type="dxa"/>
            <w:tcBorders>
              <w:left w:val="single" w:sz="4" w:space="0" w:color="auto"/>
            </w:tcBorders>
            <w:shd w:val="clear" w:color="auto" w:fill="auto"/>
          </w:tcPr>
          <w:p w14:paraId="390913E0" w14:textId="77777777" w:rsidR="00930ECE" w:rsidRPr="00530638" w:rsidRDefault="00930ECE" w:rsidP="00E777B1">
            <w:pPr>
              <w:pStyle w:val="TAL"/>
              <w:rPr>
                <w:ins w:id="2257" w:author="Nokia" w:date="2021-04-16T16:34:00Z"/>
              </w:rPr>
            </w:pPr>
            <w:ins w:id="2258" w:author="Nokia" w:date="2021-04-16T16:34:00Z">
              <w:r w:rsidRPr="00835A76">
                <w:rPr>
                  <w:rFonts w:cs="Arial"/>
                </w:rPr>
                <w:t>Semi-static channel access</w:t>
              </w:r>
            </w:ins>
          </w:p>
        </w:tc>
        <w:tc>
          <w:tcPr>
            <w:tcW w:w="1328" w:type="dxa"/>
            <w:shd w:val="clear" w:color="auto" w:fill="auto"/>
          </w:tcPr>
          <w:p w14:paraId="2C4C43FB" w14:textId="77777777" w:rsidR="00930ECE" w:rsidRPr="00530638" w:rsidRDefault="00930ECE" w:rsidP="00E777B1">
            <w:pPr>
              <w:pStyle w:val="TAC"/>
              <w:rPr>
                <w:ins w:id="2259" w:author="Nokia" w:date="2021-04-16T16:34:00Z"/>
              </w:rPr>
            </w:pPr>
          </w:p>
        </w:tc>
        <w:tc>
          <w:tcPr>
            <w:tcW w:w="2001" w:type="dxa"/>
          </w:tcPr>
          <w:p w14:paraId="04D8B23A" w14:textId="77777777" w:rsidR="00930ECE" w:rsidRPr="00530638" w:rsidRDefault="00930ECE" w:rsidP="00E777B1">
            <w:pPr>
              <w:pStyle w:val="TAC"/>
              <w:rPr>
                <w:ins w:id="2260" w:author="Nokia" w:date="2021-04-16T16:34:00Z"/>
              </w:rPr>
            </w:pPr>
            <w:ins w:id="2261" w:author="Nokia" w:date="2021-04-16T16:34:00Z">
              <w:r w:rsidRPr="00530638">
                <w:t>1, 2</w:t>
              </w:r>
            </w:ins>
          </w:p>
        </w:tc>
        <w:tc>
          <w:tcPr>
            <w:tcW w:w="3101" w:type="dxa"/>
            <w:gridSpan w:val="3"/>
            <w:shd w:val="clear" w:color="auto" w:fill="auto"/>
          </w:tcPr>
          <w:p w14:paraId="083A1DD6" w14:textId="4ADC0DAB" w:rsidR="00930ECE" w:rsidRPr="00AE1CB8" w:rsidRDefault="00A6727D" w:rsidP="00E777B1">
            <w:pPr>
              <w:pStyle w:val="TAC"/>
              <w:rPr>
                <w:ins w:id="2262" w:author="Nokia" w:date="2021-04-16T16:34:00Z"/>
              </w:rPr>
            </w:pPr>
            <w:ins w:id="2263" w:author="Nokia" w:date="2021-04-16T16:42:00Z">
              <w:r>
                <w:rPr>
                  <w:rStyle w:val="eop"/>
                  <w:rFonts w:cs="Arial"/>
                  <w:szCs w:val="18"/>
                </w:rPr>
                <w:t>S</w:t>
              </w:r>
              <w:r>
                <w:rPr>
                  <w:rStyle w:val="eop"/>
                </w:rPr>
                <w:t>SB.1 CCA</w:t>
              </w:r>
            </w:ins>
          </w:p>
        </w:tc>
      </w:tr>
      <w:tr w:rsidR="00930ECE" w:rsidRPr="00530638" w14:paraId="73AE5F33" w14:textId="77777777" w:rsidTr="00E777B1">
        <w:trPr>
          <w:trHeight w:val="116"/>
          <w:ins w:id="2264" w:author="Nokia" w:date="2021-04-16T16:34:00Z"/>
        </w:trPr>
        <w:tc>
          <w:tcPr>
            <w:tcW w:w="1410" w:type="dxa"/>
            <w:gridSpan w:val="2"/>
            <w:tcBorders>
              <w:top w:val="nil"/>
              <w:left w:val="single" w:sz="4" w:space="0" w:color="auto"/>
              <w:bottom w:val="single" w:sz="4" w:space="0" w:color="auto"/>
              <w:right w:val="single" w:sz="4" w:space="0" w:color="auto"/>
            </w:tcBorders>
            <w:shd w:val="clear" w:color="auto" w:fill="auto"/>
          </w:tcPr>
          <w:p w14:paraId="1EB7B67E" w14:textId="77777777" w:rsidR="00930ECE" w:rsidRPr="00530638" w:rsidRDefault="00930ECE" w:rsidP="00E777B1">
            <w:pPr>
              <w:pStyle w:val="TAL"/>
              <w:rPr>
                <w:ins w:id="2265" w:author="Nokia" w:date="2021-04-16T16:34:00Z"/>
              </w:rPr>
            </w:pPr>
          </w:p>
        </w:tc>
        <w:tc>
          <w:tcPr>
            <w:tcW w:w="1411" w:type="dxa"/>
            <w:tcBorders>
              <w:left w:val="single" w:sz="4" w:space="0" w:color="auto"/>
            </w:tcBorders>
            <w:shd w:val="clear" w:color="auto" w:fill="auto"/>
          </w:tcPr>
          <w:p w14:paraId="08E0CDB4" w14:textId="77777777" w:rsidR="00930ECE" w:rsidRPr="00530638" w:rsidRDefault="00930ECE" w:rsidP="00E777B1">
            <w:pPr>
              <w:pStyle w:val="TAL"/>
              <w:rPr>
                <w:ins w:id="2266" w:author="Nokia" w:date="2021-04-16T16:34:00Z"/>
              </w:rPr>
            </w:pPr>
            <w:ins w:id="2267" w:author="Nokia" w:date="2021-04-16T16:34:00Z">
              <w:r w:rsidRPr="00835A76">
                <w:rPr>
                  <w:rFonts w:cs="v4.2.0"/>
                </w:rPr>
                <w:t>Dynamic channel access</w:t>
              </w:r>
            </w:ins>
          </w:p>
        </w:tc>
        <w:tc>
          <w:tcPr>
            <w:tcW w:w="1328" w:type="dxa"/>
            <w:shd w:val="clear" w:color="auto" w:fill="auto"/>
          </w:tcPr>
          <w:p w14:paraId="33402245" w14:textId="77777777" w:rsidR="00930ECE" w:rsidRPr="00530638" w:rsidRDefault="00930ECE" w:rsidP="00E777B1">
            <w:pPr>
              <w:pStyle w:val="TAC"/>
              <w:rPr>
                <w:ins w:id="2268" w:author="Nokia" w:date="2021-04-16T16:34:00Z"/>
              </w:rPr>
            </w:pPr>
          </w:p>
        </w:tc>
        <w:tc>
          <w:tcPr>
            <w:tcW w:w="2001" w:type="dxa"/>
          </w:tcPr>
          <w:p w14:paraId="3E6F8D87" w14:textId="77777777" w:rsidR="00930ECE" w:rsidRPr="00530638" w:rsidRDefault="00930ECE" w:rsidP="00E777B1">
            <w:pPr>
              <w:pStyle w:val="TAC"/>
              <w:rPr>
                <w:ins w:id="2269" w:author="Nokia" w:date="2021-04-16T16:34:00Z"/>
              </w:rPr>
            </w:pPr>
            <w:ins w:id="2270" w:author="Nokia" w:date="2021-04-16T16:34:00Z">
              <w:r w:rsidRPr="00530638">
                <w:t>1, 2</w:t>
              </w:r>
            </w:ins>
          </w:p>
        </w:tc>
        <w:tc>
          <w:tcPr>
            <w:tcW w:w="3101" w:type="dxa"/>
            <w:gridSpan w:val="3"/>
            <w:shd w:val="clear" w:color="auto" w:fill="auto"/>
          </w:tcPr>
          <w:p w14:paraId="5895536D" w14:textId="07AAF1C6" w:rsidR="00930ECE" w:rsidRPr="00AE1CB8" w:rsidRDefault="00A6727D" w:rsidP="00E777B1">
            <w:pPr>
              <w:pStyle w:val="TAC"/>
              <w:rPr>
                <w:ins w:id="2271" w:author="Nokia" w:date="2021-04-16T16:34:00Z"/>
                <w:lang w:val="en-US" w:eastAsia="ja-JP"/>
              </w:rPr>
            </w:pPr>
            <w:ins w:id="2272" w:author="Nokia" w:date="2021-04-16T16:42:00Z">
              <w:r>
                <w:rPr>
                  <w:rStyle w:val="eop"/>
                  <w:rFonts w:cs="Arial"/>
                  <w:szCs w:val="18"/>
                </w:rPr>
                <w:t>S</w:t>
              </w:r>
              <w:r>
                <w:rPr>
                  <w:rStyle w:val="eop"/>
                </w:rPr>
                <w:t>SB.2 CCA</w:t>
              </w:r>
            </w:ins>
          </w:p>
        </w:tc>
      </w:tr>
      <w:tr w:rsidR="00930ECE" w:rsidRPr="00530638" w14:paraId="476ADEB1" w14:textId="77777777" w:rsidTr="00E777B1">
        <w:trPr>
          <w:trHeight w:val="116"/>
          <w:ins w:id="2273" w:author="Nokia" w:date="2021-04-16T16:34:00Z"/>
        </w:trPr>
        <w:tc>
          <w:tcPr>
            <w:tcW w:w="2821" w:type="dxa"/>
            <w:gridSpan w:val="3"/>
            <w:shd w:val="clear" w:color="auto" w:fill="auto"/>
          </w:tcPr>
          <w:p w14:paraId="0387293B" w14:textId="77777777" w:rsidR="00930ECE" w:rsidRPr="00530638" w:rsidRDefault="00930ECE" w:rsidP="00E777B1">
            <w:pPr>
              <w:pStyle w:val="TAL"/>
              <w:rPr>
                <w:ins w:id="2274" w:author="Nokia" w:date="2021-04-16T16:34:00Z"/>
              </w:rPr>
            </w:pPr>
            <w:ins w:id="2275" w:author="Nokia" w:date="2021-04-16T16:34:00Z">
              <w:r w:rsidRPr="00E777B1">
                <w:rPr>
                  <w:rFonts w:cs="v4.2.0"/>
                  <w:lang w:val="it-IT" w:eastAsia="zh-CN"/>
                </w:rPr>
                <w:t xml:space="preserve">DBT </w:t>
              </w:r>
              <w:proofErr w:type="spellStart"/>
              <w:r w:rsidRPr="00E777B1">
                <w:rPr>
                  <w:rFonts w:cs="v4.2.0"/>
                  <w:lang w:val="it-IT" w:eastAsia="zh-CN"/>
                </w:rPr>
                <w:t>window</w:t>
              </w:r>
              <w:proofErr w:type="spellEnd"/>
              <w:r w:rsidRPr="00E777B1">
                <w:rPr>
                  <w:rFonts w:cs="v4.2.0"/>
                  <w:lang w:val="it-IT" w:eastAsia="zh-CN"/>
                </w:rPr>
                <w:t xml:space="preserve"> </w:t>
              </w:r>
              <w:proofErr w:type="spellStart"/>
              <w:r w:rsidRPr="00E777B1">
                <w:rPr>
                  <w:rFonts w:cs="v4.2.0"/>
                  <w:lang w:val="it-IT" w:eastAsia="zh-CN"/>
                </w:rPr>
                <w:t>configuration</w:t>
              </w:r>
              <w:proofErr w:type="spellEnd"/>
            </w:ins>
          </w:p>
        </w:tc>
        <w:tc>
          <w:tcPr>
            <w:tcW w:w="1328" w:type="dxa"/>
            <w:shd w:val="clear" w:color="auto" w:fill="auto"/>
          </w:tcPr>
          <w:p w14:paraId="73458017" w14:textId="77777777" w:rsidR="00930ECE" w:rsidRPr="00530638" w:rsidRDefault="00930ECE" w:rsidP="00E777B1">
            <w:pPr>
              <w:pStyle w:val="TAC"/>
              <w:rPr>
                <w:ins w:id="2276" w:author="Nokia" w:date="2021-04-16T16:34:00Z"/>
              </w:rPr>
            </w:pPr>
          </w:p>
        </w:tc>
        <w:tc>
          <w:tcPr>
            <w:tcW w:w="2001" w:type="dxa"/>
          </w:tcPr>
          <w:p w14:paraId="4C4FF362" w14:textId="77777777" w:rsidR="00930ECE" w:rsidRPr="00530638" w:rsidRDefault="00930ECE" w:rsidP="00E777B1">
            <w:pPr>
              <w:pStyle w:val="TAC"/>
              <w:rPr>
                <w:ins w:id="2277" w:author="Nokia" w:date="2021-04-16T16:34:00Z"/>
              </w:rPr>
            </w:pPr>
          </w:p>
        </w:tc>
        <w:tc>
          <w:tcPr>
            <w:tcW w:w="3101" w:type="dxa"/>
            <w:gridSpan w:val="3"/>
            <w:shd w:val="clear" w:color="auto" w:fill="auto"/>
          </w:tcPr>
          <w:p w14:paraId="3238C859" w14:textId="77777777" w:rsidR="00930ECE" w:rsidRPr="00E777B1" w:rsidRDefault="00930ECE" w:rsidP="00E777B1">
            <w:pPr>
              <w:pStyle w:val="TAC"/>
              <w:rPr>
                <w:ins w:id="2278" w:author="Nokia" w:date="2021-04-16T16:34:00Z"/>
                <w:lang w:val="en-US" w:eastAsia="ja-JP"/>
              </w:rPr>
            </w:pPr>
            <w:ins w:id="2279" w:author="Nokia" w:date="2021-04-16T16:34:00Z">
              <w:r w:rsidRPr="00E777B1">
                <w:rPr>
                  <w:lang w:val="en-US" w:eastAsia="ja-JP"/>
                </w:rPr>
                <w:t xml:space="preserve">As defined in </w:t>
              </w:r>
              <w:r w:rsidRPr="00E777B1">
                <w:rPr>
                  <w:lang w:val="en-US"/>
                </w:rPr>
                <w:t>A.3.21.1</w:t>
              </w:r>
            </w:ins>
          </w:p>
        </w:tc>
      </w:tr>
      <w:tr w:rsidR="00930ECE" w:rsidRPr="00530638" w14:paraId="26AF229A" w14:textId="77777777" w:rsidTr="00E777B1">
        <w:trPr>
          <w:ins w:id="2280" w:author="Nokia" w:date="2021-04-16T16:34:00Z"/>
        </w:trPr>
        <w:tc>
          <w:tcPr>
            <w:tcW w:w="2821" w:type="dxa"/>
            <w:gridSpan w:val="3"/>
            <w:vMerge w:val="restart"/>
            <w:shd w:val="clear" w:color="auto" w:fill="auto"/>
          </w:tcPr>
          <w:p w14:paraId="69EDF667" w14:textId="77777777" w:rsidR="00930ECE" w:rsidRPr="00530638" w:rsidRDefault="00930ECE" w:rsidP="00E777B1">
            <w:pPr>
              <w:pStyle w:val="TAL"/>
              <w:rPr>
                <w:ins w:id="2281" w:author="Nokia" w:date="2021-04-16T16:34:00Z"/>
                <w:rFonts w:cs="Arial"/>
              </w:rPr>
            </w:pPr>
            <w:ins w:id="2282" w:author="Nokia" w:date="2021-04-16T16:34:00Z">
              <w:r w:rsidRPr="00530638">
                <w:rPr>
                  <w:rFonts w:cs="Arial"/>
                </w:rPr>
                <w:t>b2-Threshold2NR</w:t>
              </w:r>
            </w:ins>
          </w:p>
        </w:tc>
        <w:tc>
          <w:tcPr>
            <w:tcW w:w="1328" w:type="dxa"/>
            <w:vMerge w:val="restart"/>
            <w:shd w:val="clear" w:color="auto" w:fill="auto"/>
            <w:vAlign w:val="center"/>
          </w:tcPr>
          <w:p w14:paraId="6912BFE8" w14:textId="77777777" w:rsidR="00930ECE" w:rsidRPr="00530638" w:rsidRDefault="00930ECE" w:rsidP="00E777B1">
            <w:pPr>
              <w:pStyle w:val="TAC"/>
              <w:rPr>
                <w:ins w:id="2283" w:author="Nokia" w:date="2021-04-16T16:34:00Z"/>
              </w:rPr>
            </w:pPr>
            <w:ins w:id="2284" w:author="Nokia" w:date="2021-04-16T16:34:00Z">
              <w:r w:rsidRPr="00530638">
                <w:t>dBm</w:t>
              </w:r>
            </w:ins>
          </w:p>
        </w:tc>
        <w:tc>
          <w:tcPr>
            <w:tcW w:w="2001" w:type="dxa"/>
          </w:tcPr>
          <w:p w14:paraId="0F59161A" w14:textId="77777777" w:rsidR="00930ECE" w:rsidRPr="00530638" w:rsidRDefault="00930ECE" w:rsidP="00E777B1">
            <w:pPr>
              <w:pStyle w:val="TAC"/>
              <w:rPr>
                <w:ins w:id="2285" w:author="Nokia" w:date="2021-04-16T16:34:00Z"/>
              </w:rPr>
            </w:pPr>
            <w:ins w:id="2286" w:author="Nokia" w:date="2021-04-16T16:34:00Z">
              <w:r w:rsidRPr="00530638">
                <w:t>1</w:t>
              </w:r>
            </w:ins>
          </w:p>
        </w:tc>
        <w:tc>
          <w:tcPr>
            <w:tcW w:w="3101" w:type="dxa"/>
            <w:gridSpan w:val="3"/>
            <w:shd w:val="clear" w:color="auto" w:fill="auto"/>
            <w:vAlign w:val="center"/>
          </w:tcPr>
          <w:p w14:paraId="67B1AFB8" w14:textId="77777777" w:rsidR="00930ECE" w:rsidRPr="00530638" w:rsidRDefault="00930ECE" w:rsidP="00E777B1">
            <w:pPr>
              <w:pStyle w:val="TAC"/>
              <w:rPr>
                <w:ins w:id="2287" w:author="Nokia" w:date="2021-04-16T16:34:00Z"/>
              </w:rPr>
            </w:pPr>
            <w:ins w:id="2288" w:author="Nokia" w:date="2021-04-16T16:34:00Z">
              <w:r w:rsidRPr="00530638">
                <w:t>-105</w:t>
              </w:r>
            </w:ins>
          </w:p>
        </w:tc>
      </w:tr>
      <w:tr w:rsidR="00930ECE" w:rsidRPr="00530638" w14:paraId="333AF86B" w14:textId="77777777" w:rsidTr="00E777B1">
        <w:trPr>
          <w:ins w:id="2289" w:author="Nokia" w:date="2021-04-16T16:34:00Z"/>
        </w:trPr>
        <w:tc>
          <w:tcPr>
            <w:tcW w:w="2821" w:type="dxa"/>
            <w:gridSpan w:val="3"/>
            <w:vMerge/>
            <w:shd w:val="clear" w:color="auto" w:fill="auto"/>
          </w:tcPr>
          <w:p w14:paraId="27CF31FB" w14:textId="77777777" w:rsidR="00930ECE" w:rsidRPr="00530638" w:rsidRDefault="00930ECE" w:rsidP="00E777B1">
            <w:pPr>
              <w:pStyle w:val="TAL"/>
              <w:rPr>
                <w:ins w:id="2290" w:author="Nokia" w:date="2021-04-16T16:34:00Z"/>
                <w:rFonts w:cs="Arial"/>
              </w:rPr>
            </w:pPr>
          </w:p>
        </w:tc>
        <w:tc>
          <w:tcPr>
            <w:tcW w:w="1328" w:type="dxa"/>
            <w:vMerge/>
            <w:shd w:val="clear" w:color="auto" w:fill="auto"/>
            <w:vAlign w:val="center"/>
          </w:tcPr>
          <w:p w14:paraId="52BD4153" w14:textId="77777777" w:rsidR="00930ECE" w:rsidRPr="00530638" w:rsidRDefault="00930ECE" w:rsidP="00E777B1">
            <w:pPr>
              <w:pStyle w:val="TAC"/>
              <w:rPr>
                <w:ins w:id="2291" w:author="Nokia" w:date="2021-04-16T16:34:00Z"/>
              </w:rPr>
            </w:pPr>
          </w:p>
        </w:tc>
        <w:tc>
          <w:tcPr>
            <w:tcW w:w="2001" w:type="dxa"/>
          </w:tcPr>
          <w:p w14:paraId="417FF082" w14:textId="77777777" w:rsidR="00930ECE" w:rsidRPr="00530638" w:rsidRDefault="00930ECE" w:rsidP="00E777B1">
            <w:pPr>
              <w:pStyle w:val="TAC"/>
              <w:rPr>
                <w:ins w:id="2292" w:author="Nokia" w:date="2021-04-16T16:34:00Z"/>
              </w:rPr>
            </w:pPr>
            <w:ins w:id="2293" w:author="Nokia" w:date="2021-04-16T16:34:00Z">
              <w:r w:rsidRPr="00530638">
                <w:t>2</w:t>
              </w:r>
            </w:ins>
          </w:p>
        </w:tc>
        <w:tc>
          <w:tcPr>
            <w:tcW w:w="3101" w:type="dxa"/>
            <w:gridSpan w:val="3"/>
            <w:shd w:val="clear" w:color="auto" w:fill="auto"/>
            <w:vAlign w:val="center"/>
          </w:tcPr>
          <w:p w14:paraId="643A7F85" w14:textId="77777777" w:rsidR="00930ECE" w:rsidRPr="00530638" w:rsidRDefault="00930ECE" w:rsidP="00E777B1">
            <w:pPr>
              <w:pStyle w:val="TAC"/>
              <w:rPr>
                <w:ins w:id="2294" w:author="Nokia" w:date="2021-04-16T16:34:00Z"/>
              </w:rPr>
            </w:pPr>
            <w:ins w:id="2295" w:author="Nokia" w:date="2021-04-16T16:34:00Z">
              <w:r w:rsidRPr="00530638">
                <w:t>-103</w:t>
              </w:r>
            </w:ins>
          </w:p>
        </w:tc>
      </w:tr>
      <w:tr w:rsidR="00930ECE" w:rsidRPr="00530638" w14:paraId="780A1F41" w14:textId="77777777" w:rsidTr="00E777B1">
        <w:trPr>
          <w:ins w:id="2296" w:author="Nokia" w:date="2021-04-16T16:34:00Z"/>
        </w:trPr>
        <w:tc>
          <w:tcPr>
            <w:tcW w:w="2821" w:type="dxa"/>
            <w:gridSpan w:val="3"/>
            <w:shd w:val="clear" w:color="auto" w:fill="auto"/>
          </w:tcPr>
          <w:p w14:paraId="7858F84F" w14:textId="77777777" w:rsidR="00930ECE" w:rsidRPr="00530638" w:rsidRDefault="00930ECE" w:rsidP="00E777B1">
            <w:pPr>
              <w:pStyle w:val="TAL"/>
              <w:rPr>
                <w:ins w:id="2297" w:author="Nokia" w:date="2021-04-16T16:34:00Z"/>
                <w:rFonts w:cs="Arial"/>
                <w:lang w:val="en-US"/>
              </w:rPr>
            </w:pPr>
            <w:ins w:id="2298" w:author="Nokia" w:date="2021-04-16T16:34:00Z">
              <w:r w:rsidRPr="00530638">
                <w:rPr>
                  <w:rFonts w:cs="Arial"/>
                </w:rPr>
                <w:t>EPRE ratio of PSS to SSS</w:t>
              </w:r>
            </w:ins>
          </w:p>
        </w:tc>
        <w:tc>
          <w:tcPr>
            <w:tcW w:w="1328" w:type="dxa"/>
            <w:vMerge w:val="restart"/>
            <w:shd w:val="clear" w:color="auto" w:fill="auto"/>
            <w:vAlign w:val="center"/>
          </w:tcPr>
          <w:p w14:paraId="083AEDEE" w14:textId="77777777" w:rsidR="00930ECE" w:rsidRPr="00530638" w:rsidRDefault="00930ECE" w:rsidP="00E777B1">
            <w:pPr>
              <w:pStyle w:val="TAC"/>
              <w:rPr>
                <w:ins w:id="2299" w:author="Nokia" w:date="2021-04-16T16:34:00Z"/>
              </w:rPr>
            </w:pPr>
            <w:ins w:id="2300" w:author="Nokia" w:date="2021-04-16T16:34:00Z">
              <w:r w:rsidRPr="00530638">
                <w:t>dB</w:t>
              </w:r>
            </w:ins>
          </w:p>
        </w:tc>
        <w:tc>
          <w:tcPr>
            <w:tcW w:w="2001" w:type="dxa"/>
            <w:vMerge w:val="restart"/>
          </w:tcPr>
          <w:p w14:paraId="57C6876B" w14:textId="77777777" w:rsidR="00930ECE" w:rsidRPr="00530638" w:rsidRDefault="00930ECE" w:rsidP="00E777B1">
            <w:pPr>
              <w:pStyle w:val="TAC"/>
              <w:rPr>
                <w:ins w:id="2301" w:author="Nokia" w:date="2021-04-16T16:34:00Z"/>
              </w:rPr>
            </w:pPr>
            <w:ins w:id="2302" w:author="Nokia" w:date="2021-04-16T16:34:00Z">
              <w:r w:rsidRPr="00530638">
                <w:t>1, 2</w:t>
              </w:r>
            </w:ins>
          </w:p>
        </w:tc>
        <w:tc>
          <w:tcPr>
            <w:tcW w:w="3101" w:type="dxa"/>
            <w:gridSpan w:val="3"/>
            <w:vMerge w:val="restart"/>
            <w:shd w:val="clear" w:color="auto" w:fill="auto"/>
            <w:vAlign w:val="center"/>
          </w:tcPr>
          <w:p w14:paraId="76460A68" w14:textId="77777777" w:rsidR="00930ECE" w:rsidRPr="00530638" w:rsidRDefault="00930ECE" w:rsidP="00E777B1">
            <w:pPr>
              <w:pStyle w:val="TAC"/>
              <w:rPr>
                <w:ins w:id="2303" w:author="Nokia" w:date="2021-04-16T16:34:00Z"/>
              </w:rPr>
            </w:pPr>
            <w:ins w:id="2304" w:author="Nokia" w:date="2021-04-16T16:34:00Z">
              <w:r w:rsidRPr="00530638">
                <w:t>0</w:t>
              </w:r>
            </w:ins>
          </w:p>
        </w:tc>
      </w:tr>
      <w:tr w:rsidR="00930ECE" w:rsidRPr="00530638" w14:paraId="3F51C1C0" w14:textId="77777777" w:rsidTr="00E777B1">
        <w:trPr>
          <w:ins w:id="2305" w:author="Nokia" w:date="2021-04-16T16:34:00Z"/>
        </w:trPr>
        <w:tc>
          <w:tcPr>
            <w:tcW w:w="2821" w:type="dxa"/>
            <w:gridSpan w:val="3"/>
            <w:shd w:val="clear" w:color="auto" w:fill="auto"/>
          </w:tcPr>
          <w:p w14:paraId="375DFAF9" w14:textId="77777777" w:rsidR="00930ECE" w:rsidRPr="00530638" w:rsidRDefault="00930ECE" w:rsidP="00E777B1">
            <w:pPr>
              <w:pStyle w:val="TAL"/>
              <w:rPr>
                <w:ins w:id="2306" w:author="Nokia" w:date="2021-04-16T16:34:00Z"/>
                <w:rFonts w:cs="Arial"/>
                <w:lang w:val="en-US"/>
              </w:rPr>
            </w:pPr>
            <w:ins w:id="2307" w:author="Nokia" w:date="2021-04-16T16:34:00Z">
              <w:r w:rsidRPr="00530638">
                <w:rPr>
                  <w:rFonts w:cs="Arial"/>
                </w:rPr>
                <w:t>EPRE ratio of PBCH_DMRS to SSS</w:t>
              </w:r>
            </w:ins>
          </w:p>
        </w:tc>
        <w:tc>
          <w:tcPr>
            <w:tcW w:w="1328" w:type="dxa"/>
            <w:vMerge/>
            <w:shd w:val="clear" w:color="auto" w:fill="auto"/>
          </w:tcPr>
          <w:p w14:paraId="2B71EDC3" w14:textId="77777777" w:rsidR="00930ECE" w:rsidRPr="00530638" w:rsidRDefault="00930ECE" w:rsidP="00E777B1">
            <w:pPr>
              <w:pStyle w:val="TAC"/>
              <w:rPr>
                <w:ins w:id="2308" w:author="Nokia" w:date="2021-04-16T16:34:00Z"/>
              </w:rPr>
            </w:pPr>
          </w:p>
        </w:tc>
        <w:tc>
          <w:tcPr>
            <w:tcW w:w="2001" w:type="dxa"/>
            <w:vMerge/>
          </w:tcPr>
          <w:p w14:paraId="4CBB1A5F" w14:textId="77777777" w:rsidR="00930ECE" w:rsidRPr="00530638" w:rsidRDefault="00930ECE" w:rsidP="00E777B1">
            <w:pPr>
              <w:pStyle w:val="TAC"/>
              <w:rPr>
                <w:ins w:id="2309" w:author="Nokia" w:date="2021-04-16T16:34:00Z"/>
              </w:rPr>
            </w:pPr>
          </w:p>
        </w:tc>
        <w:tc>
          <w:tcPr>
            <w:tcW w:w="3101" w:type="dxa"/>
            <w:gridSpan w:val="3"/>
            <w:vMerge/>
            <w:shd w:val="clear" w:color="auto" w:fill="auto"/>
          </w:tcPr>
          <w:p w14:paraId="40EF81C2" w14:textId="77777777" w:rsidR="00930ECE" w:rsidRPr="00530638" w:rsidRDefault="00930ECE" w:rsidP="00E777B1">
            <w:pPr>
              <w:pStyle w:val="TAC"/>
              <w:rPr>
                <w:ins w:id="2310" w:author="Nokia" w:date="2021-04-16T16:34:00Z"/>
              </w:rPr>
            </w:pPr>
          </w:p>
        </w:tc>
      </w:tr>
      <w:tr w:rsidR="00930ECE" w:rsidRPr="00530638" w14:paraId="61A06B71" w14:textId="77777777" w:rsidTr="00E777B1">
        <w:trPr>
          <w:ins w:id="2311" w:author="Nokia" w:date="2021-04-16T16:34:00Z"/>
        </w:trPr>
        <w:tc>
          <w:tcPr>
            <w:tcW w:w="2821" w:type="dxa"/>
            <w:gridSpan w:val="3"/>
            <w:shd w:val="clear" w:color="auto" w:fill="auto"/>
          </w:tcPr>
          <w:p w14:paraId="3E82A729" w14:textId="77777777" w:rsidR="00930ECE" w:rsidRPr="00530638" w:rsidRDefault="00930ECE" w:rsidP="00E777B1">
            <w:pPr>
              <w:pStyle w:val="TAL"/>
              <w:rPr>
                <w:ins w:id="2312" w:author="Nokia" w:date="2021-04-16T16:34:00Z"/>
                <w:rFonts w:cs="Arial"/>
                <w:lang w:val="en-US"/>
              </w:rPr>
            </w:pPr>
            <w:ins w:id="2313" w:author="Nokia" w:date="2021-04-16T16:34:00Z">
              <w:r w:rsidRPr="00530638">
                <w:rPr>
                  <w:rFonts w:cs="Arial"/>
                </w:rPr>
                <w:t>EPRE ratio of PBCH to PBCH_DMRS</w:t>
              </w:r>
            </w:ins>
          </w:p>
        </w:tc>
        <w:tc>
          <w:tcPr>
            <w:tcW w:w="1328" w:type="dxa"/>
            <w:vMerge/>
            <w:shd w:val="clear" w:color="auto" w:fill="auto"/>
          </w:tcPr>
          <w:p w14:paraId="3553A384" w14:textId="77777777" w:rsidR="00930ECE" w:rsidRPr="00530638" w:rsidRDefault="00930ECE" w:rsidP="00E777B1">
            <w:pPr>
              <w:pStyle w:val="TAC"/>
              <w:rPr>
                <w:ins w:id="2314" w:author="Nokia" w:date="2021-04-16T16:34:00Z"/>
              </w:rPr>
            </w:pPr>
          </w:p>
        </w:tc>
        <w:tc>
          <w:tcPr>
            <w:tcW w:w="2001" w:type="dxa"/>
            <w:vMerge/>
          </w:tcPr>
          <w:p w14:paraId="64B4CDB3" w14:textId="77777777" w:rsidR="00930ECE" w:rsidRPr="00530638" w:rsidRDefault="00930ECE" w:rsidP="00E777B1">
            <w:pPr>
              <w:pStyle w:val="TAC"/>
              <w:rPr>
                <w:ins w:id="2315" w:author="Nokia" w:date="2021-04-16T16:34:00Z"/>
              </w:rPr>
            </w:pPr>
          </w:p>
        </w:tc>
        <w:tc>
          <w:tcPr>
            <w:tcW w:w="3101" w:type="dxa"/>
            <w:gridSpan w:val="3"/>
            <w:vMerge/>
            <w:shd w:val="clear" w:color="auto" w:fill="auto"/>
          </w:tcPr>
          <w:p w14:paraId="07444890" w14:textId="77777777" w:rsidR="00930ECE" w:rsidRPr="00530638" w:rsidRDefault="00930ECE" w:rsidP="00E777B1">
            <w:pPr>
              <w:pStyle w:val="TAC"/>
              <w:rPr>
                <w:ins w:id="2316" w:author="Nokia" w:date="2021-04-16T16:34:00Z"/>
              </w:rPr>
            </w:pPr>
          </w:p>
        </w:tc>
      </w:tr>
      <w:tr w:rsidR="00930ECE" w:rsidRPr="00530638" w14:paraId="6F1CA283" w14:textId="77777777" w:rsidTr="00E777B1">
        <w:trPr>
          <w:ins w:id="2317" w:author="Nokia" w:date="2021-04-16T16:34:00Z"/>
        </w:trPr>
        <w:tc>
          <w:tcPr>
            <w:tcW w:w="2821" w:type="dxa"/>
            <w:gridSpan w:val="3"/>
            <w:shd w:val="clear" w:color="auto" w:fill="auto"/>
          </w:tcPr>
          <w:p w14:paraId="6246B18E" w14:textId="77777777" w:rsidR="00930ECE" w:rsidRPr="00530638" w:rsidRDefault="00930ECE" w:rsidP="00E777B1">
            <w:pPr>
              <w:pStyle w:val="TAL"/>
              <w:rPr>
                <w:ins w:id="2318" w:author="Nokia" w:date="2021-04-16T16:34:00Z"/>
                <w:rFonts w:cs="Arial"/>
                <w:lang w:val="en-US"/>
              </w:rPr>
            </w:pPr>
            <w:ins w:id="2319" w:author="Nokia" w:date="2021-04-16T16:34:00Z">
              <w:r w:rsidRPr="00530638">
                <w:rPr>
                  <w:rFonts w:cs="Arial"/>
                </w:rPr>
                <w:t>EPRE ratio of PDCCH_DMRS to SSS</w:t>
              </w:r>
            </w:ins>
          </w:p>
        </w:tc>
        <w:tc>
          <w:tcPr>
            <w:tcW w:w="1328" w:type="dxa"/>
            <w:vMerge/>
            <w:shd w:val="clear" w:color="auto" w:fill="auto"/>
          </w:tcPr>
          <w:p w14:paraId="4D1676D1" w14:textId="77777777" w:rsidR="00930ECE" w:rsidRPr="00530638" w:rsidRDefault="00930ECE" w:rsidP="00E777B1">
            <w:pPr>
              <w:pStyle w:val="TAC"/>
              <w:rPr>
                <w:ins w:id="2320" w:author="Nokia" w:date="2021-04-16T16:34:00Z"/>
              </w:rPr>
            </w:pPr>
          </w:p>
        </w:tc>
        <w:tc>
          <w:tcPr>
            <w:tcW w:w="2001" w:type="dxa"/>
            <w:vMerge/>
          </w:tcPr>
          <w:p w14:paraId="71D90EC8" w14:textId="77777777" w:rsidR="00930ECE" w:rsidRPr="00530638" w:rsidRDefault="00930ECE" w:rsidP="00E777B1">
            <w:pPr>
              <w:pStyle w:val="TAC"/>
              <w:rPr>
                <w:ins w:id="2321" w:author="Nokia" w:date="2021-04-16T16:34:00Z"/>
              </w:rPr>
            </w:pPr>
          </w:p>
        </w:tc>
        <w:tc>
          <w:tcPr>
            <w:tcW w:w="3101" w:type="dxa"/>
            <w:gridSpan w:val="3"/>
            <w:vMerge/>
            <w:shd w:val="clear" w:color="auto" w:fill="auto"/>
          </w:tcPr>
          <w:p w14:paraId="2F190D36" w14:textId="77777777" w:rsidR="00930ECE" w:rsidRPr="00530638" w:rsidRDefault="00930ECE" w:rsidP="00E777B1">
            <w:pPr>
              <w:pStyle w:val="TAC"/>
              <w:rPr>
                <w:ins w:id="2322" w:author="Nokia" w:date="2021-04-16T16:34:00Z"/>
              </w:rPr>
            </w:pPr>
          </w:p>
        </w:tc>
      </w:tr>
      <w:tr w:rsidR="00930ECE" w:rsidRPr="00530638" w14:paraId="5E41FB3D" w14:textId="77777777" w:rsidTr="00E777B1">
        <w:trPr>
          <w:ins w:id="2323" w:author="Nokia" w:date="2021-04-16T16:34:00Z"/>
        </w:trPr>
        <w:tc>
          <w:tcPr>
            <w:tcW w:w="2821" w:type="dxa"/>
            <w:gridSpan w:val="3"/>
            <w:shd w:val="clear" w:color="auto" w:fill="auto"/>
          </w:tcPr>
          <w:p w14:paraId="389369E3" w14:textId="77777777" w:rsidR="00930ECE" w:rsidRPr="00530638" w:rsidRDefault="00930ECE" w:rsidP="00E777B1">
            <w:pPr>
              <w:pStyle w:val="TAL"/>
              <w:rPr>
                <w:ins w:id="2324" w:author="Nokia" w:date="2021-04-16T16:34:00Z"/>
                <w:rFonts w:cs="Arial"/>
                <w:lang w:val="en-US"/>
              </w:rPr>
            </w:pPr>
            <w:ins w:id="2325" w:author="Nokia" w:date="2021-04-16T16:34:00Z">
              <w:r w:rsidRPr="00530638">
                <w:rPr>
                  <w:rFonts w:cs="Arial"/>
                </w:rPr>
                <w:t>EPRE ratio of PDCCH to PDCCH_DMRS</w:t>
              </w:r>
            </w:ins>
          </w:p>
        </w:tc>
        <w:tc>
          <w:tcPr>
            <w:tcW w:w="1328" w:type="dxa"/>
            <w:vMerge/>
            <w:shd w:val="clear" w:color="auto" w:fill="auto"/>
          </w:tcPr>
          <w:p w14:paraId="0A51EB55" w14:textId="77777777" w:rsidR="00930ECE" w:rsidRPr="00530638" w:rsidRDefault="00930ECE" w:rsidP="00E777B1">
            <w:pPr>
              <w:pStyle w:val="TAC"/>
              <w:rPr>
                <w:ins w:id="2326" w:author="Nokia" w:date="2021-04-16T16:34:00Z"/>
              </w:rPr>
            </w:pPr>
          </w:p>
        </w:tc>
        <w:tc>
          <w:tcPr>
            <w:tcW w:w="2001" w:type="dxa"/>
            <w:vMerge/>
          </w:tcPr>
          <w:p w14:paraId="03BDC265" w14:textId="77777777" w:rsidR="00930ECE" w:rsidRPr="00530638" w:rsidRDefault="00930ECE" w:rsidP="00E777B1">
            <w:pPr>
              <w:pStyle w:val="TAC"/>
              <w:rPr>
                <w:ins w:id="2327" w:author="Nokia" w:date="2021-04-16T16:34:00Z"/>
              </w:rPr>
            </w:pPr>
          </w:p>
        </w:tc>
        <w:tc>
          <w:tcPr>
            <w:tcW w:w="3101" w:type="dxa"/>
            <w:gridSpan w:val="3"/>
            <w:vMerge/>
            <w:shd w:val="clear" w:color="auto" w:fill="auto"/>
          </w:tcPr>
          <w:p w14:paraId="21D75E1B" w14:textId="77777777" w:rsidR="00930ECE" w:rsidRPr="00530638" w:rsidRDefault="00930ECE" w:rsidP="00E777B1">
            <w:pPr>
              <w:pStyle w:val="TAC"/>
              <w:rPr>
                <w:ins w:id="2328" w:author="Nokia" w:date="2021-04-16T16:34:00Z"/>
              </w:rPr>
            </w:pPr>
          </w:p>
        </w:tc>
      </w:tr>
      <w:tr w:rsidR="00930ECE" w:rsidRPr="00530638" w14:paraId="4267692D" w14:textId="77777777" w:rsidTr="00E777B1">
        <w:trPr>
          <w:ins w:id="2329" w:author="Nokia" w:date="2021-04-16T16:34:00Z"/>
        </w:trPr>
        <w:tc>
          <w:tcPr>
            <w:tcW w:w="2821" w:type="dxa"/>
            <w:gridSpan w:val="3"/>
            <w:shd w:val="clear" w:color="auto" w:fill="auto"/>
          </w:tcPr>
          <w:p w14:paraId="24502D4D" w14:textId="77777777" w:rsidR="00930ECE" w:rsidRPr="00530638" w:rsidRDefault="00930ECE" w:rsidP="00E777B1">
            <w:pPr>
              <w:pStyle w:val="TAL"/>
              <w:rPr>
                <w:ins w:id="2330" w:author="Nokia" w:date="2021-04-16T16:34:00Z"/>
                <w:rFonts w:cs="Arial"/>
                <w:lang w:val="en-US"/>
              </w:rPr>
            </w:pPr>
            <w:ins w:id="2331" w:author="Nokia" w:date="2021-04-16T16:34:00Z">
              <w:r w:rsidRPr="00530638">
                <w:rPr>
                  <w:rFonts w:cs="Arial"/>
                </w:rPr>
                <w:t>EPRE ratio of PDSCH_DMRS to SSS</w:t>
              </w:r>
            </w:ins>
          </w:p>
        </w:tc>
        <w:tc>
          <w:tcPr>
            <w:tcW w:w="1328" w:type="dxa"/>
            <w:vMerge/>
            <w:shd w:val="clear" w:color="auto" w:fill="auto"/>
          </w:tcPr>
          <w:p w14:paraId="32E6AA28" w14:textId="77777777" w:rsidR="00930ECE" w:rsidRPr="00530638" w:rsidRDefault="00930ECE" w:rsidP="00E777B1">
            <w:pPr>
              <w:pStyle w:val="TAC"/>
              <w:rPr>
                <w:ins w:id="2332" w:author="Nokia" w:date="2021-04-16T16:34:00Z"/>
              </w:rPr>
            </w:pPr>
          </w:p>
        </w:tc>
        <w:tc>
          <w:tcPr>
            <w:tcW w:w="2001" w:type="dxa"/>
            <w:vMerge/>
          </w:tcPr>
          <w:p w14:paraId="561A896F" w14:textId="77777777" w:rsidR="00930ECE" w:rsidRPr="00530638" w:rsidRDefault="00930ECE" w:rsidP="00E777B1">
            <w:pPr>
              <w:pStyle w:val="TAC"/>
              <w:rPr>
                <w:ins w:id="2333" w:author="Nokia" w:date="2021-04-16T16:34:00Z"/>
              </w:rPr>
            </w:pPr>
          </w:p>
        </w:tc>
        <w:tc>
          <w:tcPr>
            <w:tcW w:w="3101" w:type="dxa"/>
            <w:gridSpan w:val="3"/>
            <w:vMerge/>
            <w:shd w:val="clear" w:color="auto" w:fill="auto"/>
          </w:tcPr>
          <w:p w14:paraId="53175D69" w14:textId="77777777" w:rsidR="00930ECE" w:rsidRPr="00530638" w:rsidRDefault="00930ECE" w:rsidP="00E777B1">
            <w:pPr>
              <w:pStyle w:val="TAC"/>
              <w:rPr>
                <w:ins w:id="2334" w:author="Nokia" w:date="2021-04-16T16:34:00Z"/>
              </w:rPr>
            </w:pPr>
          </w:p>
        </w:tc>
      </w:tr>
      <w:tr w:rsidR="00930ECE" w:rsidRPr="00530638" w14:paraId="426B7F94" w14:textId="77777777" w:rsidTr="00E777B1">
        <w:trPr>
          <w:ins w:id="2335" w:author="Nokia" w:date="2021-04-16T16:34:00Z"/>
        </w:trPr>
        <w:tc>
          <w:tcPr>
            <w:tcW w:w="2821" w:type="dxa"/>
            <w:gridSpan w:val="3"/>
            <w:shd w:val="clear" w:color="auto" w:fill="auto"/>
          </w:tcPr>
          <w:p w14:paraId="143AA9A2" w14:textId="77777777" w:rsidR="00930ECE" w:rsidRPr="00530638" w:rsidRDefault="00930ECE" w:rsidP="00E777B1">
            <w:pPr>
              <w:pStyle w:val="TAL"/>
              <w:rPr>
                <w:ins w:id="2336" w:author="Nokia" w:date="2021-04-16T16:34:00Z"/>
                <w:rFonts w:cs="Arial"/>
                <w:lang w:val="en-US"/>
              </w:rPr>
            </w:pPr>
            <w:ins w:id="2337" w:author="Nokia" w:date="2021-04-16T16:34:00Z">
              <w:r w:rsidRPr="00530638">
                <w:rPr>
                  <w:rFonts w:cs="Arial"/>
                </w:rPr>
                <w:t>EPRE ratio of PDSCH to PDSCH_DMRS</w:t>
              </w:r>
            </w:ins>
          </w:p>
        </w:tc>
        <w:tc>
          <w:tcPr>
            <w:tcW w:w="1328" w:type="dxa"/>
            <w:vMerge/>
            <w:shd w:val="clear" w:color="auto" w:fill="auto"/>
          </w:tcPr>
          <w:p w14:paraId="298A6DDD" w14:textId="77777777" w:rsidR="00930ECE" w:rsidRPr="00530638" w:rsidRDefault="00930ECE" w:rsidP="00E777B1">
            <w:pPr>
              <w:pStyle w:val="TAC"/>
              <w:rPr>
                <w:ins w:id="2338" w:author="Nokia" w:date="2021-04-16T16:34:00Z"/>
              </w:rPr>
            </w:pPr>
          </w:p>
        </w:tc>
        <w:tc>
          <w:tcPr>
            <w:tcW w:w="2001" w:type="dxa"/>
            <w:vMerge/>
          </w:tcPr>
          <w:p w14:paraId="3EA59219" w14:textId="77777777" w:rsidR="00930ECE" w:rsidRPr="00530638" w:rsidRDefault="00930ECE" w:rsidP="00E777B1">
            <w:pPr>
              <w:pStyle w:val="TAC"/>
              <w:rPr>
                <w:ins w:id="2339" w:author="Nokia" w:date="2021-04-16T16:34:00Z"/>
              </w:rPr>
            </w:pPr>
          </w:p>
        </w:tc>
        <w:tc>
          <w:tcPr>
            <w:tcW w:w="3101" w:type="dxa"/>
            <w:gridSpan w:val="3"/>
            <w:vMerge/>
            <w:shd w:val="clear" w:color="auto" w:fill="auto"/>
          </w:tcPr>
          <w:p w14:paraId="70E2A89D" w14:textId="77777777" w:rsidR="00930ECE" w:rsidRPr="00530638" w:rsidRDefault="00930ECE" w:rsidP="00E777B1">
            <w:pPr>
              <w:pStyle w:val="TAC"/>
              <w:rPr>
                <w:ins w:id="2340" w:author="Nokia" w:date="2021-04-16T16:34:00Z"/>
              </w:rPr>
            </w:pPr>
          </w:p>
        </w:tc>
      </w:tr>
      <w:tr w:rsidR="00930ECE" w:rsidRPr="00530638" w14:paraId="225E4BA4" w14:textId="77777777" w:rsidTr="00E777B1">
        <w:trPr>
          <w:ins w:id="2341" w:author="Nokia" w:date="2021-04-16T16:34:00Z"/>
        </w:trPr>
        <w:tc>
          <w:tcPr>
            <w:tcW w:w="2821" w:type="dxa"/>
            <w:gridSpan w:val="3"/>
            <w:shd w:val="clear" w:color="auto" w:fill="auto"/>
          </w:tcPr>
          <w:p w14:paraId="310A2403" w14:textId="77777777" w:rsidR="00930ECE" w:rsidRPr="00530638" w:rsidRDefault="00930ECE" w:rsidP="00E777B1">
            <w:pPr>
              <w:pStyle w:val="TAL"/>
              <w:rPr>
                <w:ins w:id="2342" w:author="Nokia" w:date="2021-04-16T16:34:00Z"/>
                <w:rFonts w:cs="Arial"/>
                <w:lang w:val="en-US"/>
              </w:rPr>
            </w:pPr>
            <w:ins w:id="2343" w:author="Nokia" w:date="2021-04-16T16:34:00Z">
              <w:r w:rsidRPr="00530638">
                <w:rPr>
                  <w:rFonts w:cs="Arial"/>
                  <w:lang w:val="en-US"/>
                </w:rPr>
                <w:t>EPRE ratio of OCNG DMRS to SSS</w:t>
              </w:r>
            </w:ins>
          </w:p>
        </w:tc>
        <w:tc>
          <w:tcPr>
            <w:tcW w:w="1328" w:type="dxa"/>
            <w:vMerge/>
            <w:shd w:val="clear" w:color="auto" w:fill="auto"/>
          </w:tcPr>
          <w:p w14:paraId="6D14595C" w14:textId="77777777" w:rsidR="00930ECE" w:rsidRPr="00530638" w:rsidRDefault="00930ECE" w:rsidP="00E777B1">
            <w:pPr>
              <w:pStyle w:val="TAC"/>
              <w:rPr>
                <w:ins w:id="2344" w:author="Nokia" w:date="2021-04-16T16:34:00Z"/>
              </w:rPr>
            </w:pPr>
          </w:p>
        </w:tc>
        <w:tc>
          <w:tcPr>
            <w:tcW w:w="2001" w:type="dxa"/>
            <w:vMerge/>
          </w:tcPr>
          <w:p w14:paraId="40B50932" w14:textId="77777777" w:rsidR="00930ECE" w:rsidRPr="00530638" w:rsidRDefault="00930ECE" w:rsidP="00E777B1">
            <w:pPr>
              <w:pStyle w:val="TAC"/>
              <w:rPr>
                <w:ins w:id="2345" w:author="Nokia" w:date="2021-04-16T16:34:00Z"/>
              </w:rPr>
            </w:pPr>
          </w:p>
        </w:tc>
        <w:tc>
          <w:tcPr>
            <w:tcW w:w="3101" w:type="dxa"/>
            <w:gridSpan w:val="3"/>
            <w:vMerge/>
            <w:shd w:val="clear" w:color="auto" w:fill="auto"/>
          </w:tcPr>
          <w:p w14:paraId="7C2E96DB" w14:textId="77777777" w:rsidR="00930ECE" w:rsidRPr="00530638" w:rsidRDefault="00930ECE" w:rsidP="00E777B1">
            <w:pPr>
              <w:pStyle w:val="TAC"/>
              <w:rPr>
                <w:ins w:id="2346" w:author="Nokia" w:date="2021-04-16T16:34:00Z"/>
              </w:rPr>
            </w:pPr>
          </w:p>
        </w:tc>
      </w:tr>
      <w:tr w:rsidR="00930ECE" w:rsidRPr="00530638" w14:paraId="1CD0A0AE" w14:textId="77777777" w:rsidTr="00E777B1">
        <w:trPr>
          <w:ins w:id="2347" w:author="Nokia" w:date="2021-04-16T16:34:00Z"/>
        </w:trPr>
        <w:tc>
          <w:tcPr>
            <w:tcW w:w="2821" w:type="dxa"/>
            <w:gridSpan w:val="3"/>
            <w:shd w:val="clear" w:color="auto" w:fill="auto"/>
          </w:tcPr>
          <w:p w14:paraId="1688A4A1" w14:textId="77777777" w:rsidR="00930ECE" w:rsidRPr="00530638" w:rsidRDefault="00930ECE" w:rsidP="00E777B1">
            <w:pPr>
              <w:pStyle w:val="TAL"/>
              <w:rPr>
                <w:ins w:id="2348" w:author="Nokia" w:date="2021-04-16T16:34:00Z"/>
                <w:rFonts w:cs="Arial"/>
                <w:lang w:val="en-US"/>
              </w:rPr>
            </w:pPr>
            <w:ins w:id="2349" w:author="Nokia" w:date="2021-04-16T16:34:00Z">
              <w:r w:rsidRPr="00530638">
                <w:rPr>
                  <w:rFonts w:cs="Arial"/>
                  <w:lang w:val="en-US"/>
                </w:rPr>
                <w:t>EPRE ratio of OCNG to OCNG DMRS</w:t>
              </w:r>
            </w:ins>
          </w:p>
        </w:tc>
        <w:tc>
          <w:tcPr>
            <w:tcW w:w="1328" w:type="dxa"/>
            <w:vMerge/>
            <w:shd w:val="clear" w:color="auto" w:fill="auto"/>
          </w:tcPr>
          <w:p w14:paraId="132063FF" w14:textId="77777777" w:rsidR="00930ECE" w:rsidRPr="00530638" w:rsidRDefault="00930ECE" w:rsidP="00E777B1">
            <w:pPr>
              <w:pStyle w:val="TAC"/>
              <w:rPr>
                <w:ins w:id="2350" w:author="Nokia" w:date="2021-04-16T16:34:00Z"/>
              </w:rPr>
            </w:pPr>
          </w:p>
        </w:tc>
        <w:tc>
          <w:tcPr>
            <w:tcW w:w="2001" w:type="dxa"/>
            <w:vMerge/>
          </w:tcPr>
          <w:p w14:paraId="5CA8E741" w14:textId="77777777" w:rsidR="00930ECE" w:rsidRPr="00530638" w:rsidRDefault="00930ECE" w:rsidP="00E777B1">
            <w:pPr>
              <w:pStyle w:val="TAC"/>
              <w:rPr>
                <w:ins w:id="2351" w:author="Nokia" w:date="2021-04-16T16:34:00Z"/>
              </w:rPr>
            </w:pPr>
          </w:p>
        </w:tc>
        <w:tc>
          <w:tcPr>
            <w:tcW w:w="3101" w:type="dxa"/>
            <w:gridSpan w:val="3"/>
            <w:vMerge/>
            <w:shd w:val="clear" w:color="auto" w:fill="auto"/>
          </w:tcPr>
          <w:p w14:paraId="56BC9C9A" w14:textId="77777777" w:rsidR="00930ECE" w:rsidRPr="00530638" w:rsidRDefault="00930ECE" w:rsidP="00E777B1">
            <w:pPr>
              <w:pStyle w:val="TAC"/>
              <w:rPr>
                <w:ins w:id="2352" w:author="Nokia" w:date="2021-04-16T16:34:00Z"/>
              </w:rPr>
            </w:pPr>
          </w:p>
        </w:tc>
      </w:tr>
      <w:tr w:rsidR="00930ECE" w:rsidRPr="00530638" w14:paraId="4FC7FB7B" w14:textId="77777777" w:rsidTr="00E777B1">
        <w:trPr>
          <w:trHeight w:val="50"/>
          <w:ins w:id="2353" w:author="Nokia" w:date="2021-04-16T16:34:00Z"/>
        </w:trPr>
        <w:tc>
          <w:tcPr>
            <w:tcW w:w="2821" w:type="dxa"/>
            <w:gridSpan w:val="3"/>
            <w:shd w:val="clear" w:color="auto" w:fill="auto"/>
            <w:vAlign w:val="center"/>
          </w:tcPr>
          <w:p w14:paraId="0AB0F9CC" w14:textId="77777777" w:rsidR="00930ECE" w:rsidRPr="00530638" w:rsidRDefault="00930ECE" w:rsidP="00E777B1">
            <w:pPr>
              <w:pStyle w:val="TAL"/>
              <w:rPr>
                <w:ins w:id="2354" w:author="Nokia" w:date="2021-04-16T16:34:00Z"/>
                <w:rFonts w:cs="Arial"/>
                <w:vertAlign w:val="superscript"/>
                <w:lang w:val="en-US"/>
              </w:rPr>
            </w:pPr>
            <w:ins w:id="2355" w:author="Nokia" w:date="2021-04-16T16:34:00Z">
              <w:r w:rsidRPr="00530638">
                <w:rPr>
                  <w:rFonts w:eastAsia="Calibri" w:cs="Arial"/>
                  <w:i/>
                  <w:lang w:val="en-US"/>
                </w:rPr>
                <w:t>N</w:t>
              </w:r>
              <w:r w:rsidRPr="00530638">
                <w:rPr>
                  <w:rFonts w:eastAsia="Calibri" w:cs="Arial"/>
                  <w:i/>
                  <w:vertAlign w:val="subscript"/>
                  <w:lang w:val="en-US"/>
                </w:rPr>
                <w:t>oc</w:t>
              </w:r>
              <w:r w:rsidRPr="00530638">
                <w:rPr>
                  <w:rFonts w:eastAsia="Calibri" w:cs="Arial"/>
                  <w:vertAlign w:val="superscript"/>
                  <w:lang w:val="en-US"/>
                </w:rPr>
                <w:t>Note2</w:t>
              </w:r>
            </w:ins>
          </w:p>
        </w:tc>
        <w:tc>
          <w:tcPr>
            <w:tcW w:w="1328" w:type="dxa"/>
            <w:shd w:val="clear" w:color="auto" w:fill="auto"/>
          </w:tcPr>
          <w:p w14:paraId="426BBEA2" w14:textId="77777777" w:rsidR="00930ECE" w:rsidRPr="00530638" w:rsidRDefault="00930ECE" w:rsidP="00E777B1">
            <w:pPr>
              <w:pStyle w:val="TAC"/>
              <w:rPr>
                <w:ins w:id="2356" w:author="Nokia" w:date="2021-04-16T16:34:00Z"/>
              </w:rPr>
            </w:pPr>
            <w:ins w:id="2357" w:author="Nokia" w:date="2021-04-16T16:34:00Z">
              <w:r w:rsidRPr="00530638">
                <w:t xml:space="preserve">dBm/15 </w:t>
              </w:r>
              <w:proofErr w:type="spellStart"/>
              <w:r w:rsidRPr="00530638">
                <w:t>KHz</w:t>
              </w:r>
              <w:proofErr w:type="spellEnd"/>
            </w:ins>
          </w:p>
        </w:tc>
        <w:tc>
          <w:tcPr>
            <w:tcW w:w="2001" w:type="dxa"/>
          </w:tcPr>
          <w:p w14:paraId="3A7D172E" w14:textId="77777777" w:rsidR="00930ECE" w:rsidRPr="00530638" w:rsidRDefault="00930ECE" w:rsidP="00E777B1">
            <w:pPr>
              <w:pStyle w:val="TAC"/>
              <w:rPr>
                <w:ins w:id="2358" w:author="Nokia" w:date="2021-04-16T16:34:00Z"/>
              </w:rPr>
            </w:pPr>
            <w:ins w:id="2359" w:author="Nokia" w:date="2021-04-16T16:34:00Z">
              <w:r w:rsidRPr="00530638">
                <w:t>1, 2</w:t>
              </w:r>
            </w:ins>
          </w:p>
        </w:tc>
        <w:tc>
          <w:tcPr>
            <w:tcW w:w="3101" w:type="dxa"/>
            <w:gridSpan w:val="3"/>
            <w:shd w:val="clear" w:color="auto" w:fill="auto"/>
          </w:tcPr>
          <w:p w14:paraId="6BEF20BE" w14:textId="77777777" w:rsidR="00930ECE" w:rsidRPr="00E777B1" w:rsidRDefault="00930ECE" w:rsidP="00E777B1">
            <w:pPr>
              <w:pStyle w:val="TAC"/>
              <w:rPr>
                <w:ins w:id="2360" w:author="Nokia" w:date="2021-04-16T16:34:00Z"/>
              </w:rPr>
            </w:pPr>
            <w:ins w:id="2361" w:author="Nokia" w:date="2021-04-16T16:34:00Z">
              <w:r w:rsidRPr="00E777B1">
                <w:t>[-104]</w:t>
              </w:r>
            </w:ins>
          </w:p>
        </w:tc>
      </w:tr>
      <w:tr w:rsidR="00930ECE" w:rsidRPr="00530638" w14:paraId="5239D495" w14:textId="77777777" w:rsidTr="00E777B1">
        <w:trPr>
          <w:trHeight w:val="56"/>
          <w:ins w:id="2362" w:author="Nokia" w:date="2021-04-16T16:34:00Z"/>
        </w:trPr>
        <w:tc>
          <w:tcPr>
            <w:tcW w:w="2821" w:type="dxa"/>
            <w:gridSpan w:val="3"/>
            <w:shd w:val="clear" w:color="auto" w:fill="auto"/>
            <w:vAlign w:val="center"/>
          </w:tcPr>
          <w:p w14:paraId="46076B3C" w14:textId="77777777" w:rsidR="00930ECE" w:rsidRPr="00530638" w:rsidRDefault="00930ECE" w:rsidP="00E777B1">
            <w:pPr>
              <w:pStyle w:val="TAL"/>
              <w:rPr>
                <w:ins w:id="2363" w:author="Nokia" w:date="2021-04-16T16:34:00Z"/>
                <w:rFonts w:cs="Arial"/>
                <w:vertAlign w:val="superscript"/>
                <w:lang w:val="en-US"/>
              </w:rPr>
            </w:pPr>
            <w:ins w:id="2364" w:author="Nokia" w:date="2021-04-16T16:34:00Z">
              <w:r w:rsidRPr="00530638">
                <w:rPr>
                  <w:rFonts w:eastAsia="Calibri" w:cs="Arial"/>
                  <w:i/>
                  <w:lang w:val="en-US"/>
                </w:rPr>
                <w:t>N</w:t>
              </w:r>
              <w:r w:rsidRPr="00530638">
                <w:rPr>
                  <w:rFonts w:eastAsia="Calibri" w:cs="Arial"/>
                  <w:i/>
                  <w:vertAlign w:val="subscript"/>
                  <w:lang w:val="en-US"/>
                </w:rPr>
                <w:t>oc</w:t>
              </w:r>
              <w:r w:rsidRPr="00530638">
                <w:rPr>
                  <w:rFonts w:eastAsia="Calibri" w:cs="Arial"/>
                  <w:vertAlign w:val="superscript"/>
                  <w:lang w:val="en-US"/>
                </w:rPr>
                <w:t>Note2</w:t>
              </w:r>
            </w:ins>
          </w:p>
        </w:tc>
        <w:tc>
          <w:tcPr>
            <w:tcW w:w="1328" w:type="dxa"/>
            <w:shd w:val="clear" w:color="auto" w:fill="auto"/>
          </w:tcPr>
          <w:p w14:paraId="25A9B690" w14:textId="77777777" w:rsidR="00930ECE" w:rsidRPr="00530638" w:rsidRDefault="00930ECE" w:rsidP="00E777B1">
            <w:pPr>
              <w:pStyle w:val="TAC"/>
              <w:rPr>
                <w:ins w:id="2365" w:author="Nokia" w:date="2021-04-16T16:34:00Z"/>
              </w:rPr>
            </w:pPr>
            <w:ins w:id="2366" w:author="Nokia" w:date="2021-04-16T16:34:00Z">
              <w:r w:rsidRPr="00530638">
                <w:t>dBm/SCS</w:t>
              </w:r>
            </w:ins>
          </w:p>
        </w:tc>
        <w:tc>
          <w:tcPr>
            <w:tcW w:w="2001" w:type="dxa"/>
          </w:tcPr>
          <w:p w14:paraId="7ACD7D03" w14:textId="77777777" w:rsidR="00930ECE" w:rsidRPr="00530638" w:rsidRDefault="00930ECE" w:rsidP="00E777B1">
            <w:pPr>
              <w:pStyle w:val="TAC"/>
              <w:rPr>
                <w:ins w:id="2367" w:author="Nokia" w:date="2021-04-16T16:34:00Z"/>
              </w:rPr>
            </w:pPr>
            <w:ins w:id="2368" w:author="Nokia" w:date="2021-04-16T16:34:00Z">
              <w:r w:rsidRPr="00530638">
                <w:t xml:space="preserve">1, </w:t>
              </w:r>
              <w:r>
                <w:t>2</w:t>
              </w:r>
            </w:ins>
          </w:p>
        </w:tc>
        <w:tc>
          <w:tcPr>
            <w:tcW w:w="3101" w:type="dxa"/>
            <w:gridSpan w:val="3"/>
            <w:shd w:val="clear" w:color="auto" w:fill="auto"/>
          </w:tcPr>
          <w:p w14:paraId="3841DFF7" w14:textId="77777777" w:rsidR="00930ECE" w:rsidRPr="00E777B1" w:rsidRDefault="00930ECE" w:rsidP="00E777B1">
            <w:pPr>
              <w:pStyle w:val="TAC"/>
              <w:rPr>
                <w:ins w:id="2369" w:author="Nokia" w:date="2021-04-16T16:34:00Z"/>
              </w:rPr>
            </w:pPr>
            <w:ins w:id="2370" w:author="Nokia" w:date="2021-04-16T16:34:00Z">
              <w:r w:rsidRPr="00E777B1">
                <w:t>[-101]</w:t>
              </w:r>
            </w:ins>
          </w:p>
        </w:tc>
      </w:tr>
      <w:tr w:rsidR="00930ECE" w:rsidRPr="00530638" w14:paraId="36365381" w14:textId="77777777" w:rsidTr="00E777B1">
        <w:trPr>
          <w:ins w:id="2371" w:author="Nokia" w:date="2021-04-16T16:34:00Z"/>
        </w:trPr>
        <w:tc>
          <w:tcPr>
            <w:tcW w:w="2821" w:type="dxa"/>
            <w:gridSpan w:val="3"/>
            <w:shd w:val="clear" w:color="auto" w:fill="auto"/>
            <w:vAlign w:val="center"/>
          </w:tcPr>
          <w:p w14:paraId="0F9D2768" w14:textId="77777777" w:rsidR="00930ECE" w:rsidRPr="00530638" w:rsidRDefault="00930ECE" w:rsidP="00E777B1">
            <w:pPr>
              <w:pStyle w:val="TAL"/>
              <w:rPr>
                <w:ins w:id="2372" w:author="Nokia" w:date="2021-04-16T16:34:00Z"/>
                <w:rFonts w:eastAsia="Calibri" w:cs="Arial"/>
                <w:i/>
                <w:vertAlign w:val="superscript"/>
                <w:lang w:val="en-US"/>
              </w:rPr>
            </w:pPr>
            <w:proofErr w:type="spellStart"/>
            <w:ins w:id="2373" w:author="Nokia" w:date="2021-04-16T16:34:00Z">
              <w:r w:rsidRPr="00530638">
                <w:rPr>
                  <w:rFonts w:eastAsia="Calibri" w:cs="Arial"/>
                  <w:lang w:val="en-US"/>
                </w:rPr>
                <w:t>Ê</w:t>
              </w:r>
              <w:r w:rsidRPr="00530638">
                <w:rPr>
                  <w:rFonts w:eastAsia="Calibri" w:cs="Arial"/>
                  <w:vertAlign w:val="subscript"/>
                  <w:lang w:val="en-US"/>
                </w:rPr>
                <w:t>s</w:t>
              </w:r>
              <w:proofErr w:type="spellEnd"/>
              <w:r w:rsidRPr="00530638">
                <w:rPr>
                  <w:rFonts w:eastAsia="Calibri" w:cs="Arial"/>
                  <w:lang w:val="en-US"/>
                </w:rPr>
                <w:t>/</w:t>
              </w:r>
              <w:proofErr w:type="spellStart"/>
              <w:r w:rsidRPr="00530638">
                <w:rPr>
                  <w:rFonts w:eastAsia="Calibri" w:cs="Arial"/>
                  <w:lang w:val="en-US"/>
                </w:rPr>
                <w:t>N</w:t>
              </w:r>
              <w:r w:rsidRPr="00530638">
                <w:rPr>
                  <w:rFonts w:eastAsia="Calibri" w:cs="Arial"/>
                  <w:vertAlign w:val="subscript"/>
                  <w:lang w:val="en-US"/>
                </w:rPr>
                <w:t>oc</w:t>
              </w:r>
              <w:proofErr w:type="spellEnd"/>
            </w:ins>
          </w:p>
        </w:tc>
        <w:tc>
          <w:tcPr>
            <w:tcW w:w="1328" w:type="dxa"/>
            <w:shd w:val="clear" w:color="auto" w:fill="auto"/>
          </w:tcPr>
          <w:p w14:paraId="1AFD7B01" w14:textId="77777777" w:rsidR="00930ECE" w:rsidRPr="00530638" w:rsidRDefault="00930ECE" w:rsidP="00E777B1">
            <w:pPr>
              <w:pStyle w:val="TAC"/>
              <w:rPr>
                <w:ins w:id="2374" w:author="Nokia" w:date="2021-04-16T16:34:00Z"/>
              </w:rPr>
            </w:pPr>
            <w:ins w:id="2375" w:author="Nokia" w:date="2021-04-16T16:34:00Z">
              <w:r w:rsidRPr="00530638">
                <w:t>dB</w:t>
              </w:r>
            </w:ins>
          </w:p>
        </w:tc>
        <w:tc>
          <w:tcPr>
            <w:tcW w:w="2001" w:type="dxa"/>
          </w:tcPr>
          <w:p w14:paraId="09648E03" w14:textId="77777777" w:rsidR="00930ECE" w:rsidRPr="00530638" w:rsidRDefault="00930ECE" w:rsidP="00E777B1">
            <w:pPr>
              <w:pStyle w:val="TAC"/>
              <w:rPr>
                <w:ins w:id="2376" w:author="Nokia" w:date="2021-04-16T16:34:00Z"/>
              </w:rPr>
            </w:pPr>
            <w:ins w:id="2377" w:author="Nokia" w:date="2021-04-16T16:34:00Z">
              <w:r w:rsidRPr="0081133F">
                <w:t>1, 2</w:t>
              </w:r>
            </w:ins>
          </w:p>
        </w:tc>
        <w:tc>
          <w:tcPr>
            <w:tcW w:w="1035" w:type="dxa"/>
            <w:shd w:val="clear" w:color="auto" w:fill="auto"/>
          </w:tcPr>
          <w:p w14:paraId="71A8C8DA" w14:textId="77777777" w:rsidR="00930ECE" w:rsidRPr="00530638" w:rsidRDefault="00930ECE" w:rsidP="00E777B1">
            <w:pPr>
              <w:pStyle w:val="TAC"/>
              <w:rPr>
                <w:ins w:id="2378" w:author="Nokia" w:date="2021-04-16T16:34:00Z"/>
              </w:rPr>
            </w:pPr>
            <w:ins w:id="2379" w:author="Nokia" w:date="2021-04-16T16:34:00Z">
              <w:r w:rsidRPr="00530638">
                <w:t>-</w:t>
              </w:r>
              <w:proofErr w:type="spellStart"/>
              <w:r w:rsidRPr="00530638">
                <w:t>inifinit</w:t>
              </w:r>
              <w:proofErr w:type="spellEnd"/>
            </w:ins>
          </w:p>
        </w:tc>
        <w:tc>
          <w:tcPr>
            <w:tcW w:w="1033" w:type="dxa"/>
            <w:shd w:val="clear" w:color="auto" w:fill="auto"/>
          </w:tcPr>
          <w:p w14:paraId="732E4323" w14:textId="77777777" w:rsidR="00930ECE" w:rsidRPr="00530638" w:rsidRDefault="00930ECE" w:rsidP="00E777B1">
            <w:pPr>
              <w:pStyle w:val="TAC"/>
              <w:rPr>
                <w:ins w:id="2380" w:author="Nokia" w:date="2021-04-16T16:34:00Z"/>
              </w:rPr>
            </w:pPr>
            <w:ins w:id="2381" w:author="Nokia" w:date="2021-04-16T16:34:00Z">
              <w:r w:rsidRPr="00530638">
                <w:t>0</w:t>
              </w:r>
            </w:ins>
          </w:p>
        </w:tc>
        <w:tc>
          <w:tcPr>
            <w:tcW w:w="1033" w:type="dxa"/>
            <w:shd w:val="clear" w:color="auto" w:fill="auto"/>
          </w:tcPr>
          <w:p w14:paraId="50D27DF0" w14:textId="77777777" w:rsidR="00930ECE" w:rsidRPr="00530638" w:rsidRDefault="00930ECE" w:rsidP="00E777B1">
            <w:pPr>
              <w:pStyle w:val="TAC"/>
              <w:rPr>
                <w:ins w:id="2382" w:author="Nokia" w:date="2021-04-16T16:34:00Z"/>
              </w:rPr>
            </w:pPr>
            <w:ins w:id="2383" w:author="Nokia" w:date="2021-04-16T16:34:00Z">
              <w:r w:rsidRPr="00530638">
                <w:t>0</w:t>
              </w:r>
            </w:ins>
          </w:p>
        </w:tc>
      </w:tr>
      <w:tr w:rsidR="00930ECE" w:rsidRPr="00530638" w14:paraId="5BA28293" w14:textId="77777777" w:rsidTr="00E777B1">
        <w:trPr>
          <w:ins w:id="2384" w:author="Nokia" w:date="2021-04-16T16:34:00Z"/>
        </w:trPr>
        <w:tc>
          <w:tcPr>
            <w:tcW w:w="2821" w:type="dxa"/>
            <w:gridSpan w:val="3"/>
            <w:shd w:val="clear" w:color="auto" w:fill="auto"/>
            <w:vAlign w:val="center"/>
          </w:tcPr>
          <w:p w14:paraId="5D2E443E" w14:textId="77777777" w:rsidR="00930ECE" w:rsidRPr="00530638" w:rsidRDefault="00930ECE" w:rsidP="00E777B1">
            <w:pPr>
              <w:pStyle w:val="TAL"/>
              <w:rPr>
                <w:ins w:id="2385" w:author="Nokia" w:date="2021-04-16T16:34:00Z"/>
                <w:rFonts w:eastAsia="Calibri" w:cs="Arial"/>
                <w:lang w:val="en-US"/>
              </w:rPr>
            </w:pPr>
            <w:proofErr w:type="spellStart"/>
            <w:ins w:id="2386" w:author="Nokia" w:date="2021-04-16T16:34:00Z">
              <w:r w:rsidRPr="00530638">
                <w:rPr>
                  <w:rFonts w:eastAsia="Calibri" w:cs="Arial"/>
                  <w:lang w:val="en-US"/>
                </w:rPr>
                <w:t>Ê</w:t>
              </w:r>
              <w:r w:rsidRPr="00530638">
                <w:rPr>
                  <w:rFonts w:eastAsia="Calibri" w:cs="Arial"/>
                  <w:vertAlign w:val="subscript"/>
                  <w:lang w:val="en-US"/>
                </w:rPr>
                <w:t>s</w:t>
              </w:r>
              <w:proofErr w:type="spellEnd"/>
              <w:r w:rsidRPr="00530638">
                <w:rPr>
                  <w:rFonts w:eastAsia="Calibri" w:cs="Arial"/>
                  <w:lang w:val="en-US"/>
                </w:rPr>
                <w:t>/I</w:t>
              </w:r>
              <w:r w:rsidRPr="00530638">
                <w:rPr>
                  <w:rFonts w:eastAsia="Calibri" w:cs="Arial"/>
                  <w:vertAlign w:val="subscript"/>
                  <w:lang w:val="en-US"/>
                </w:rPr>
                <w:t>ot</w:t>
              </w:r>
              <w:r w:rsidRPr="00530638">
                <w:rPr>
                  <w:rFonts w:eastAsia="Calibri" w:cs="Arial"/>
                  <w:vertAlign w:val="superscript"/>
                  <w:lang w:val="en-US"/>
                </w:rPr>
                <w:t>Note3</w:t>
              </w:r>
            </w:ins>
          </w:p>
        </w:tc>
        <w:tc>
          <w:tcPr>
            <w:tcW w:w="1328" w:type="dxa"/>
            <w:shd w:val="clear" w:color="auto" w:fill="auto"/>
          </w:tcPr>
          <w:p w14:paraId="52FCEA32" w14:textId="77777777" w:rsidR="00930ECE" w:rsidRPr="00530638" w:rsidRDefault="00930ECE" w:rsidP="00E777B1">
            <w:pPr>
              <w:pStyle w:val="TAC"/>
              <w:rPr>
                <w:ins w:id="2387" w:author="Nokia" w:date="2021-04-16T16:34:00Z"/>
              </w:rPr>
            </w:pPr>
            <w:ins w:id="2388" w:author="Nokia" w:date="2021-04-16T16:34:00Z">
              <w:r w:rsidRPr="00530638">
                <w:t>dB</w:t>
              </w:r>
            </w:ins>
          </w:p>
        </w:tc>
        <w:tc>
          <w:tcPr>
            <w:tcW w:w="2001" w:type="dxa"/>
          </w:tcPr>
          <w:p w14:paraId="4BB15AAD" w14:textId="77777777" w:rsidR="00930ECE" w:rsidRPr="00530638" w:rsidRDefault="00930ECE" w:rsidP="00E777B1">
            <w:pPr>
              <w:pStyle w:val="TAC"/>
              <w:rPr>
                <w:ins w:id="2389" w:author="Nokia" w:date="2021-04-16T16:34:00Z"/>
              </w:rPr>
            </w:pPr>
            <w:ins w:id="2390" w:author="Nokia" w:date="2021-04-16T16:34:00Z">
              <w:r w:rsidRPr="0081133F">
                <w:t>1, 2</w:t>
              </w:r>
            </w:ins>
          </w:p>
        </w:tc>
        <w:tc>
          <w:tcPr>
            <w:tcW w:w="1035" w:type="dxa"/>
            <w:shd w:val="clear" w:color="auto" w:fill="auto"/>
          </w:tcPr>
          <w:p w14:paraId="6DF088DE" w14:textId="77777777" w:rsidR="00930ECE" w:rsidRPr="00530638" w:rsidRDefault="00930ECE" w:rsidP="00E777B1">
            <w:pPr>
              <w:pStyle w:val="TAC"/>
              <w:rPr>
                <w:ins w:id="2391" w:author="Nokia" w:date="2021-04-16T16:34:00Z"/>
              </w:rPr>
            </w:pPr>
            <w:ins w:id="2392" w:author="Nokia" w:date="2021-04-16T16:34:00Z">
              <w:r w:rsidRPr="00530638">
                <w:t>-</w:t>
              </w:r>
              <w:proofErr w:type="spellStart"/>
              <w:r w:rsidRPr="00530638">
                <w:t>inifinit</w:t>
              </w:r>
              <w:proofErr w:type="spellEnd"/>
            </w:ins>
          </w:p>
        </w:tc>
        <w:tc>
          <w:tcPr>
            <w:tcW w:w="1033" w:type="dxa"/>
            <w:shd w:val="clear" w:color="auto" w:fill="auto"/>
          </w:tcPr>
          <w:p w14:paraId="3FBFADAD" w14:textId="77777777" w:rsidR="00930ECE" w:rsidRPr="00530638" w:rsidRDefault="00930ECE" w:rsidP="00E777B1">
            <w:pPr>
              <w:pStyle w:val="TAC"/>
              <w:rPr>
                <w:ins w:id="2393" w:author="Nokia" w:date="2021-04-16T16:34:00Z"/>
              </w:rPr>
            </w:pPr>
            <w:ins w:id="2394" w:author="Nokia" w:date="2021-04-16T16:34:00Z">
              <w:r w:rsidRPr="00530638">
                <w:t>0</w:t>
              </w:r>
            </w:ins>
          </w:p>
        </w:tc>
        <w:tc>
          <w:tcPr>
            <w:tcW w:w="1033" w:type="dxa"/>
            <w:shd w:val="clear" w:color="auto" w:fill="auto"/>
          </w:tcPr>
          <w:p w14:paraId="37769798" w14:textId="77777777" w:rsidR="00930ECE" w:rsidRPr="00530638" w:rsidRDefault="00930ECE" w:rsidP="00E777B1">
            <w:pPr>
              <w:pStyle w:val="TAC"/>
              <w:rPr>
                <w:ins w:id="2395" w:author="Nokia" w:date="2021-04-16T16:34:00Z"/>
              </w:rPr>
            </w:pPr>
            <w:ins w:id="2396" w:author="Nokia" w:date="2021-04-16T16:34:00Z">
              <w:r w:rsidRPr="00530638">
                <w:t>0</w:t>
              </w:r>
            </w:ins>
          </w:p>
        </w:tc>
      </w:tr>
      <w:tr w:rsidR="00930ECE" w:rsidRPr="00530638" w14:paraId="7360D6F2" w14:textId="77777777" w:rsidTr="00E777B1">
        <w:trPr>
          <w:ins w:id="2397" w:author="Nokia" w:date="2021-04-16T16:34:00Z"/>
        </w:trPr>
        <w:tc>
          <w:tcPr>
            <w:tcW w:w="2821" w:type="dxa"/>
            <w:gridSpan w:val="3"/>
            <w:shd w:val="clear" w:color="auto" w:fill="auto"/>
            <w:vAlign w:val="center"/>
          </w:tcPr>
          <w:p w14:paraId="047831E0" w14:textId="77777777" w:rsidR="00930ECE" w:rsidRPr="00530638" w:rsidRDefault="00930ECE" w:rsidP="00E777B1">
            <w:pPr>
              <w:pStyle w:val="TAL"/>
              <w:rPr>
                <w:ins w:id="2398" w:author="Nokia" w:date="2021-04-16T16:34:00Z"/>
                <w:rFonts w:eastAsia="Calibri" w:cs="Arial"/>
                <w:vertAlign w:val="superscript"/>
                <w:lang w:val="en-US"/>
              </w:rPr>
            </w:pPr>
            <w:ins w:id="2399" w:author="Nokia" w:date="2021-04-16T16:34:00Z">
              <w:r w:rsidRPr="00530638">
                <w:rPr>
                  <w:rFonts w:eastAsia="Calibri" w:cs="Arial"/>
                  <w:lang w:val="en-US"/>
                </w:rPr>
                <w:t>SS-RSRP</w:t>
              </w:r>
              <w:r w:rsidRPr="00530638">
                <w:rPr>
                  <w:rFonts w:eastAsia="Calibri" w:cs="Arial"/>
                  <w:vertAlign w:val="superscript"/>
                  <w:lang w:val="en-US"/>
                </w:rPr>
                <w:t>Note3</w:t>
              </w:r>
            </w:ins>
          </w:p>
        </w:tc>
        <w:tc>
          <w:tcPr>
            <w:tcW w:w="1328" w:type="dxa"/>
            <w:shd w:val="clear" w:color="auto" w:fill="auto"/>
          </w:tcPr>
          <w:p w14:paraId="121E0424" w14:textId="77777777" w:rsidR="00930ECE" w:rsidRPr="00530638" w:rsidRDefault="00930ECE" w:rsidP="00E777B1">
            <w:pPr>
              <w:pStyle w:val="TAC"/>
              <w:rPr>
                <w:ins w:id="2400" w:author="Nokia" w:date="2021-04-16T16:34:00Z"/>
              </w:rPr>
            </w:pPr>
            <w:ins w:id="2401" w:author="Nokia" w:date="2021-04-16T16:34:00Z">
              <w:r w:rsidRPr="00530638">
                <w:t>dBm/SCS</w:t>
              </w:r>
            </w:ins>
          </w:p>
        </w:tc>
        <w:tc>
          <w:tcPr>
            <w:tcW w:w="2001" w:type="dxa"/>
          </w:tcPr>
          <w:p w14:paraId="2491A189" w14:textId="77777777" w:rsidR="00930ECE" w:rsidRPr="00530638" w:rsidRDefault="00930ECE" w:rsidP="00E777B1">
            <w:pPr>
              <w:pStyle w:val="TAC"/>
              <w:rPr>
                <w:ins w:id="2402" w:author="Nokia" w:date="2021-04-16T16:34:00Z"/>
              </w:rPr>
            </w:pPr>
            <w:ins w:id="2403" w:author="Nokia" w:date="2021-04-16T16:34:00Z">
              <w:r w:rsidRPr="00530638">
                <w:t xml:space="preserve">1, </w:t>
              </w:r>
              <w:r>
                <w:t>2</w:t>
              </w:r>
            </w:ins>
          </w:p>
        </w:tc>
        <w:tc>
          <w:tcPr>
            <w:tcW w:w="1035" w:type="dxa"/>
            <w:shd w:val="clear" w:color="auto" w:fill="auto"/>
          </w:tcPr>
          <w:p w14:paraId="01EED10D" w14:textId="77777777" w:rsidR="00930ECE" w:rsidRPr="00530638" w:rsidRDefault="00930ECE" w:rsidP="00E777B1">
            <w:pPr>
              <w:pStyle w:val="TAC"/>
              <w:rPr>
                <w:ins w:id="2404" w:author="Nokia" w:date="2021-04-16T16:34:00Z"/>
              </w:rPr>
            </w:pPr>
            <w:ins w:id="2405" w:author="Nokia" w:date="2021-04-16T16:34:00Z">
              <w:r w:rsidRPr="00530638">
                <w:t>-</w:t>
              </w:r>
              <w:proofErr w:type="spellStart"/>
              <w:r w:rsidRPr="00530638">
                <w:t>inifinit</w:t>
              </w:r>
              <w:proofErr w:type="spellEnd"/>
            </w:ins>
          </w:p>
        </w:tc>
        <w:tc>
          <w:tcPr>
            <w:tcW w:w="1033" w:type="dxa"/>
            <w:shd w:val="clear" w:color="auto" w:fill="auto"/>
          </w:tcPr>
          <w:p w14:paraId="41D68FC0" w14:textId="77777777" w:rsidR="00930ECE" w:rsidRPr="00530638" w:rsidRDefault="00930ECE" w:rsidP="00E777B1">
            <w:pPr>
              <w:pStyle w:val="TAC"/>
              <w:rPr>
                <w:ins w:id="2406" w:author="Nokia" w:date="2021-04-16T16:34:00Z"/>
              </w:rPr>
            </w:pPr>
            <w:ins w:id="2407" w:author="Nokia" w:date="2021-04-16T16:34:00Z">
              <w:r w:rsidRPr="00530638">
                <w:t>-95</w:t>
              </w:r>
            </w:ins>
          </w:p>
        </w:tc>
        <w:tc>
          <w:tcPr>
            <w:tcW w:w="1033" w:type="dxa"/>
            <w:shd w:val="clear" w:color="auto" w:fill="auto"/>
          </w:tcPr>
          <w:p w14:paraId="5F55A326" w14:textId="77777777" w:rsidR="00930ECE" w:rsidRPr="00530638" w:rsidRDefault="00930ECE" w:rsidP="00E777B1">
            <w:pPr>
              <w:pStyle w:val="TAC"/>
              <w:rPr>
                <w:ins w:id="2408" w:author="Nokia" w:date="2021-04-16T16:34:00Z"/>
              </w:rPr>
            </w:pPr>
            <w:ins w:id="2409" w:author="Nokia" w:date="2021-04-16T16:34:00Z">
              <w:r w:rsidRPr="00530638">
                <w:t>-95</w:t>
              </w:r>
            </w:ins>
          </w:p>
        </w:tc>
      </w:tr>
      <w:tr w:rsidR="00930ECE" w:rsidRPr="00530638" w14:paraId="2A6F6103" w14:textId="77777777" w:rsidTr="00E777B1">
        <w:trPr>
          <w:ins w:id="2410" w:author="Nokia" w:date="2021-04-16T16:34:00Z"/>
        </w:trPr>
        <w:tc>
          <w:tcPr>
            <w:tcW w:w="2821" w:type="dxa"/>
            <w:gridSpan w:val="3"/>
            <w:shd w:val="clear" w:color="auto" w:fill="auto"/>
            <w:vAlign w:val="center"/>
          </w:tcPr>
          <w:p w14:paraId="65230290" w14:textId="77777777" w:rsidR="00930ECE" w:rsidRPr="00530638" w:rsidRDefault="00930ECE" w:rsidP="00E777B1">
            <w:pPr>
              <w:pStyle w:val="TAL"/>
              <w:rPr>
                <w:ins w:id="2411" w:author="Nokia" w:date="2021-04-16T16:34:00Z"/>
                <w:rFonts w:eastAsia="Calibri" w:cs="Arial"/>
                <w:vertAlign w:val="superscript"/>
                <w:lang w:val="en-US"/>
              </w:rPr>
            </w:pPr>
            <w:ins w:id="2412" w:author="Nokia" w:date="2021-04-16T16:34:00Z">
              <w:r w:rsidRPr="00530638">
                <w:rPr>
                  <w:rFonts w:eastAsia="Calibri" w:cs="Arial"/>
                  <w:lang w:val="en-US"/>
                </w:rPr>
                <w:t>Io</w:t>
              </w:r>
              <w:r w:rsidRPr="00530638">
                <w:rPr>
                  <w:rFonts w:eastAsia="Calibri" w:cs="Arial"/>
                  <w:vertAlign w:val="superscript"/>
                  <w:lang w:val="en-US"/>
                </w:rPr>
                <w:t>Note3</w:t>
              </w:r>
            </w:ins>
          </w:p>
        </w:tc>
        <w:tc>
          <w:tcPr>
            <w:tcW w:w="1328" w:type="dxa"/>
            <w:shd w:val="clear" w:color="auto" w:fill="auto"/>
          </w:tcPr>
          <w:p w14:paraId="0B2649DF" w14:textId="77777777" w:rsidR="00930ECE" w:rsidRPr="00530638" w:rsidRDefault="00930ECE" w:rsidP="00E777B1">
            <w:pPr>
              <w:pStyle w:val="TAC"/>
              <w:rPr>
                <w:ins w:id="2413" w:author="Nokia" w:date="2021-04-16T16:34:00Z"/>
              </w:rPr>
            </w:pPr>
            <w:ins w:id="2414" w:author="Nokia" w:date="2021-04-16T16:34:00Z">
              <w:r w:rsidRPr="00530638">
                <w:t>dBm/38.16 MHz</w:t>
              </w:r>
            </w:ins>
          </w:p>
        </w:tc>
        <w:tc>
          <w:tcPr>
            <w:tcW w:w="2001" w:type="dxa"/>
          </w:tcPr>
          <w:p w14:paraId="56ECB7A4" w14:textId="77777777" w:rsidR="00930ECE" w:rsidRPr="00530638" w:rsidRDefault="00930ECE" w:rsidP="00E777B1">
            <w:pPr>
              <w:pStyle w:val="TAC"/>
              <w:rPr>
                <w:ins w:id="2415" w:author="Nokia" w:date="2021-04-16T16:34:00Z"/>
              </w:rPr>
            </w:pPr>
            <w:ins w:id="2416" w:author="Nokia" w:date="2021-04-16T16:34:00Z">
              <w:r w:rsidRPr="00530638">
                <w:t xml:space="preserve">1, </w:t>
              </w:r>
              <w:r>
                <w:t>2</w:t>
              </w:r>
            </w:ins>
          </w:p>
        </w:tc>
        <w:tc>
          <w:tcPr>
            <w:tcW w:w="1035" w:type="dxa"/>
            <w:shd w:val="clear" w:color="auto" w:fill="auto"/>
          </w:tcPr>
          <w:p w14:paraId="524E014B" w14:textId="77777777" w:rsidR="00930ECE" w:rsidRPr="00530638" w:rsidRDefault="00930ECE" w:rsidP="00E777B1">
            <w:pPr>
              <w:pStyle w:val="TAC"/>
              <w:rPr>
                <w:ins w:id="2417" w:author="Nokia" w:date="2021-04-16T16:34:00Z"/>
              </w:rPr>
            </w:pPr>
            <w:ins w:id="2418" w:author="Nokia" w:date="2021-04-16T16:34:00Z">
              <w:r w:rsidRPr="00530638">
                <w:t>-63.96</w:t>
              </w:r>
            </w:ins>
          </w:p>
        </w:tc>
        <w:tc>
          <w:tcPr>
            <w:tcW w:w="1033" w:type="dxa"/>
            <w:shd w:val="clear" w:color="auto" w:fill="auto"/>
          </w:tcPr>
          <w:p w14:paraId="1594779C" w14:textId="77777777" w:rsidR="00930ECE" w:rsidRPr="00530638" w:rsidRDefault="00930ECE" w:rsidP="00E777B1">
            <w:pPr>
              <w:pStyle w:val="TAC"/>
              <w:rPr>
                <w:ins w:id="2419" w:author="Nokia" w:date="2021-04-16T16:34:00Z"/>
              </w:rPr>
            </w:pPr>
            <w:ins w:id="2420" w:author="Nokia" w:date="2021-04-16T16:34:00Z">
              <w:r w:rsidRPr="00530638">
                <w:t>-60.94</w:t>
              </w:r>
            </w:ins>
          </w:p>
        </w:tc>
        <w:tc>
          <w:tcPr>
            <w:tcW w:w="1033" w:type="dxa"/>
            <w:shd w:val="clear" w:color="auto" w:fill="auto"/>
          </w:tcPr>
          <w:p w14:paraId="7BBD5B95" w14:textId="77777777" w:rsidR="00930ECE" w:rsidRPr="00530638" w:rsidRDefault="00930ECE" w:rsidP="00E777B1">
            <w:pPr>
              <w:pStyle w:val="TAC"/>
              <w:rPr>
                <w:ins w:id="2421" w:author="Nokia" w:date="2021-04-16T16:34:00Z"/>
              </w:rPr>
            </w:pPr>
            <w:ins w:id="2422" w:author="Nokia" w:date="2021-04-16T16:34:00Z">
              <w:r w:rsidRPr="00530638">
                <w:t>-60.94</w:t>
              </w:r>
            </w:ins>
          </w:p>
        </w:tc>
      </w:tr>
      <w:tr w:rsidR="00930ECE" w:rsidRPr="00530638" w14:paraId="47D13C99" w14:textId="77777777" w:rsidTr="00E777B1">
        <w:trPr>
          <w:ins w:id="2423" w:author="Nokia" w:date="2021-04-16T16:34:00Z"/>
        </w:trPr>
        <w:tc>
          <w:tcPr>
            <w:tcW w:w="2821" w:type="dxa"/>
            <w:gridSpan w:val="3"/>
            <w:shd w:val="clear" w:color="auto" w:fill="auto"/>
            <w:vAlign w:val="center"/>
          </w:tcPr>
          <w:p w14:paraId="0DE96990" w14:textId="77777777" w:rsidR="00930ECE" w:rsidRPr="00530638" w:rsidRDefault="00930ECE" w:rsidP="00E777B1">
            <w:pPr>
              <w:pStyle w:val="TAL"/>
              <w:rPr>
                <w:ins w:id="2424" w:author="Nokia" w:date="2021-04-16T16:34:00Z"/>
                <w:rFonts w:eastAsia="Calibri" w:cs="Arial"/>
                <w:lang w:val="en-US"/>
              </w:rPr>
            </w:pPr>
            <w:ins w:id="2425" w:author="Nokia" w:date="2021-04-16T16:34:00Z">
              <w:r w:rsidRPr="00530638">
                <w:rPr>
                  <w:rFonts w:eastAsia="Calibri" w:cs="Arial"/>
                  <w:lang w:val="en-US"/>
                </w:rPr>
                <w:t>Propagation condition</w:t>
              </w:r>
            </w:ins>
          </w:p>
        </w:tc>
        <w:tc>
          <w:tcPr>
            <w:tcW w:w="1328" w:type="dxa"/>
            <w:shd w:val="clear" w:color="auto" w:fill="auto"/>
          </w:tcPr>
          <w:p w14:paraId="4E837900" w14:textId="77777777" w:rsidR="00930ECE" w:rsidRPr="00530638" w:rsidRDefault="00930ECE" w:rsidP="00E777B1">
            <w:pPr>
              <w:pStyle w:val="TAC"/>
              <w:rPr>
                <w:ins w:id="2426" w:author="Nokia" w:date="2021-04-16T16:34:00Z"/>
              </w:rPr>
            </w:pPr>
          </w:p>
        </w:tc>
        <w:tc>
          <w:tcPr>
            <w:tcW w:w="2001" w:type="dxa"/>
          </w:tcPr>
          <w:p w14:paraId="24C5DDFA" w14:textId="77777777" w:rsidR="00930ECE" w:rsidRPr="00530638" w:rsidRDefault="00930ECE" w:rsidP="00E777B1">
            <w:pPr>
              <w:pStyle w:val="TAC"/>
              <w:rPr>
                <w:ins w:id="2427" w:author="Nokia" w:date="2021-04-16T16:34:00Z"/>
              </w:rPr>
            </w:pPr>
            <w:ins w:id="2428" w:author="Nokia" w:date="2021-04-16T16:34:00Z">
              <w:r w:rsidRPr="001C42F5">
                <w:t>1, 2</w:t>
              </w:r>
            </w:ins>
          </w:p>
        </w:tc>
        <w:tc>
          <w:tcPr>
            <w:tcW w:w="3101" w:type="dxa"/>
            <w:gridSpan w:val="3"/>
            <w:shd w:val="clear" w:color="auto" w:fill="auto"/>
          </w:tcPr>
          <w:p w14:paraId="55E185A7" w14:textId="77777777" w:rsidR="00930ECE" w:rsidRPr="00530638" w:rsidRDefault="00930ECE" w:rsidP="00E777B1">
            <w:pPr>
              <w:pStyle w:val="TAC"/>
              <w:rPr>
                <w:ins w:id="2429" w:author="Nokia" w:date="2021-04-16T16:34:00Z"/>
              </w:rPr>
            </w:pPr>
            <w:ins w:id="2430" w:author="Nokia" w:date="2021-04-16T16:34:00Z">
              <w:r w:rsidRPr="00530638">
                <w:t>AWGN</w:t>
              </w:r>
            </w:ins>
          </w:p>
        </w:tc>
      </w:tr>
      <w:tr w:rsidR="00930ECE" w:rsidRPr="00530638" w14:paraId="7DDCF095" w14:textId="77777777" w:rsidTr="00E777B1">
        <w:trPr>
          <w:ins w:id="2431" w:author="Nokia" w:date="2021-04-16T16:34:00Z"/>
        </w:trPr>
        <w:tc>
          <w:tcPr>
            <w:tcW w:w="2821" w:type="dxa"/>
            <w:gridSpan w:val="3"/>
            <w:shd w:val="clear" w:color="auto" w:fill="auto"/>
            <w:vAlign w:val="center"/>
          </w:tcPr>
          <w:p w14:paraId="410E86C2" w14:textId="77777777" w:rsidR="00930ECE" w:rsidRPr="00530638" w:rsidRDefault="00930ECE" w:rsidP="00E777B1">
            <w:pPr>
              <w:pStyle w:val="TAL"/>
              <w:rPr>
                <w:ins w:id="2432" w:author="Nokia" w:date="2021-04-16T16:34:00Z"/>
                <w:rFonts w:eastAsia="Calibri" w:cs="Arial"/>
                <w:lang w:val="en-US"/>
              </w:rPr>
            </w:pPr>
            <w:ins w:id="2433" w:author="Nokia" w:date="2021-04-16T16:34:00Z">
              <w:r w:rsidRPr="00530638">
                <w:rPr>
                  <w:rFonts w:eastAsia="Calibri" w:cs="Arial"/>
                  <w:lang w:val="en-US"/>
                </w:rPr>
                <w:t>Antenna Configuration and Correlation Matrix</w:t>
              </w:r>
            </w:ins>
          </w:p>
        </w:tc>
        <w:tc>
          <w:tcPr>
            <w:tcW w:w="1328" w:type="dxa"/>
            <w:shd w:val="clear" w:color="auto" w:fill="auto"/>
          </w:tcPr>
          <w:p w14:paraId="65549DC3" w14:textId="77777777" w:rsidR="00930ECE" w:rsidRPr="00530638" w:rsidRDefault="00930ECE" w:rsidP="00E777B1">
            <w:pPr>
              <w:pStyle w:val="TAC"/>
              <w:rPr>
                <w:ins w:id="2434" w:author="Nokia" w:date="2021-04-16T16:34:00Z"/>
              </w:rPr>
            </w:pPr>
          </w:p>
        </w:tc>
        <w:tc>
          <w:tcPr>
            <w:tcW w:w="2001" w:type="dxa"/>
          </w:tcPr>
          <w:p w14:paraId="7A352125" w14:textId="77777777" w:rsidR="00930ECE" w:rsidRPr="00530638" w:rsidRDefault="00930ECE" w:rsidP="00E777B1">
            <w:pPr>
              <w:pStyle w:val="TAC"/>
              <w:rPr>
                <w:ins w:id="2435" w:author="Nokia" w:date="2021-04-16T16:34:00Z"/>
              </w:rPr>
            </w:pPr>
            <w:ins w:id="2436" w:author="Nokia" w:date="2021-04-16T16:34:00Z">
              <w:r w:rsidRPr="001C42F5">
                <w:t>1, 2</w:t>
              </w:r>
            </w:ins>
          </w:p>
        </w:tc>
        <w:tc>
          <w:tcPr>
            <w:tcW w:w="3101" w:type="dxa"/>
            <w:gridSpan w:val="3"/>
            <w:shd w:val="clear" w:color="auto" w:fill="auto"/>
          </w:tcPr>
          <w:p w14:paraId="63458A71" w14:textId="77777777" w:rsidR="00930ECE" w:rsidRPr="00530638" w:rsidRDefault="00930ECE" w:rsidP="00E777B1">
            <w:pPr>
              <w:pStyle w:val="TAC"/>
              <w:rPr>
                <w:ins w:id="2437" w:author="Nokia" w:date="2021-04-16T16:34:00Z"/>
              </w:rPr>
            </w:pPr>
            <w:ins w:id="2438" w:author="Nokia" w:date="2021-04-16T16:34:00Z">
              <w:r w:rsidRPr="00530638">
                <w:t>1x2 Low</w:t>
              </w:r>
            </w:ins>
          </w:p>
        </w:tc>
      </w:tr>
      <w:tr w:rsidR="00930ECE" w:rsidRPr="00530638" w14:paraId="46FE92AA" w14:textId="77777777" w:rsidTr="00E777B1">
        <w:trPr>
          <w:ins w:id="2439" w:author="Nokia" w:date="2021-04-16T16:34:00Z"/>
        </w:trPr>
        <w:tc>
          <w:tcPr>
            <w:tcW w:w="9251" w:type="dxa"/>
            <w:gridSpan w:val="8"/>
            <w:shd w:val="clear" w:color="auto" w:fill="auto"/>
            <w:vAlign w:val="center"/>
          </w:tcPr>
          <w:p w14:paraId="200674AC" w14:textId="77777777" w:rsidR="00930ECE" w:rsidRPr="00530638" w:rsidRDefault="00930ECE" w:rsidP="00E777B1">
            <w:pPr>
              <w:pStyle w:val="TAN"/>
              <w:rPr>
                <w:ins w:id="2440" w:author="Nokia" w:date="2021-04-16T16:34:00Z"/>
                <w:lang w:val="en-US"/>
              </w:rPr>
            </w:pPr>
            <w:ins w:id="2441" w:author="Nokia" w:date="2021-04-16T16:34:00Z">
              <w:r w:rsidRPr="00530638">
                <w:rPr>
                  <w:lang w:val="en-US"/>
                </w:rPr>
                <w:t>Note 1:</w:t>
              </w:r>
              <w:r w:rsidRPr="00530638">
                <w:rPr>
                  <w:lang w:val="en-US"/>
                </w:rPr>
                <w:tab/>
                <w:t xml:space="preserve">OCNG shall be used such that both cells are fully </w:t>
              </w:r>
              <w:proofErr w:type="gramStart"/>
              <w:r w:rsidRPr="00530638">
                <w:rPr>
                  <w:lang w:val="en-US"/>
                </w:rPr>
                <w:t>allocated</w:t>
              </w:r>
              <w:proofErr w:type="gramEnd"/>
              <w:r w:rsidRPr="00530638">
                <w:rPr>
                  <w:lang w:val="en-US"/>
                </w:rPr>
                <w:t xml:space="preserve"> and a constant total transmitted power spectral density is achieved for all OFDM symbols.</w:t>
              </w:r>
            </w:ins>
          </w:p>
          <w:p w14:paraId="32B6BDBB" w14:textId="77777777" w:rsidR="00930ECE" w:rsidRPr="00530638" w:rsidRDefault="00930ECE" w:rsidP="00E777B1">
            <w:pPr>
              <w:pStyle w:val="TAN"/>
              <w:rPr>
                <w:ins w:id="2442" w:author="Nokia" w:date="2021-04-16T16:34:00Z"/>
                <w:lang w:val="en-US"/>
              </w:rPr>
            </w:pPr>
            <w:ins w:id="2443" w:author="Nokia" w:date="2021-04-16T16:34:00Z">
              <w:r w:rsidRPr="00530638">
                <w:rPr>
                  <w:lang w:val="en-US"/>
                </w:rPr>
                <w:t>Note 2:</w:t>
              </w:r>
              <w:r w:rsidRPr="00530638">
                <w:rPr>
                  <w:lang w:val="en-US"/>
                </w:rPr>
                <w:tab/>
                <w:t xml:space="preserve">Interference from other cells and noise sources not specified in the test is assumed to be constant over subcarriers and time and shall be modelled as AWGN of appropriate power for </w:t>
              </w:r>
              <w:proofErr w:type="spellStart"/>
              <w:r w:rsidRPr="00530638">
                <w:rPr>
                  <w:rFonts w:eastAsia="Calibri"/>
                  <w:i/>
                  <w:lang w:val="en-US"/>
                </w:rPr>
                <w:t>N</w:t>
              </w:r>
              <w:r w:rsidRPr="00530638">
                <w:rPr>
                  <w:rFonts w:eastAsia="Calibri"/>
                  <w:i/>
                  <w:vertAlign w:val="subscript"/>
                  <w:lang w:val="en-US"/>
                </w:rPr>
                <w:t>oc</w:t>
              </w:r>
              <w:proofErr w:type="spellEnd"/>
              <w:r w:rsidRPr="00530638">
                <w:rPr>
                  <w:lang w:val="en-US"/>
                </w:rPr>
                <w:t xml:space="preserve"> to be fulfilled.</w:t>
              </w:r>
            </w:ins>
          </w:p>
          <w:p w14:paraId="27998135" w14:textId="77777777" w:rsidR="00930ECE" w:rsidRPr="00530638" w:rsidRDefault="00930ECE" w:rsidP="00E777B1">
            <w:pPr>
              <w:pStyle w:val="TAN"/>
              <w:rPr>
                <w:ins w:id="2444" w:author="Nokia" w:date="2021-04-16T16:34:00Z"/>
                <w:lang w:val="en-US"/>
              </w:rPr>
            </w:pPr>
            <w:ins w:id="2445" w:author="Nokia" w:date="2021-04-16T16:34:00Z">
              <w:r w:rsidRPr="00530638">
                <w:rPr>
                  <w:lang w:val="en-US"/>
                </w:rPr>
                <w:t>Note 3:</w:t>
              </w:r>
              <w:r w:rsidRPr="00530638">
                <w:rPr>
                  <w:lang w:val="en-US"/>
                </w:rPr>
                <w:tab/>
              </w:r>
              <w:proofErr w:type="spellStart"/>
              <w:r w:rsidRPr="00530638">
                <w:rPr>
                  <w:rFonts w:eastAsia="Calibri"/>
                  <w:lang w:val="en-US"/>
                </w:rPr>
                <w:t>Ê</w:t>
              </w:r>
              <w:r w:rsidRPr="00530638">
                <w:rPr>
                  <w:rFonts w:eastAsia="Calibri"/>
                  <w:vertAlign w:val="subscript"/>
                  <w:lang w:val="en-US"/>
                </w:rPr>
                <w:t>s</w:t>
              </w:r>
              <w:proofErr w:type="spellEnd"/>
              <w:r w:rsidRPr="00530638">
                <w:rPr>
                  <w:rFonts w:eastAsia="Calibri"/>
                  <w:lang w:val="en-US"/>
                </w:rPr>
                <w:t>/</w:t>
              </w:r>
              <w:proofErr w:type="spellStart"/>
              <w:r w:rsidRPr="00530638">
                <w:rPr>
                  <w:rFonts w:eastAsia="Calibri"/>
                  <w:lang w:val="en-US"/>
                </w:rPr>
                <w:t>I</w:t>
              </w:r>
              <w:r w:rsidRPr="00530638">
                <w:rPr>
                  <w:rFonts w:eastAsia="Calibri"/>
                  <w:vertAlign w:val="subscript"/>
                  <w:lang w:val="en-US"/>
                </w:rPr>
                <w:t>ot</w:t>
              </w:r>
              <w:proofErr w:type="spellEnd"/>
              <w:r w:rsidRPr="00530638">
                <w:rPr>
                  <w:lang w:val="en-US"/>
                </w:rPr>
                <w:t>, SS-RSRP, and Io levels have been derived from other parameters for information purposes. They are not settable parameters themselves.</w:t>
              </w:r>
            </w:ins>
          </w:p>
        </w:tc>
      </w:tr>
    </w:tbl>
    <w:p w14:paraId="2F4D5761" w14:textId="77777777" w:rsidR="00930ECE" w:rsidRPr="00530638" w:rsidRDefault="00930ECE" w:rsidP="00930ECE">
      <w:pPr>
        <w:rPr>
          <w:ins w:id="2446" w:author="Nokia" w:date="2021-04-16T16:34:00Z"/>
        </w:rPr>
      </w:pPr>
    </w:p>
    <w:p w14:paraId="451DF2FD" w14:textId="77777777" w:rsidR="00930ECE" w:rsidRPr="00530638" w:rsidRDefault="00930ECE" w:rsidP="00930ECE">
      <w:pPr>
        <w:rPr>
          <w:ins w:id="2447" w:author="Nokia" w:date="2021-04-16T16:34:00Z"/>
          <w:rFonts w:cs="v4.2.0"/>
        </w:rPr>
      </w:pPr>
    </w:p>
    <w:p w14:paraId="28FFAA14" w14:textId="77777777" w:rsidR="00930ECE" w:rsidRPr="00530638" w:rsidRDefault="00930ECE" w:rsidP="00930ECE">
      <w:pPr>
        <w:pStyle w:val="Heading5"/>
        <w:rPr>
          <w:ins w:id="2448" w:author="Nokia" w:date="2021-04-16T16:34:00Z"/>
          <w:snapToGrid w:val="0"/>
        </w:rPr>
      </w:pPr>
      <w:ins w:id="2449" w:author="Nokia" w:date="2021-04-16T16:34:00Z">
        <w:r w:rsidRPr="00530638">
          <w:rPr>
            <w:snapToGrid w:val="0"/>
          </w:rPr>
          <w:t>A.12.2.</w:t>
        </w:r>
        <w:r>
          <w:rPr>
            <w:snapToGrid w:val="0"/>
          </w:rPr>
          <w:t>1</w:t>
        </w:r>
        <w:r w:rsidRPr="00530638">
          <w:rPr>
            <w:snapToGrid w:val="0"/>
          </w:rPr>
          <w:t>.1.2</w:t>
        </w:r>
        <w:r w:rsidRPr="00530638">
          <w:rPr>
            <w:snapToGrid w:val="0"/>
          </w:rPr>
          <w:tab/>
          <w:t>Test Requirements</w:t>
        </w:r>
      </w:ins>
    </w:p>
    <w:p w14:paraId="732C96C2" w14:textId="77777777" w:rsidR="00930ECE" w:rsidRPr="00530638" w:rsidRDefault="00930ECE" w:rsidP="00930ECE">
      <w:pPr>
        <w:rPr>
          <w:ins w:id="2450" w:author="Nokia" w:date="2021-04-16T16:34:00Z"/>
          <w:rFonts w:cs="v4.2.0"/>
        </w:rPr>
      </w:pPr>
      <w:ins w:id="2451" w:author="Nokia" w:date="2021-04-16T16:34:00Z">
        <w:r w:rsidRPr="00530638">
          <w:rPr>
            <w:rFonts w:cs="v4.2.0"/>
          </w:rPr>
          <w:t xml:space="preserve">The UE shall start to transmit the PRACH to Cell 2 less than TBD ms from the beginning of </w:t>
        </w:r>
        <w:proofErr w:type="gramStart"/>
        <w:r w:rsidRPr="00530638">
          <w:rPr>
            <w:rFonts w:cs="v4.2.0"/>
          </w:rPr>
          <w:t>time period</w:t>
        </w:r>
        <w:proofErr w:type="gramEnd"/>
        <w:r w:rsidRPr="00530638">
          <w:rPr>
            <w:rFonts w:cs="v4.2.0"/>
          </w:rPr>
          <w:t xml:space="preserve"> T3.</w:t>
        </w:r>
      </w:ins>
    </w:p>
    <w:p w14:paraId="10A073FC" w14:textId="77777777" w:rsidR="00930ECE" w:rsidRPr="00530638" w:rsidRDefault="00930ECE" w:rsidP="00930ECE">
      <w:pPr>
        <w:rPr>
          <w:ins w:id="2452" w:author="Nokia" w:date="2021-04-16T16:34:00Z"/>
          <w:rFonts w:cs="v4.2.0"/>
        </w:rPr>
      </w:pPr>
      <w:ins w:id="2453" w:author="Nokia" w:date="2021-04-16T16:34:00Z">
        <w:r w:rsidRPr="00530638">
          <w:rPr>
            <w:rFonts w:cs="v4.2.0"/>
          </w:rPr>
          <w:t>The rate of correct handovers observed during repeated tests shall be at least 90%.</w:t>
        </w:r>
      </w:ins>
    </w:p>
    <w:p w14:paraId="768E4669" w14:textId="77777777" w:rsidR="00930ECE" w:rsidRPr="00530638" w:rsidRDefault="00930ECE" w:rsidP="00930ECE">
      <w:pPr>
        <w:pStyle w:val="NO"/>
        <w:rPr>
          <w:ins w:id="2454" w:author="Nokia" w:date="2021-04-16T16:34:00Z"/>
        </w:rPr>
      </w:pPr>
      <w:ins w:id="2455" w:author="Nokia" w:date="2021-04-16T16:34:00Z">
        <w:r w:rsidRPr="00530638">
          <w:rPr>
            <w:rFonts w:cs="v4.2.0"/>
          </w:rPr>
          <w:t>NOTE:</w:t>
        </w:r>
        <w:r w:rsidRPr="00530638">
          <w:rPr>
            <w:rFonts w:cs="v4.2.0"/>
          </w:rPr>
          <w:tab/>
          <w:t xml:space="preserve">The handover delay can be expressed as: RRC procedure delay + </w:t>
        </w:r>
        <w:proofErr w:type="spellStart"/>
        <w:r w:rsidRPr="00530638">
          <w:rPr>
            <w:bCs/>
          </w:rPr>
          <w:t>T</w:t>
        </w:r>
        <w:r w:rsidRPr="00530638">
          <w:rPr>
            <w:bCs/>
            <w:vertAlign w:val="subscript"/>
          </w:rPr>
          <w:t>interrupt</w:t>
        </w:r>
        <w:proofErr w:type="spellEnd"/>
        <w:r w:rsidRPr="00530638">
          <w:rPr>
            <w:rFonts w:cs="v4.2.0"/>
          </w:rPr>
          <w:t>, where:</w:t>
        </w:r>
      </w:ins>
    </w:p>
    <w:p w14:paraId="4B302F5E" w14:textId="77777777" w:rsidR="00930ECE" w:rsidRPr="00530638" w:rsidRDefault="00930ECE" w:rsidP="00930ECE">
      <w:pPr>
        <w:pStyle w:val="B1"/>
        <w:rPr>
          <w:ins w:id="2456" w:author="Nokia" w:date="2021-04-16T16:34:00Z"/>
        </w:rPr>
      </w:pPr>
      <w:ins w:id="2457" w:author="Nokia" w:date="2021-04-16T16:34:00Z">
        <w:r w:rsidRPr="00530638">
          <w:tab/>
        </w:r>
        <w:r>
          <w:t>RRC procedure delay = 50 ms and is specified in TS36.331.</w:t>
        </w:r>
      </w:ins>
    </w:p>
    <w:p w14:paraId="1296017E" w14:textId="77777777" w:rsidR="00930ECE" w:rsidRPr="00E777B1" w:rsidRDefault="00930ECE" w:rsidP="00930ECE">
      <w:pPr>
        <w:pStyle w:val="B1"/>
        <w:rPr>
          <w:ins w:id="2458" w:author="Nokia" w:date="2021-04-16T16:34:00Z"/>
        </w:rPr>
      </w:pPr>
      <w:ins w:id="2459" w:author="Nokia" w:date="2021-04-16T16:34:00Z">
        <w:r w:rsidRPr="00530638">
          <w:tab/>
        </w:r>
        <w:proofErr w:type="spellStart"/>
        <w:r w:rsidRPr="00E777B1">
          <w:t>T</w:t>
        </w:r>
        <w:r w:rsidRPr="00E777B1">
          <w:rPr>
            <w:vertAlign w:val="subscript"/>
          </w:rPr>
          <w:t>interrupt</w:t>
        </w:r>
        <w:proofErr w:type="spellEnd"/>
        <w:r w:rsidRPr="00E777B1">
          <w:t xml:space="preserve"> = 62 + </w:t>
        </w:r>
        <w:proofErr w:type="gramStart"/>
        <w:r w:rsidRPr="00E777B1">
          <w:t>(</w:t>
        </w:r>
        <w:r w:rsidRPr="00E777B1">
          <w:rPr>
            <w:rFonts w:cs="v4.2.0"/>
          </w:rPr>
          <w:t xml:space="preserve"> L</w:t>
        </w:r>
        <w:proofErr w:type="gramEnd"/>
        <w:r w:rsidRPr="00E777B1">
          <w:rPr>
            <w:rFonts w:cs="v4.2.0"/>
            <w:vertAlign w:val="subscript"/>
          </w:rPr>
          <w:t>1</w:t>
        </w:r>
        <w:r w:rsidRPr="00E777B1">
          <w:rPr>
            <w:rFonts w:cs="v4.2.0"/>
          </w:rPr>
          <w:t>´ +</w:t>
        </w:r>
        <w:r w:rsidRPr="00E777B1">
          <w:rPr>
            <w:bCs/>
          </w:rPr>
          <w:t xml:space="preserve"> L</w:t>
        </w:r>
        <w:r w:rsidRPr="00E777B1">
          <w:rPr>
            <w:bCs/>
            <w:vertAlign w:val="subscript"/>
          </w:rPr>
          <w:t>3</w:t>
        </w:r>
        <w:r w:rsidRPr="00E777B1">
          <w:rPr>
            <w:rFonts w:cs="v4.2.0"/>
          </w:rPr>
          <w:t>)</w:t>
        </w:r>
        <w:r w:rsidRPr="00E777B1">
          <w:t xml:space="preserve"> * SMTC periodicity ms in the test; </w:t>
        </w:r>
        <w:proofErr w:type="spellStart"/>
        <w:r w:rsidRPr="00E777B1">
          <w:t>T</w:t>
        </w:r>
        <w:r w:rsidRPr="00E777B1">
          <w:rPr>
            <w:vertAlign w:val="subscript"/>
          </w:rPr>
          <w:t>interrupt</w:t>
        </w:r>
        <w:proofErr w:type="spellEnd"/>
        <w:r w:rsidRPr="00E777B1">
          <w:t xml:space="preserve"> is defined in TS36.133 clause </w:t>
        </w:r>
        <w:r w:rsidRPr="00E777B1">
          <w:rPr>
            <w:lang w:val="en-US" w:eastAsia="zh-CN"/>
          </w:rPr>
          <w:t>5.3.4A.3</w:t>
        </w:r>
        <w:r w:rsidRPr="00E777B1">
          <w:t>.</w:t>
        </w:r>
      </w:ins>
    </w:p>
    <w:p w14:paraId="1FC3F82C" w14:textId="77777777" w:rsidR="00930ECE" w:rsidRPr="00E777B1" w:rsidRDefault="00930ECE" w:rsidP="00930ECE">
      <w:pPr>
        <w:pStyle w:val="B1"/>
        <w:ind w:left="737" w:hanging="1"/>
        <w:rPr>
          <w:ins w:id="2460" w:author="Nokia" w:date="2021-04-16T16:34:00Z"/>
          <w:rFonts w:cs="v4.2.0"/>
        </w:rPr>
      </w:pPr>
      <w:ins w:id="2461" w:author="Nokia" w:date="2021-04-16T16:34:00Z">
        <w:r w:rsidRPr="00E777B1">
          <w:rPr>
            <w:rFonts w:cs="v4.2.0"/>
          </w:rPr>
          <w:t>L</w:t>
        </w:r>
        <w:r w:rsidRPr="00E777B1">
          <w:rPr>
            <w:rFonts w:cs="v4.2.0"/>
            <w:vertAlign w:val="subscript"/>
          </w:rPr>
          <w:t>1</w:t>
        </w:r>
        <w:r w:rsidRPr="00E777B1">
          <w:rPr>
            <w:rFonts w:cs="v4.2.0"/>
          </w:rPr>
          <w:t xml:space="preserve">´ is the number of SMTC occasions not available at the UE during the inter-RAT detection period. </w:t>
        </w:r>
      </w:ins>
    </w:p>
    <w:p w14:paraId="3C1468B5" w14:textId="77777777" w:rsidR="00930ECE" w:rsidRPr="00A67237" w:rsidRDefault="00930ECE" w:rsidP="00930ECE">
      <w:pPr>
        <w:pStyle w:val="B1"/>
        <w:ind w:left="737" w:hanging="1"/>
        <w:rPr>
          <w:ins w:id="2462" w:author="Nokia" w:date="2021-04-16T16:34:00Z"/>
          <w:rFonts w:cs="v4.2.0"/>
        </w:rPr>
      </w:pPr>
      <w:ins w:id="2463" w:author="Nokia" w:date="2021-04-16T16:34:00Z">
        <w:r w:rsidRPr="00E777B1">
          <w:t>[L</w:t>
        </w:r>
        <w:r w:rsidRPr="00E777B1">
          <w:rPr>
            <w:vertAlign w:val="subscript"/>
          </w:rPr>
          <w:t>3</w:t>
        </w:r>
        <w:r w:rsidRPr="00E777B1">
          <w:t xml:space="preserve"> is the number of consecutive SSB to PRACH occasion association periods during which no PRACH occasion is available for PRACH transmission due to UL CCA failure.  L</w:t>
        </w:r>
        <w:r w:rsidRPr="00E777B1">
          <w:rPr>
            <w:vertAlign w:val="subscript"/>
          </w:rPr>
          <w:t>3</w:t>
        </w:r>
        <w:r w:rsidRPr="00E777B1">
          <w:t xml:space="preserve"> = 0 for Type 2C UL channel access procedure as defined in TS 37.213 [57].]</w:t>
        </w:r>
      </w:ins>
    </w:p>
    <w:p w14:paraId="7601AE7C" w14:textId="77777777" w:rsidR="00930ECE" w:rsidRDefault="00930ECE" w:rsidP="00930ECE">
      <w:pPr>
        <w:rPr>
          <w:ins w:id="2464" w:author="Nokia" w:date="2021-04-16T16:34:00Z"/>
        </w:rPr>
      </w:pPr>
      <w:ins w:id="2465" w:author="Nokia" w:date="2021-04-16T16:34:00Z">
        <w:r w:rsidRPr="00A67237">
          <w:t xml:space="preserve">This gives a total of </w:t>
        </w:r>
        <w:r w:rsidRPr="00E777B1">
          <w:t>112 ms +</w:t>
        </w:r>
        <w:r w:rsidRPr="00E777B1">
          <w:rPr>
            <w:rFonts w:cs="v4.2.0"/>
          </w:rPr>
          <w:t xml:space="preserve"> L</w:t>
        </w:r>
        <w:r w:rsidRPr="00E777B1">
          <w:rPr>
            <w:rFonts w:cs="v4.2.0"/>
            <w:vertAlign w:val="subscript"/>
          </w:rPr>
          <w:t>1</w:t>
        </w:r>
        <w:r w:rsidRPr="00E777B1">
          <w:rPr>
            <w:rFonts w:cs="v4.2.0"/>
          </w:rPr>
          <w:t>´ +</w:t>
        </w:r>
        <w:r w:rsidRPr="00E777B1">
          <w:rPr>
            <w:bCs/>
          </w:rPr>
          <w:t xml:space="preserve"> L</w:t>
        </w:r>
        <w:r w:rsidRPr="00E777B1">
          <w:rPr>
            <w:bCs/>
            <w:vertAlign w:val="subscript"/>
          </w:rPr>
          <w:t>3</w:t>
        </w:r>
        <w:r w:rsidRPr="00A67237">
          <w:t>.</w:t>
        </w:r>
      </w:ins>
    </w:p>
    <w:p w14:paraId="195D0EF7" w14:textId="2213EBEE" w:rsidR="00D424E9" w:rsidRDefault="00D424E9" w:rsidP="00FA0726"/>
    <w:p w14:paraId="714EC6E6" w14:textId="77777777" w:rsidR="00D424E9" w:rsidRDefault="00D424E9" w:rsidP="00FA0726"/>
    <w:p w14:paraId="7500902E" w14:textId="50781E23" w:rsidR="00620F3E" w:rsidRPr="00FA0726" w:rsidRDefault="00FA0726" w:rsidP="00FA0726">
      <w:pPr>
        <w:jc w:val="center"/>
        <w:rPr>
          <w:sz w:val="28"/>
          <w:szCs w:val="28"/>
        </w:rPr>
      </w:pPr>
      <w:r w:rsidRPr="00D11FB7">
        <w:rPr>
          <w:sz w:val="28"/>
          <w:szCs w:val="28"/>
          <w:highlight w:val="cyan"/>
        </w:rPr>
        <w:t>&lt;&lt; Unchanged sections omitted&gt;&gt;</w:t>
      </w:r>
    </w:p>
    <w:sectPr w:rsidR="00620F3E" w:rsidRPr="00FA0726">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6" w:author="Nokia" w:date="2021-04-16T16:43:00Z" w:initials="NOK">
    <w:p w14:paraId="203B599D" w14:textId="4BAE9632" w:rsidR="00A6727D" w:rsidRDefault="00A6727D">
      <w:pPr>
        <w:pStyle w:val="CommentText"/>
      </w:pPr>
      <w:r>
        <w:rPr>
          <w:rStyle w:val="CommentReference"/>
        </w:rPr>
        <w:annotationRef/>
      </w:r>
      <w:r>
        <w:t xml:space="preserve">T3 is removed from this table compared to our </w:t>
      </w:r>
      <w:r w:rsidR="00652B17">
        <w:t>original version, since it is not part of this test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3B5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3D3F" w16cex:dateUtc="2021-04-16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B599D" w16cid:durableId="24243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BEE18" w14:textId="77777777" w:rsidR="008A6A98" w:rsidRDefault="008A6A98">
      <w:r>
        <w:separator/>
      </w:r>
    </w:p>
  </w:endnote>
  <w:endnote w:type="continuationSeparator" w:id="0">
    <w:p w14:paraId="273C8AC9" w14:textId="77777777" w:rsidR="008A6A98" w:rsidRDefault="008A6A98">
      <w:r>
        <w:continuationSeparator/>
      </w:r>
    </w:p>
  </w:endnote>
  <w:endnote w:type="continuationNotice" w:id="1">
    <w:p w14:paraId="4B755B9C" w14:textId="77777777" w:rsidR="008A6A98" w:rsidRDefault="008A6A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4.2.0">
    <w:altName w:val="Calibri"/>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8DDE5" w14:textId="77777777" w:rsidR="00A721D2" w:rsidRDefault="00A72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F7761" w14:textId="77777777" w:rsidR="00A721D2" w:rsidRDefault="00A72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02F7" w14:textId="77777777" w:rsidR="00A721D2" w:rsidRDefault="00A7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5E33C" w14:textId="77777777" w:rsidR="008A6A98" w:rsidRDefault="008A6A98">
      <w:r>
        <w:separator/>
      </w:r>
    </w:p>
  </w:footnote>
  <w:footnote w:type="continuationSeparator" w:id="0">
    <w:p w14:paraId="7A55DA42" w14:textId="77777777" w:rsidR="008A6A98" w:rsidRDefault="008A6A98">
      <w:r>
        <w:continuationSeparator/>
      </w:r>
    </w:p>
  </w:footnote>
  <w:footnote w:type="continuationNotice" w:id="1">
    <w:p w14:paraId="6DC7922F" w14:textId="77777777" w:rsidR="008A6A98" w:rsidRDefault="008A6A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721D2" w:rsidRDefault="00A721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6797" w14:textId="77777777" w:rsidR="00A721D2" w:rsidRDefault="00A72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C6ABA" w14:textId="77777777" w:rsidR="00A721D2" w:rsidRDefault="00A72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677F14"/>
    <w:multiLevelType w:val="hybridMultilevel"/>
    <w:tmpl w:val="B10CA266"/>
    <w:lvl w:ilvl="0" w:tplc="BDF86A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215"/>
    <w:rsid w:val="00022E4A"/>
    <w:rsid w:val="000248E1"/>
    <w:rsid w:val="000413D3"/>
    <w:rsid w:val="00050A97"/>
    <w:rsid w:val="00057169"/>
    <w:rsid w:val="00064110"/>
    <w:rsid w:val="000641C3"/>
    <w:rsid w:val="00073B9A"/>
    <w:rsid w:val="00093519"/>
    <w:rsid w:val="00095161"/>
    <w:rsid w:val="000A6394"/>
    <w:rsid w:val="000B2BF2"/>
    <w:rsid w:val="000B6267"/>
    <w:rsid w:val="000B7FED"/>
    <w:rsid w:val="000C038A"/>
    <w:rsid w:val="000C6598"/>
    <w:rsid w:val="000D2260"/>
    <w:rsid w:val="000D44B3"/>
    <w:rsid w:val="000E34A3"/>
    <w:rsid w:val="00104F8B"/>
    <w:rsid w:val="001325BD"/>
    <w:rsid w:val="001376E6"/>
    <w:rsid w:val="00141339"/>
    <w:rsid w:val="00145D43"/>
    <w:rsid w:val="0014678D"/>
    <w:rsid w:val="00167974"/>
    <w:rsid w:val="00184BF0"/>
    <w:rsid w:val="00186CAA"/>
    <w:rsid w:val="0019112E"/>
    <w:rsid w:val="00192C46"/>
    <w:rsid w:val="00196BB4"/>
    <w:rsid w:val="001A08B3"/>
    <w:rsid w:val="001A5D97"/>
    <w:rsid w:val="001A7B60"/>
    <w:rsid w:val="001B52F0"/>
    <w:rsid w:val="001B7A65"/>
    <w:rsid w:val="001C37A1"/>
    <w:rsid w:val="001D52FF"/>
    <w:rsid w:val="001E41F3"/>
    <w:rsid w:val="001F41BC"/>
    <w:rsid w:val="00201C35"/>
    <w:rsid w:val="002043B1"/>
    <w:rsid w:val="0020463E"/>
    <w:rsid w:val="002111C3"/>
    <w:rsid w:val="00244403"/>
    <w:rsid w:val="00245E63"/>
    <w:rsid w:val="0026004D"/>
    <w:rsid w:val="002640DD"/>
    <w:rsid w:val="0026500A"/>
    <w:rsid w:val="00266ED0"/>
    <w:rsid w:val="00275D12"/>
    <w:rsid w:val="0027661B"/>
    <w:rsid w:val="00284FEB"/>
    <w:rsid w:val="002860C4"/>
    <w:rsid w:val="00286676"/>
    <w:rsid w:val="002A611D"/>
    <w:rsid w:val="002B28A9"/>
    <w:rsid w:val="002B5741"/>
    <w:rsid w:val="002B7B03"/>
    <w:rsid w:val="002D0015"/>
    <w:rsid w:val="002E472E"/>
    <w:rsid w:val="00305409"/>
    <w:rsid w:val="003162C2"/>
    <w:rsid w:val="00346A44"/>
    <w:rsid w:val="003609EF"/>
    <w:rsid w:val="0036231A"/>
    <w:rsid w:val="003719C9"/>
    <w:rsid w:val="00374DD4"/>
    <w:rsid w:val="0037726C"/>
    <w:rsid w:val="003A2062"/>
    <w:rsid w:val="003A5412"/>
    <w:rsid w:val="003B560C"/>
    <w:rsid w:val="003C2BED"/>
    <w:rsid w:val="003D0141"/>
    <w:rsid w:val="003E1A36"/>
    <w:rsid w:val="004011D1"/>
    <w:rsid w:val="00410371"/>
    <w:rsid w:val="00420930"/>
    <w:rsid w:val="0042189A"/>
    <w:rsid w:val="004242F1"/>
    <w:rsid w:val="00432CDC"/>
    <w:rsid w:val="0044634F"/>
    <w:rsid w:val="00467960"/>
    <w:rsid w:val="00472ECA"/>
    <w:rsid w:val="0049559A"/>
    <w:rsid w:val="004B75B7"/>
    <w:rsid w:val="004B79CE"/>
    <w:rsid w:val="004C180A"/>
    <w:rsid w:val="004E00CC"/>
    <w:rsid w:val="004E20AF"/>
    <w:rsid w:val="004F715F"/>
    <w:rsid w:val="00510A8E"/>
    <w:rsid w:val="0051580D"/>
    <w:rsid w:val="00522A03"/>
    <w:rsid w:val="00530638"/>
    <w:rsid w:val="0053622B"/>
    <w:rsid w:val="00536D32"/>
    <w:rsid w:val="00547111"/>
    <w:rsid w:val="005638F4"/>
    <w:rsid w:val="00567D49"/>
    <w:rsid w:val="00580DDA"/>
    <w:rsid w:val="00591F49"/>
    <w:rsid w:val="00592D74"/>
    <w:rsid w:val="00597C5C"/>
    <w:rsid w:val="005A5154"/>
    <w:rsid w:val="005C4AAC"/>
    <w:rsid w:val="005D577C"/>
    <w:rsid w:val="005E2C44"/>
    <w:rsid w:val="005E50C3"/>
    <w:rsid w:val="005F7DD0"/>
    <w:rsid w:val="00605630"/>
    <w:rsid w:val="00620F3E"/>
    <w:rsid w:val="00621188"/>
    <w:rsid w:val="006257ED"/>
    <w:rsid w:val="006335F5"/>
    <w:rsid w:val="00637044"/>
    <w:rsid w:val="00652B17"/>
    <w:rsid w:val="00665C47"/>
    <w:rsid w:val="00675D10"/>
    <w:rsid w:val="006831A9"/>
    <w:rsid w:val="00695808"/>
    <w:rsid w:val="006A2142"/>
    <w:rsid w:val="006B46FB"/>
    <w:rsid w:val="006B57A4"/>
    <w:rsid w:val="006C2395"/>
    <w:rsid w:val="006D424B"/>
    <w:rsid w:val="006D6965"/>
    <w:rsid w:val="006D6E27"/>
    <w:rsid w:val="006D7F6B"/>
    <w:rsid w:val="006E0FA7"/>
    <w:rsid w:val="006E21FB"/>
    <w:rsid w:val="006F3A65"/>
    <w:rsid w:val="00712ED5"/>
    <w:rsid w:val="00720EAB"/>
    <w:rsid w:val="00731479"/>
    <w:rsid w:val="0074569F"/>
    <w:rsid w:val="00752A7F"/>
    <w:rsid w:val="00761273"/>
    <w:rsid w:val="007770A0"/>
    <w:rsid w:val="00792342"/>
    <w:rsid w:val="00795A4B"/>
    <w:rsid w:val="007977A8"/>
    <w:rsid w:val="007A3A44"/>
    <w:rsid w:val="007B512A"/>
    <w:rsid w:val="007C2097"/>
    <w:rsid w:val="007D26C4"/>
    <w:rsid w:val="007D66F3"/>
    <w:rsid w:val="007D6A07"/>
    <w:rsid w:val="007F38C8"/>
    <w:rsid w:val="007F7259"/>
    <w:rsid w:val="00802217"/>
    <w:rsid w:val="008040A8"/>
    <w:rsid w:val="00805C90"/>
    <w:rsid w:val="008060D0"/>
    <w:rsid w:val="0081429A"/>
    <w:rsid w:val="008279FA"/>
    <w:rsid w:val="00833A67"/>
    <w:rsid w:val="00844EE5"/>
    <w:rsid w:val="00847118"/>
    <w:rsid w:val="008506C5"/>
    <w:rsid w:val="008626E7"/>
    <w:rsid w:val="0086757A"/>
    <w:rsid w:val="00870EE7"/>
    <w:rsid w:val="00873F54"/>
    <w:rsid w:val="0087752C"/>
    <w:rsid w:val="008863B9"/>
    <w:rsid w:val="00893E92"/>
    <w:rsid w:val="008A4024"/>
    <w:rsid w:val="008A45A6"/>
    <w:rsid w:val="008A6A98"/>
    <w:rsid w:val="008B0D52"/>
    <w:rsid w:val="008B30B7"/>
    <w:rsid w:val="008B6D56"/>
    <w:rsid w:val="008D05E7"/>
    <w:rsid w:val="008E4040"/>
    <w:rsid w:val="008F16C6"/>
    <w:rsid w:val="008F3789"/>
    <w:rsid w:val="008F686C"/>
    <w:rsid w:val="00901589"/>
    <w:rsid w:val="009148DE"/>
    <w:rsid w:val="00915751"/>
    <w:rsid w:val="00930ECE"/>
    <w:rsid w:val="009326CD"/>
    <w:rsid w:val="00935966"/>
    <w:rsid w:val="00937A55"/>
    <w:rsid w:val="00941E30"/>
    <w:rsid w:val="00957CD8"/>
    <w:rsid w:val="009777D9"/>
    <w:rsid w:val="00991B88"/>
    <w:rsid w:val="009928EF"/>
    <w:rsid w:val="009A5753"/>
    <w:rsid w:val="009A579D"/>
    <w:rsid w:val="009B0981"/>
    <w:rsid w:val="009B5DEF"/>
    <w:rsid w:val="009E128D"/>
    <w:rsid w:val="009E193E"/>
    <w:rsid w:val="009E3297"/>
    <w:rsid w:val="009F1683"/>
    <w:rsid w:val="009F66BD"/>
    <w:rsid w:val="009F734F"/>
    <w:rsid w:val="00A06D3E"/>
    <w:rsid w:val="00A07D4A"/>
    <w:rsid w:val="00A214EC"/>
    <w:rsid w:val="00A246B6"/>
    <w:rsid w:val="00A47E70"/>
    <w:rsid w:val="00A50899"/>
    <w:rsid w:val="00A50CF0"/>
    <w:rsid w:val="00A53CD2"/>
    <w:rsid w:val="00A67237"/>
    <w:rsid w:val="00A6727D"/>
    <w:rsid w:val="00A721D2"/>
    <w:rsid w:val="00A7671C"/>
    <w:rsid w:val="00A91E53"/>
    <w:rsid w:val="00A93447"/>
    <w:rsid w:val="00AA135F"/>
    <w:rsid w:val="00AA2CBC"/>
    <w:rsid w:val="00AA5A3E"/>
    <w:rsid w:val="00AC27EC"/>
    <w:rsid w:val="00AC5820"/>
    <w:rsid w:val="00AD1CD8"/>
    <w:rsid w:val="00AD7483"/>
    <w:rsid w:val="00AE1CB8"/>
    <w:rsid w:val="00AF0CBC"/>
    <w:rsid w:val="00B03A90"/>
    <w:rsid w:val="00B258BB"/>
    <w:rsid w:val="00B44773"/>
    <w:rsid w:val="00B459EC"/>
    <w:rsid w:val="00B67B97"/>
    <w:rsid w:val="00B741C0"/>
    <w:rsid w:val="00B968C8"/>
    <w:rsid w:val="00BA3EC5"/>
    <w:rsid w:val="00BA4EE5"/>
    <w:rsid w:val="00BA51D9"/>
    <w:rsid w:val="00BB29A5"/>
    <w:rsid w:val="00BB5DFC"/>
    <w:rsid w:val="00BD279D"/>
    <w:rsid w:val="00BD6785"/>
    <w:rsid w:val="00BD6BB8"/>
    <w:rsid w:val="00BD70FB"/>
    <w:rsid w:val="00BE028F"/>
    <w:rsid w:val="00BE094D"/>
    <w:rsid w:val="00C578D7"/>
    <w:rsid w:val="00C66BA2"/>
    <w:rsid w:val="00C76291"/>
    <w:rsid w:val="00C83483"/>
    <w:rsid w:val="00C83E48"/>
    <w:rsid w:val="00C86FE3"/>
    <w:rsid w:val="00C95985"/>
    <w:rsid w:val="00CB6731"/>
    <w:rsid w:val="00CC5026"/>
    <w:rsid w:val="00CC68D0"/>
    <w:rsid w:val="00D03F9A"/>
    <w:rsid w:val="00D04B8B"/>
    <w:rsid w:val="00D06D51"/>
    <w:rsid w:val="00D11FB7"/>
    <w:rsid w:val="00D12457"/>
    <w:rsid w:val="00D12762"/>
    <w:rsid w:val="00D24991"/>
    <w:rsid w:val="00D32E82"/>
    <w:rsid w:val="00D424E9"/>
    <w:rsid w:val="00D47C75"/>
    <w:rsid w:val="00D50255"/>
    <w:rsid w:val="00D5118D"/>
    <w:rsid w:val="00D5161D"/>
    <w:rsid w:val="00D52181"/>
    <w:rsid w:val="00D53F7C"/>
    <w:rsid w:val="00D60503"/>
    <w:rsid w:val="00D66520"/>
    <w:rsid w:val="00D76CA8"/>
    <w:rsid w:val="00D77987"/>
    <w:rsid w:val="00D90B93"/>
    <w:rsid w:val="00D90F07"/>
    <w:rsid w:val="00DA73D1"/>
    <w:rsid w:val="00DB2785"/>
    <w:rsid w:val="00DC3549"/>
    <w:rsid w:val="00DE34CF"/>
    <w:rsid w:val="00DF35AB"/>
    <w:rsid w:val="00DF4DE4"/>
    <w:rsid w:val="00E13F3D"/>
    <w:rsid w:val="00E32E27"/>
    <w:rsid w:val="00E34898"/>
    <w:rsid w:val="00E42AE3"/>
    <w:rsid w:val="00E623AC"/>
    <w:rsid w:val="00EA2254"/>
    <w:rsid w:val="00EA47E2"/>
    <w:rsid w:val="00EA57A5"/>
    <w:rsid w:val="00EB09B7"/>
    <w:rsid w:val="00EE24B5"/>
    <w:rsid w:val="00EE7D7C"/>
    <w:rsid w:val="00EF4390"/>
    <w:rsid w:val="00EF7628"/>
    <w:rsid w:val="00F04697"/>
    <w:rsid w:val="00F22484"/>
    <w:rsid w:val="00F25D98"/>
    <w:rsid w:val="00F300FB"/>
    <w:rsid w:val="00F5057E"/>
    <w:rsid w:val="00F67CB5"/>
    <w:rsid w:val="00F743F8"/>
    <w:rsid w:val="00F80BAD"/>
    <w:rsid w:val="00F8418B"/>
    <w:rsid w:val="00F92D7A"/>
    <w:rsid w:val="00FA0726"/>
    <w:rsid w:val="00FA1088"/>
    <w:rsid w:val="00FA22C6"/>
    <w:rsid w:val="00FB0109"/>
    <w:rsid w:val="00FB6386"/>
    <w:rsid w:val="00FB64E6"/>
    <w:rsid w:val="00FC232C"/>
    <w:rsid w:val="00FD257E"/>
    <w:rsid w:val="00FD74CF"/>
    <w:rsid w:val="3C8E7784"/>
    <w:rsid w:val="43D16DCA"/>
    <w:rsid w:val="7EF9300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48F80F3-C785-4639-8E16-49B36E4E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B741C0"/>
    <w:rPr>
      <w:rFonts w:ascii="Times New Roman" w:hAnsi="Times New Roman"/>
      <w:lang w:val="en-GB" w:eastAsia="en-US"/>
    </w:rPr>
  </w:style>
  <w:style w:type="character" w:customStyle="1" w:styleId="TALCar">
    <w:name w:val="TAL Car"/>
    <w:link w:val="TAL"/>
    <w:qFormat/>
    <w:rsid w:val="00B741C0"/>
    <w:rPr>
      <w:rFonts w:ascii="Arial" w:hAnsi="Arial"/>
      <w:sz w:val="18"/>
      <w:lang w:val="en-GB" w:eastAsia="en-US"/>
    </w:rPr>
  </w:style>
  <w:style w:type="character" w:customStyle="1" w:styleId="TACChar">
    <w:name w:val="TAC Char"/>
    <w:link w:val="TAC"/>
    <w:qFormat/>
    <w:rsid w:val="00B741C0"/>
    <w:rPr>
      <w:rFonts w:ascii="Arial" w:hAnsi="Arial"/>
      <w:sz w:val="18"/>
      <w:lang w:val="en-GB" w:eastAsia="en-US"/>
    </w:rPr>
  </w:style>
  <w:style w:type="character" w:customStyle="1" w:styleId="TAHCar">
    <w:name w:val="TAH Car"/>
    <w:link w:val="TAH"/>
    <w:qFormat/>
    <w:rsid w:val="00B741C0"/>
    <w:rPr>
      <w:rFonts w:ascii="Arial" w:hAnsi="Arial"/>
      <w:b/>
      <w:sz w:val="18"/>
      <w:lang w:val="en-GB" w:eastAsia="en-US"/>
    </w:rPr>
  </w:style>
  <w:style w:type="character" w:customStyle="1" w:styleId="B1Char">
    <w:name w:val="B1 Char"/>
    <w:link w:val="B1"/>
    <w:qFormat/>
    <w:rsid w:val="00B741C0"/>
    <w:rPr>
      <w:rFonts w:ascii="Times New Roman" w:hAnsi="Times New Roman"/>
      <w:lang w:val="en-GB" w:eastAsia="en-US"/>
    </w:rPr>
  </w:style>
  <w:style w:type="character" w:customStyle="1" w:styleId="THChar">
    <w:name w:val="TH Char"/>
    <w:link w:val="TH"/>
    <w:qFormat/>
    <w:rsid w:val="00B741C0"/>
    <w:rPr>
      <w:rFonts w:ascii="Arial" w:hAnsi="Arial"/>
      <w:b/>
      <w:lang w:val="en-GB" w:eastAsia="en-US"/>
    </w:rPr>
  </w:style>
  <w:style w:type="character" w:customStyle="1" w:styleId="TANChar">
    <w:name w:val="TAN Char"/>
    <w:link w:val="TAN"/>
    <w:qFormat/>
    <w:rsid w:val="00B741C0"/>
    <w:rPr>
      <w:rFonts w:ascii="Arial" w:hAnsi="Arial"/>
      <w:sz w:val="18"/>
      <w:lang w:val="en-GB" w:eastAsia="en-US"/>
    </w:rPr>
  </w:style>
  <w:style w:type="character" w:customStyle="1" w:styleId="CommentTextChar">
    <w:name w:val="Comment Text Char"/>
    <w:basedOn w:val="DefaultParagraphFont"/>
    <w:link w:val="CommentText"/>
    <w:uiPriority w:val="99"/>
    <w:semiHidden/>
    <w:rsid w:val="00B741C0"/>
    <w:rPr>
      <w:rFonts w:ascii="Times New Roman" w:hAnsi="Times New Roman"/>
      <w:lang w:val="en-GB" w:eastAsia="en-US"/>
    </w:rPr>
  </w:style>
  <w:style w:type="paragraph" w:styleId="Revision">
    <w:name w:val="Revision"/>
    <w:hidden/>
    <w:uiPriority w:val="99"/>
    <w:semiHidden/>
    <w:rsid w:val="004B79CE"/>
    <w:rPr>
      <w:rFonts w:ascii="Times New Roman" w:hAnsi="Times New Roman"/>
      <w:lang w:val="en-GB" w:eastAsia="en-US"/>
    </w:rPr>
  </w:style>
  <w:style w:type="character" w:customStyle="1" w:styleId="normaltextrun">
    <w:name w:val="normaltextrun"/>
    <w:basedOn w:val="DefaultParagraphFont"/>
    <w:rsid w:val="009B0981"/>
  </w:style>
  <w:style w:type="character" w:customStyle="1" w:styleId="eop">
    <w:name w:val="eop"/>
    <w:basedOn w:val="DefaultParagraphFont"/>
    <w:rsid w:val="009B0981"/>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9F1683"/>
    <w:rPr>
      <w:rFonts w:ascii="Arial" w:hAnsi="Arial"/>
      <w:sz w:val="36"/>
      <w:lang w:val="en-GB" w:eastAsia="en-US"/>
    </w:rPr>
  </w:style>
  <w:style w:type="table" w:styleId="TableGrid">
    <w:name w:val="Table Grid"/>
    <w:basedOn w:val="TableNormal"/>
    <w:uiPriority w:val="39"/>
    <w:rsid w:val="00893E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23942">
      <w:bodyDiv w:val="1"/>
      <w:marLeft w:val="0"/>
      <w:marRight w:val="0"/>
      <w:marTop w:val="0"/>
      <w:marBottom w:val="0"/>
      <w:divBdr>
        <w:top w:val="none" w:sz="0" w:space="0" w:color="auto"/>
        <w:left w:val="none" w:sz="0" w:space="0" w:color="auto"/>
        <w:bottom w:val="none" w:sz="0" w:space="0" w:color="auto"/>
        <w:right w:val="none" w:sz="0" w:space="0" w:color="auto"/>
      </w:divBdr>
      <w:divsChild>
        <w:div w:id="1992558153">
          <w:marLeft w:val="0"/>
          <w:marRight w:val="0"/>
          <w:marTop w:val="0"/>
          <w:marBottom w:val="0"/>
          <w:divBdr>
            <w:top w:val="none" w:sz="0" w:space="0" w:color="auto"/>
            <w:left w:val="none" w:sz="0" w:space="0" w:color="auto"/>
            <w:bottom w:val="none" w:sz="0" w:space="0" w:color="auto"/>
            <w:right w:val="none" w:sz="0" w:space="0" w:color="auto"/>
          </w:divBdr>
        </w:div>
      </w:divsChild>
    </w:div>
    <w:div w:id="14935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oleObject" Target="embeddings/oleObject6.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5.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microsoft.com/office/2018/08/relationships/commentsExtensible" Target="commentsExtensible.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microsoft.com/office/2011/relationships/commentsExtended" Target="commentsExtended.xml"/><Relationship Id="rId3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5AIRPNAIUNRU-1328258698-3817</_dlc_DocId>
    <_dlc_DocIdUrl xmlns="71c5aaf6-e6ce-465b-b873-5148d2a4c105">
      <Url>https://nokia.sharepoint.com/sites/c5g/5gradio/_layouts/15/DocIdRedir.aspx?ID=5AIRPNAIUNRU-1328258698-3817</Url>
      <Description>5AIRPNAIUNRU-1328258698-3817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4B9E0-97D2-4A82-9B30-111AE0A8B8E0}">
  <ds:schemaRefs>
    <ds:schemaRef ds:uri="http://schemas.microsoft.com/sharepoint/events"/>
  </ds:schemaRefs>
</ds:datastoreItem>
</file>

<file path=customXml/itemProps2.xml><?xml version="1.0" encoding="utf-8"?>
<ds:datastoreItem xmlns:ds="http://schemas.openxmlformats.org/officeDocument/2006/customXml" ds:itemID="{EDB240BB-F420-456D-BCEF-DB0CF245B2A8}">
  <ds:schemaRefs>
    <ds:schemaRef ds:uri="http://schemas.openxmlformats.org/officeDocument/2006/bibliography"/>
  </ds:schemaRefs>
</ds:datastoreItem>
</file>

<file path=customXml/itemProps3.xml><?xml version="1.0" encoding="utf-8"?>
<ds:datastoreItem xmlns:ds="http://schemas.openxmlformats.org/officeDocument/2006/customXml" ds:itemID="{24FCC351-2ABB-40DB-BA7F-2A48861D2EE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15EB2F1-C84A-4076-817F-45A7086CF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2A96E5-E083-4621-94B8-16C0B77E1349}">
  <ds:schemaRefs>
    <ds:schemaRef ds:uri="Microsoft.SharePoint.Taxonomy.ContentTypeSync"/>
  </ds:schemaRefs>
</ds:datastoreItem>
</file>

<file path=customXml/itemProps6.xml><?xml version="1.0" encoding="utf-8"?>
<ds:datastoreItem xmlns:ds="http://schemas.openxmlformats.org/officeDocument/2006/customXml" ds:itemID="{97030DE4-5C2B-460C-BB29-85FA68955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21776</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1900-01-01T07:00:00Z</cp:lastPrinted>
  <dcterms:created xsi:type="dcterms:W3CDTF">2021-04-16T13:58:00Z</dcterms:created>
  <dcterms:modified xsi:type="dcterms:W3CDTF">2021-04-16T14:08:00Z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fc82b23c-74c8-4fad-a166-5024d068547a</vt:lpwstr>
  </property>
</Properties>
</file>