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5A1B45F5"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0B1460">
        <w:rPr>
          <w:b/>
          <w:noProof/>
          <w:sz w:val="24"/>
        </w:rPr>
        <w:t>8</w:t>
      </w:r>
      <w:r w:rsidR="001C0740">
        <w:rPr>
          <w:b/>
          <w:noProof/>
          <w:sz w:val="24"/>
        </w:rPr>
        <w:t>bis</w:t>
      </w:r>
      <w:r>
        <w:rPr>
          <w:b/>
          <w:noProof/>
          <w:sz w:val="24"/>
        </w:rPr>
        <w:t>-e</w:t>
      </w:r>
      <w:r>
        <w:rPr>
          <w:b/>
          <w:i/>
          <w:noProof/>
          <w:sz w:val="28"/>
        </w:rPr>
        <w:tab/>
      </w:r>
      <w:r>
        <w:rPr>
          <w:b/>
          <w:i/>
          <w:noProof/>
          <w:sz w:val="28"/>
        </w:rPr>
        <w:tab/>
        <w:t>R4-2</w:t>
      </w:r>
      <w:r w:rsidR="000B1460">
        <w:rPr>
          <w:b/>
          <w:i/>
          <w:noProof/>
          <w:sz w:val="28"/>
        </w:rPr>
        <w:t>1</w:t>
      </w:r>
      <w:r w:rsidR="00904E69">
        <w:rPr>
          <w:b/>
          <w:i/>
          <w:noProof/>
          <w:sz w:val="28"/>
        </w:rPr>
        <w:t>0</w:t>
      </w:r>
      <w:r w:rsidR="00F11680">
        <w:rPr>
          <w:b/>
          <w:i/>
          <w:noProof/>
          <w:sz w:val="28"/>
        </w:rPr>
        <w:t>5722</w:t>
      </w:r>
    </w:p>
    <w:p w14:paraId="7CB45193" w14:textId="4EB77833" w:rsidR="001E41F3" w:rsidRDefault="009A2EF3" w:rsidP="005E2C44">
      <w:pPr>
        <w:pStyle w:val="CRCoverPage"/>
        <w:outlineLvl w:val="0"/>
        <w:rPr>
          <w:b/>
          <w:noProof/>
          <w:sz w:val="24"/>
        </w:rPr>
      </w:pPr>
      <w:r>
        <w:rPr>
          <w:b/>
          <w:noProof/>
          <w:sz w:val="24"/>
        </w:rPr>
        <w:t xml:space="preserve">Electronic Meeting, </w:t>
      </w:r>
      <w:r w:rsidR="00F84ECE">
        <w:rPr>
          <w:b/>
          <w:noProof/>
          <w:sz w:val="24"/>
        </w:rPr>
        <w:t>April 12-20</w:t>
      </w:r>
      <w:r>
        <w:rPr>
          <w:b/>
          <w:noProof/>
          <w:sz w:val="24"/>
        </w:rPr>
        <w:t xml:space="preserve"> 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540551"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38.1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846A99" w:rsidR="001E41F3" w:rsidRPr="009744C1" w:rsidRDefault="001C0740"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B88816" w:rsidR="001E41F3" w:rsidRPr="00F11680" w:rsidRDefault="00F11680" w:rsidP="00E13F3D">
            <w:pPr>
              <w:pStyle w:val="CRCoverPage"/>
              <w:spacing w:after="0"/>
              <w:jc w:val="center"/>
              <w:rPr>
                <w:b/>
                <w:bCs/>
                <w:noProof/>
                <w:sz w:val="28"/>
                <w:szCs w:val="28"/>
              </w:rPr>
            </w:pPr>
            <w:r w:rsidRPr="00F11680">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C690D0" w:rsidR="001E41F3" w:rsidRPr="00410371" w:rsidRDefault="00540551">
            <w:pPr>
              <w:pStyle w:val="CRCoverPage"/>
              <w:spacing w:after="0"/>
              <w:jc w:val="center"/>
              <w:rPr>
                <w:noProof/>
                <w:sz w:val="28"/>
              </w:rPr>
            </w:pPr>
            <w:r>
              <w:fldChar w:fldCharType="begin"/>
            </w:r>
            <w:r>
              <w:instrText xml:space="preserve"> DOCPROPERTY  Version  \* MERGEFORMAT </w:instrText>
            </w:r>
            <w:r>
              <w:fldChar w:fldCharType="separate"/>
            </w:r>
            <w:r w:rsidR="00AC65A9">
              <w:rPr>
                <w:b/>
                <w:noProof/>
                <w:sz w:val="28"/>
              </w:rPr>
              <w:t>16.</w:t>
            </w:r>
            <w:r w:rsidR="001C0740">
              <w:rPr>
                <w:b/>
                <w:noProof/>
                <w:sz w:val="28"/>
              </w:rPr>
              <w:t>7</w:t>
            </w:r>
            <w:r w:rsidR="00AC65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416173" w:rsidR="00E0021D" w:rsidRDefault="003746CF" w:rsidP="00792C49">
            <w:pPr>
              <w:pStyle w:val="CRCoverPage"/>
              <w:spacing w:after="0"/>
              <w:rPr>
                <w:noProof/>
              </w:rPr>
            </w:pPr>
            <w:r>
              <w:rPr>
                <w:noProof/>
              </w:rPr>
              <w:t xml:space="preserve"> </w:t>
            </w:r>
            <w:r w:rsidR="001C0740">
              <w:rPr>
                <w:noProof/>
              </w:rPr>
              <w:t xml:space="preserve"> </w:t>
            </w:r>
            <w:r w:rsidR="00D10B77" w:rsidRPr="00D10B77">
              <w:rPr>
                <w:noProof/>
              </w:rPr>
              <w:t>Test cases on BWP switching for NR-U SA</w:t>
            </w:r>
            <w:r w:rsidR="00D10B77">
              <w:rPr>
                <w:noProof/>
              </w:rPr>
              <w:t xml:space="preserve"> </w:t>
            </w:r>
            <w:r w:rsidRPr="003746CF">
              <w:rPr>
                <w:noProof/>
              </w:rPr>
              <w:t>in 38.133</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B25AE" w:rsidR="001E41F3" w:rsidRDefault="00CC1CE6">
            <w:pPr>
              <w:pStyle w:val="CRCoverPage"/>
              <w:spacing w:after="0"/>
              <w:ind w:left="100"/>
              <w:rPr>
                <w:noProof/>
              </w:rPr>
            </w:pPr>
            <w:r w:rsidRPr="00CC1CE6">
              <w:rPr>
                <w:noProof/>
              </w:rPr>
              <w:t>NR_unlic-</w:t>
            </w:r>
            <w:r w:rsidR="001C0740">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9E637" w:rsidR="001E41F3" w:rsidRDefault="00540551">
            <w:pPr>
              <w:pStyle w:val="CRCoverPage"/>
              <w:spacing w:after="0"/>
              <w:ind w:left="100"/>
              <w:rPr>
                <w:noProof/>
              </w:rPr>
            </w:pPr>
            <w:r>
              <w:fldChar w:fldCharType="begin"/>
            </w:r>
            <w:r>
              <w:instrText xml:space="preserve"> DOCPROPERTY  ResDate  \* MERGEFORMAT </w:instrText>
            </w:r>
            <w:r>
              <w:fldChar w:fldCharType="separate"/>
            </w:r>
            <w:r w:rsidR="001B24E5">
              <w:t>202</w:t>
            </w:r>
            <w:r w:rsidR="003D4385">
              <w:t>1</w:t>
            </w:r>
            <w:r w:rsidR="001B24E5">
              <w:t>-</w:t>
            </w:r>
            <w:r w:rsidR="003D4385">
              <w:t>0</w:t>
            </w:r>
            <w:r w:rsidR="001C0740">
              <w:t>4</w:t>
            </w:r>
            <w:r w:rsidR="001B24E5">
              <w:t>-</w:t>
            </w:r>
            <w:r w:rsidR="000244B0">
              <w:t>1</w:t>
            </w:r>
            <w:r w:rsidR="00F11680">
              <w:t>6</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FA6682" w:rsidR="001E41F3" w:rsidRDefault="001C074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B00B3F" w14:paraId="7BC56D8C" w14:textId="77777777" w:rsidTr="00750766">
        <w:tc>
          <w:tcPr>
            <w:tcW w:w="2694" w:type="dxa"/>
            <w:gridSpan w:val="2"/>
            <w:tcBorders>
              <w:top w:val="single" w:sz="4" w:space="0" w:color="auto"/>
              <w:left w:val="single" w:sz="4" w:space="0" w:color="auto"/>
            </w:tcBorders>
          </w:tcPr>
          <w:p w14:paraId="21D20FED" w14:textId="77777777" w:rsidR="00B00B3F" w:rsidRDefault="00B00B3F" w:rsidP="007507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9C4F4" w14:textId="1578A392" w:rsidR="00B00B3F" w:rsidRDefault="00B00B3F" w:rsidP="00750766">
            <w:pPr>
              <w:pStyle w:val="CRCoverPage"/>
              <w:spacing w:after="0"/>
              <w:rPr>
                <w:noProof/>
              </w:rPr>
            </w:pPr>
            <w:r>
              <w:rPr>
                <w:noProof/>
              </w:rPr>
              <w:t>To specify test cases for verifying the active BWP switching delay and interruption requirements.</w:t>
            </w:r>
          </w:p>
        </w:tc>
      </w:tr>
      <w:tr w:rsidR="00B00B3F" w14:paraId="1E94B778" w14:textId="77777777" w:rsidTr="00750766">
        <w:tc>
          <w:tcPr>
            <w:tcW w:w="2694" w:type="dxa"/>
            <w:gridSpan w:val="2"/>
            <w:tcBorders>
              <w:left w:val="single" w:sz="4" w:space="0" w:color="auto"/>
            </w:tcBorders>
          </w:tcPr>
          <w:p w14:paraId="60089ACE" w14:textId="77777777" w:rsidR="00B00B3F" w:rsidRDefault="00B00B3F" w:rsidP="00750766">
            <w:pPr>
              <w:pStyle w:val="CRCoverPage"/>
              <w:spacing w:after="0"/>
              <w:rPr>
                <w:b/>
                <w:i/>
                <w:noProof/>
                <w:sz w:val="8"/>
                <w:szCs w:val="8"/>
              </w:rPr>
            </w:pPr>
          </w:p>
        </w:tc>
        <w:tc>
          <w:tcPr>
            <w:tcW w:w="6946" w:type="dxa"/>
            <w:gridSpan w:val="9"/>
            <w:tcBorders>
              <w:right w:val="single" w:sz="4" w:space="0" w:color="auto"/>
            </w:tcBorders>
          </w:tcPr>
          <w:p w14:paraId="4527AFEC" w14:textId="77777777" w:rsidR="00B00B3F" w:rsidRDefault="00B00B3F" w:rsidP="00750766">
            <w:pPr>
              <w:pStyle w:val="CRCoverPage"/>
              <w:spacing w:after="0"/>
              <w:rPr>
                <w:noProof/>
                <w:sz w:val="8"/>
                <w:szCs w:val="8"/>
              </w:rPr>
            </w:pPr>
          </w:p>
        </w:tc>
      </w:tr>
      <w:tr w:rsidR="00B00B3F" w14:paraId="3F7D24C4" w14:textId="77777777" w:rsidTr="00750766">
        <w:tc>
          <w:tcPr>
            <w:tcW w:w="2694" w:type="dxa"/>
            <w:gridSpan w:val="2"/>
            <w:tcBorders>
              <w:left w:val="single" w:sz="4" w:space="0" w:color="auto"/>
            </w:tcBorders>
          </w:tcPr>
          <w:p w14:paraId="4A4F3C0D" w14:textId="77777777" w:rsidR="00B00B3F" w:rsidRDefault="00B00B3F" w:rsidP="007507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03B6AF" w14:textId="54664D54" w:rsidR="00B00B3F" w:rsidRDefault="00B00B3F" w:rsidP="00B00B3F">
            <w:pPr>
              <w:pStyle w:val="CRCoverPage"/>
              <w:spacing w:after="0"/>
              <w:rPr>
                <w:noProof/>
              </w:rPr>
            </w:pPr>
            <w:r>
              <w:rPr>
                <w:noProof/>
              </w:rPr>
              <w:t>The following test cases for verifying the active BWP switching delay and interruption requirements are specified.</w:t>
            </w:r>
          </w:p>
          <w:p w14:paraId="73B18048" w14:textId="77777777" w:rsidR="0010605D" w:rsidRDefault="0010605D" w:rsidP="00B00B3F">
            <w:pPr>
              <w:pStyle w:val="CRCoverPage"/>
              <w:spacing w:after="0"/>
              <w:rPr>
                <w:noProof/>
              </w:rPr>
            </w:pPr>
          </w:p>
          <w:p w14:paraId="52841D42" w14:textId="77777777" w:rsidR="00B00B3F" w:rsidRDefault="00B00B3F" w:rsidP="00B00B3F">
            <w:pPr>
              <w:pStyle w:val="CRCoverPage"/>
              <w:numPr>
                <w:ilvl w:val="0"/>
                <w:numId w:val="26"/>
              </w:numPr>
              <w:spacing w:after="0"/>
              <w:rPr>
                <w:noProof/>
              </w:rPr>
            </w:pPr>
            <w:r>
              <w:rPr>
                <w:noProof/>
              </w:rPr>
              <w:t>Test cases for DCI-based and timer-based active BWP switching in EN-DC.</w:t>
            </w:r>
          </w:p>
          <w:p w14:paraId="316343F8" w14:textId="77777777" w:rsidR="00B00B3F" w:rsidRDefault="00B00B3F" w:rsidP="00B00B3F">
            <w:pPr>
              <w:pStyle w:val="CRCoverPage"/>
              <w:numPr>
                <w:ilvl w:val="0"/>
                <w:numId w:val="26"/>
              </w:numPr>
              <w:spacing w:after="0"/>
              <w:rPr>
                <w:noProof/>
              </w:rPr>
            </w:pPr>
            <w:r>
              <w:rPr>
                <w:noProof/>
              </w:rPr>
              <w:t>Test case for RRC-based active BWP switching in EN-DC.</w:t>
            </w:r>
          </w:p>
          <w:p w14:paraId="48335683" w14:textId="77777777" w:rsidR="00B00B3F" w:rsidRDefault="00B00B3F" w:rsidP="00B00B3F">
            <w:pPr>
              <w:pStyle w:val="CRCoverPage"/>
              <w:numPr>
                <w:ilvl w:val="0"/>
                <w:numId w:val="26"/>
              </w:numPr>
              <w:spacing w:after="0"/>
              <w:rPr>
                <w:noProof/>
              </w:rPr>
            </w:pPr>
            <w:r>
              <w:rPr>
                <w:noProof/>
              </w:rPr>
              <w:t>Test cases for DCI-based and timer-based active BWP switching in SA case (NR PCell).</w:t>
            </w:r>
          </w:p>
          <w:p w14:paraId="748ABC20" w14:textId="77777777" w:rsidR="00B00B3F" w:rsidRDefault="00B00B3F" w:rsidP="00B00B3F">
            <w:pPr>
              <w:pStyle w:val="CRCoverPage"/>
              <w:numPr>
                <w:ilvl w:val="0"/>
                <w:numId w:val="26"/>
              </w:numPr>
              <w:spacing w:after="0"/>
              <w:rPr>
                <w:noProof/>
              </w:rPr>
            </w:pPr>
            <w:r>
              <w:rPr>
                <w:noProof/>
              </w:rPr>
              <w:t>Test case for RRC-based active BWP switching in SA case (NR PCell).</w:t>
            </w:r>
          </w:p>
          <w:p w14:paraId="095FFDFB" w14:textId="77777777" w:rsidR="00B00B3F" w:rsidRDefault="00B00B3F" w:rsidP="00B00B3F">
            <w:pPr>
              <w:pStyle w:val="CRCoverPage"/>
              <w:spacing w:after="0"/>
              <w:rPr>
                <w:noProof/>
              </w:rPr>
            </w:pPr>
          </w:p>
          <w:p w14:paraId="5CBFA72C" w14:textId="4DB470F4" w:rsidR="00B00B3F" w:rsidRDefault="00B00B3F" w:rsidP="00750766">
            <w:pPr>
              <w:pStyle w:val="CRCoverPage"/>
              <w:spacing w:after="0"/>
              <w:rPr>
                <w:noProof/>
              </w:rPr>
            </w:pPr>
            <w:r>
              <w:rPr>
                <w:noProof/>
              </w:rPr>
              <w:t>The test cases are applicable for the UE which supports NR band with shared access (i.e. NR-U band(s) only).</w:t>
            </w:r>
          </w:p>
        </w:tc>
      </w:tr>
      <w:tr w:rsidR="00B00B3F" w14:paraId="55A5D937" w14:textId="77777777" w:rsidTr="00750766">
        <w:tc>
          <w:tcPr>
            <w:tcW w:w="2694" w:type="dxa"/>
            <w:gridSpan w:val="2"/>
            <w:tcBorders>
              <w:left w:val="single" w:sz="4" w:space="0" w:color="auto"/>
            </w:tcBorders>
          </w:tcPr>
          <w:p w14:paraId="3EF84E9E" w14:textId="77777777" w:rsidR="00B00B3F" w:rsidRDefault="00B00B3F" w:rsidP="00750766">
            <w:pPr>
              <w:pStyle w:val="CRCoverPage"/>
              <w:spacing w:after="0"/>
              <w:rPr>
                <w:b/>
                <w:i/>
                <w:noProof/>
                <w:sz w:val="8"/>
                <w:szCs w:val="8"/>
              </w:rPr>
            </w:pPr>
          </w:p>
        </w:tc>
        <w:tc>
          <w:tcPr>
            <w:tcW w:w="6946" w:type="dxa"/>
            <w:gridSpan w:val="9"/>
            <w:tcBorders>
              <w:right w:val="single" w:sz="4" w:space="0" w:color="auto"/>
            </w:tcBorders>
          </w:tcPr>
          <w:p w14:paraId="56ECCDF3" w14:textId="77777777" w:rsidR="00B00B3F" w:rsidRDefault="00B00B3F" w:rsidP="00750766">
            <w:pPr>
              <w:pStyle w:val="CRCoverPage"/>
              <w:spacing w:after="0"/>
              <w:rPr>
                <w:noProof/>
                <w:sz w:val="8"/>
                <w:szCs w:val="8"/>
              </w:rPr>
            </w:pPr>
          </w:p>
        </w:tc>
      </w:tr>
      <w:tr w:rsidR="00B00B3F" w14:paraId="1AACD93A" w14:textId="77777777" w:rsidTr="00750766">
        <w:tc>
          <w:tcPr>
            <w:tcW w:w="2694" w:type="dxa"/>
            <w:gridSpan w:val="2"/>
            <w:tcBorders>
              <w:left w:val="single" w:sz="4" w:space="0" w:color="auto"/>
              <w:bottom w:val="single" w:sz="4" w:space="0" w:color="auto"/>
            </w:tcBorders>
          </w:tcPr>
          <w:p w14:paraId="568AE912" w14:textId="77777777" w:rsidR="00B00B3F" w:rsidRDefault="00B00B3F" w:rsidP="007507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C4C6E" w14:textId="492D5202" w:rsidR="00B00B3F" w:rsidRDefault="00B00B3F" w:rsidP="00750766">
            <w:pPr>
              <w:pStyle w:val="CRCoverPage"/>
              <w:spacing w:after="0"/>
              <w:rPr>
                <w:noProof/>
              </w:rPr>
            </w:pPr>
            <w:r>
              <w:rPr>
                <w:noProof/>
              </w:rPr>
              <w:t>The UE capable only bands with shared access cannot verify the active BWP switching requirements.</w:t>
            </w:r>
          </w:p>
        </w:tc>
      </w:tr>
      <w:tr w:rsidR="00B00B3F" w14:paraId="6E2A0AA4" w14:textId="77777777" w:rsidTr="00547111">
        <w:tc>
          <w:tcPr>
            <w:tcW w:w="2694" w:type="dxa"/>
            <w:gridSpan w:val="2"/>
          </w:tcPr>
          <w:p w14:paraId="5E314A5A" w14:textId="77777777" w:rsidR="00B00B3F" w:rsidRDefault="00B00B3F">
            <w:pPr>
              <w:pStyle w:val="CRCoverPage"/>
              <w:spacing w:after="0"/>
              <w:rPr>
                <w:b/>
                <w:i/>
                <w:noProof/>
                <w:sz w:val="8"/>
                <w:szCs w:val="8"/>
              </w:rPr>
            </w:pPr>
          </w:p>
        </w:tc>
        <w:tc>
          <w:tcPr>
            <w:tcW w:w="6946" w:type="dxa"/>
            <w:gridSpan w:val="9"/>
          </w:tcPr>
          <w:p w14:paraId="23FE4F04" w14:textId="77777777" w:rsidR="00B00B3F" w:rsidRDefault="00B00B3F">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BCBD34" w:rsidR="001E41F3" w:rsidRDefault="0065574A" w:rsidP="004210BF">
            <w:pPr>
              <w:pStyle w:val="CRCoverPage"/>
              <w:spacing w:after="0"/>
              <w:rPr>
                <w:noProof/>
              </w:rPr>
            </w:pPr>
            <w:r>
              <w:rPr>
                <w:noProof/>
              </w:rPr>
              <w:t>A.10.3.5.2</w:t>
            </w:r>
            <w:r w:rsidR="006F61DF">
              <w:rPr>
                <w:noProof/>
              </w:rPr>
              <w:t xml:space="preserve">, </w:t>
            </w:r>
            <w:r w:rsidR="000F56A6">
              <w:rPr>
                <w:noProof/>
              </w:rPr>
              <w:t xml:space="preserve">A.10.3.5.2.1, A.10.3.5.2.2, A.10.3.5.3, A.10.3.5.3.1, A.14.4.5.2, </w:t>
            </w:r>
            <w:r w:rsidR="00E97F76">
              <w:rPr>
                <w:noProof/>
              </w:rPr>
              <w:t xml:space="preserve">A.14.4.5.2.1, A.14.4.5.2.2, </w:t>
            </w:r>
            <w:r w:rsidR="000F56A6">
              <w:rPr>
                <w:noProof/>
              </w:rPr>
              <w:t>A.14.4.5.3</w:t>
            </w:r>
            <w:r w:rsidR="00E97F76">
              <w:rPr>
                <w:noProof/>
              </w:rPr>
              <w:t>, A.14.4.5.3.1</w:t>
            </w:r>
            <w:r w:rsidR="000F56A6">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77777777" w:rsidR="00AC3E84" w:rsidRPr="00932AF6" w:rsidRDefault="00AC3E84" w:rsidP="00AC3E84">
      <w:pPr>
        <w:jc w:val="center"/>
        <w:rPr>
          <w:b/>
          <w:color w:val="0070C0"/>
          <w:sz w:val="32"/>
          <w:szCs w:val="32"/>
          <w:lang w:eastAsia="zh-CN"/>
        </w:rPr>
      </w:pPr>
      <w:r w:rsidRPr="00932AF6">
        <w:rPr>
          <w:b/>
          <w:color w:val="0070C0"/>
          <w:sz w:val="32"/>
          <w:szCs w:val="32"/>
          <w:lang w:eastAsia="zh-CN"/>
        </w:rPr>
        <w:lastRenderedPageBreak/>
        <w:t>----------------------START OF CHANGES----------------------------</w:t>
      </w:r>
    </w:p>
    <w:p w14:paraId="3AA0F09A" w14:textId="6A89073C" w:rsidR="00CC1CE6" w:rsidRDefault="00CC1CE6" w:rsidP="00AC3E84">
      <w:pPr>
        <w:pStyle w:val="BodyText"/>
        <w:rPr>
          <w:lang w:eastAsia="zh-CN"/>
        </w:rPr>
      </w:pPr>
    </w:p>
    <w:p w14:paraId="270BFA0A" w14:textId="77777777" w:rsidR="00592A67" w:rsidRPr="006F4D85" w:rsidRDefault="00592A67" w:rsidP="00592A67">
      <w:pPr>
        <w:pStyle w:val="Heading4"/>
        <w:rPr>
          <w:ins w:id="1" w:author="MK" w:date="2021-03-21T23:42:00Z"/>
        </w:rPr>
      </w:pPr>
      <w:bookmarkStart w:id="2" w:name="_Toc535476236"/>
      <w:ins w:id="3" w:author="MK" w:date="2021-03-21T23:42:00Z">
        <w:r>
          <w:t>A.10.3.5.2</w:t>
        </w:r>
        <w:r w:rsidRPr="006F4D85">
          <w:rPr>
            <w:szCs w:val="24"/>
          </w:rPr>
          <w:tab/>
        </w:r>
        <w:r w:rsidRPr="006F4D85">
          <w:t xml:space="preserve">DCI-based and Timer-based Active BWP Switch </w:t>
        </w:r>
      </w:ins>
    </w:p>
    <w:p w14:paraId="118413A6" w14:textId="77777777" w:rsidR="00592A67" w:rsidRPr="006F4D85" w:rsidRDefault="00592A67" w:rsidP="00592A67">
      <w:pPr>
        <w:pStyle w:val="Heading5"/>
        <w:rPr>
          <w:ins w:id="4" w:author="MK" w:date="2021-03-21T23:42:00Z"/>
        </w:rPr>
      </w:pPr>
      <w:ins w:id="5" w:author="MK" w:date="2021-03-21T23:42:00Z">
        <w:r>
          <w:rPr>
            <w:rFonts w:cs="Arial"/>
            <w:szCs w:val="22"/>
          </w:rPr>
          <w:t>A.10.3.5.2</w:t>
        </w:r>
        <w:r w:rsidRPr="006F4D85">
          <w:rPr>
            <w:rFonts w:cs="Arial"/>
            <w:szCs w:val="22"/>
          </w:rPr>
          <w:t>.1</w:t>
        </w:r>
        <w:r w:rsidRPr="006F4D85">
          <w:rPr>
            <w:rFonts w:cs="Arial"/>
            <w:szCs w:val="22"/>
          </w:rPr>
          <w:tab/>
        </w:r>
        <w:r w:rsidRPr="006F4D85">
          <w:rPr>
            <w:rFonts w:cs="Arial"/>
            <w:szCs w:val="22"/>
            <w:lang w:val="en-US"/>
          </w:rPr>
          <w:t xml:space="preserve">E-UTRAN – NR </w:t>
        </w:r>
        <w:proofErr w:type="spellStart"/>
        <w:r w:rsidRPr="006F4D85">
          <w:rPr>
            <w:rFonts w:cs="Arial"/>
            <w:szCs w:val="22"/>
            <w:lang w:val="en-US"/>
          </w:rPr>
          <w:t>PSCell</w:t>
        </w:r>
        <w:proofErr w:type="spellEnd"/>
        <w:r w:rsidRPr="006F4D85">
          <w:rPr>
            <w:rFonts w:cs="Arial"/>
            <w:szCs w:val="22"/>
            <w:lang w:val="en-US"/>
          </w:rPr>
          <w:t xml:space="preserve"> FR1 DL active BWP switch in non-DRX in synchronous EN-DC</w:t>
        </w:r>
      </w:ins>
    </w:p>
    <w:p w14:paraId="12F27BC2" w14:textId="77777777" w:rsidR="00592A67" w:rsidRPr="006F4D85" w:rsidRDefault="00592A67" w:rsidP="00592A67">
      <w:pPr>
        <w:pStyle w:val="H6"/>
        <w:rPr>
          <w:ins w:id="6" w:author="MK" w:date="2021-03-21T23:42:00Z"/>
        </w:rPr>
      </w:pPr>
      <w:ins w:id="7" w:author="MK" w:date="2021-03-21T23:42:00Z">
        <w:r>
          <w:rPr>
            <w:rFonts w:eastAsia="MS Mincho"/>
          </w:rPr>
          <w:t>A.10.3.5.2</w:t>
        </w:r>
        <w:r w:rsidRPr="006F4D85">
          <w:rPr>
            <w:rFonts w:eastAsia="MS Mincho"/>
          </w:rPr>
          <w:t>.1.1</w:t>
        </w:r>
        <w:r w:rsidRPr="006F4D85">
          <w:rPr>
            <w:rFonts w:eastAsia="MS Mincho"/>
          </w:rPr>
          <w:tab/>
          <w:t>Test Purpose and Environment</w:t>
        </w:r>
      </w:ins>
    </w:p>
    <w:p w14:paraId="7B827AA5" w14:textId="77777777" w:rsidR="00592A67" w:rsidRPr="006F4D85" w:rsidRDefault="00592A67" w:rsidP="00592A67">
      <w:pPr>
        <w:jc w:val="both"/>
        <w:rPr>
          <w:ins w:id="8" w:author="MK" w:date="2021-03-21T23:42:00Z"/>
          <w:szCs w:val="24"/>
        </w:rPr>
      </w:pPr>
      <w:ins w:id="9" w:author="MK" w:date="2021-03-21T23:42:00Z">
        <w:r w:rsidRPr="006F4D85">
          <w:t xml:space="preserve">The purpose of this test is to verify the DL BWP switch delay requirement defined in TS38.133 clause 8.6, and interruption requirement for E-UTRA victim cell defined in TS36.133 clause 7.32.2.7. Supported test configurations are shown in Table </w:t>
        </w:r>
        <w:r>
          <w:t>A.10.3.5.2</w:t>
        </w:r>
        <w:r w:rsidRPr="006F4D85">
          <w:rPr>
            <w:rFonts w:eastAsia="MS Mincho"/>
            <w:bCs/>
          </w:rPr>
          <w:t>.1</w:t>
        </w:r>
        <w:r w:rsidRPr="006F4D85">
          <w:t>.1-1.</w:t>
        </w:r>
      </w:ins>
    </w:p>
    <w:p w14:paraId="57A7FC7C" w14:textId="77777777" w:rsidR="00592A67" w:rsidRPr="006F4D85" w:rsidRDefault="00592A67" w:rsidP="00592A67">
      <w:pPr>
        <w:jc w:val="both"/>
        <w:rPr>
          <w:ins w:id="10" w:author="MK" w:date="2021-03-21T23:42:00Z"/>
        </w:rPr>
      </w:pPr>
      <w:ins w:id="11" w:author="MK" w:date="2021-03-21T23:42:00Z">
        <w:r w:rsidRPr="006F4D85">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and one NR </w:t>
        </w:r>
        <w:proofErr w:type="spellStart"/>
        <w:r w:rsidRPr="006F4D85">
          <w:t>PSCell</w:t>
        </w:r>
        <w:proofErr w:type="spellEnd"/>
        <w:r w:rsidRPr="006F4D85">
          <w:t xml:space="preserve"> (Cell 2) as given in Table </w:t>
        </w:r>
        <w:r>
          <w:t>A.10.3.5.2</w:t>
        </w:r>
        <w:r w:rsidRPr="006F4D85">
          <w:rPr>
            <w:rFonts w:eastAsia="MS Mincho"/>
            <w:bCs/>
          </w:rPr>
          <w:t>.1</w:t>
        </w:r>
        <w:r w:rsidRPr="006F4D85">
          <w:t xml:space="preserve">.1-2.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is specified in Table </w:t>
        </w:r>
        <w:r>
          <w:t>A.10.3.5.2</w:t>
        </w:r>
        <w:r w:rsidRPr="006F4D85">
          <w:rPr>
            <w:rFonts w:eastAsia="MS Mincho"/>
            <w:bCs/>
          </w:rPr>
          <w:t>.1</w:t>
        </w:r>
        <w:r w:rsidRPr="006F4D85">
          <w:t xml:space="preserve">.1-3 below. </w:t>
        </w:r>
      </w:ins>
    </w:p>
    <w:p w14:paraId="628DF44A" w14:textId="77777777" w:rsidR="00592A67" w:rsidRPr="006F4D85" w:rsidRDefault="00592A67" w:rsidP="00592A67">
      <w:pPr>
        <w:jc w:val="both"/>
        <w:rPr>
          <w:ins w:id="12" w:author="MK" w:date="2021-03-21T23:42:00Z"/>
        </w:rPr>
      </w:pPr>
      <w:ins w:id="13" w:author="MK" w:date="2021-03-21T23:42:00Z">
        <w:r w:rsidRPr="006F4D85">
          <w:t>PDCCHs indicating new transmissions shall be sent continuously</w:t>
        </w:r>
        <w:r w:rsidRPr="006F4D85">
          <w:rPr>
            <w:lang w:eastAsia="zh-CN"/>
          </w:rPr>
          <w:t xml:space="preserve"> on </w:t>
        </w:r>
        <w:proofErr w:type="spellStart"/>
        <w:r w:rsidRPr="006F4D85">
          <w:rPr>
            <w:lang w:eastAsia="zh-CN"/>
          </w:rPr>
          <w:t>PCell</w:t>
        </w:r>
        <w:proofErr w:type="spellEnd"/>
        <w:r w:rsidRPr="006F4D85">
          <w:rPr>
            <w:lang w:eastAsia="zh-CN"/>
          </w:rPr>
          <w:t xml:space="preserve"> </w:t>
        </w:r>
        <w:r w:rsidRPr="006F4D85">
          <w:t xml:space="preserve">(Cell 1) to ensure that the UE will have ACK/NACK sending. </w:t>
        </w:r>
      </w:ins>
    </w:p>
    <w:p w14:paraId="7AE1B384" w14:textId="77777777" w:rsidR="00592A67" w:rsidRPr="006F4D85" w:rsidRDefault="00592A67" w:rsidP="00592A67">
      <w:pPr>
        <w:jc w:val="both"/>
        <w:rPr>
          <w:ins w:id="14" w:author="MK" w:date="2021-03-21T23:42:00Z"/>
        </w:rPr>
      </w:pPr>
      <w:ins w:id="15" w:author="MK" w:date="2021-03-21T23:42:00Z">
        <w:r w:rsidRPr="006F4D85">
          <w:t>PDCCHs indicating new transmissions shall be sent continuously</w:t>
        </w:r>
        <w:r w:rsidRPr="006F4D85">
          <w:rPr>
            <w:lang w:eastAsia="zh-CN"/>
          </w:rPr>
          <w:t xml:space="preserve"> on </w:t>
        </w:r>
        <w:proofErr w:type="spellStart"/>
        <w:r w:rsidRPr="006F4D85">
          <w:rPr>
            <w:lang w:eastAsia="zh-CN"/>
          </w:rPr>
          <w:t>PSCell</w:t>
        </w:r>
        <w:proofErr w:type="spellEnd"/>
        <w:r w:rsidRPr="006F4D85">
          <w:rPr>
            <w:lang w:eastAsia="zh-CN"/>
          </w:rPr>
          <w:t xml:space="preserve"> </w:t>
        </w:r>
        <w:r w:rsidRPr="006F4D85">
          <w:t xml:space="preserve">(Cell 2) to ensure that the UE would have ACK/NACK sending except for the </w:t>
        </w:r>
        <w:r w:rsidRPr="006F4D85">
          <w:rPr>
            <w:lang w:val="en-US" w:eastAsia="zh-CN"/>
          </w:rPr>
          <w:t>time duration when BWP is switching on Cell 2 and the time duration of T2.</w:t>
        </w:r>
      </w:ins>
    </w:p>
    <w:p w14:paraId="3FB0B9BA" w14:textId="77777777" w:rsidR="00592A67" w:rsidRPr="006F4D85" w:rsidRDefault="00592A67" w:rsidP="00592A67">
      <w:pPr>
        <w:jc w:val="both"/>
        <w:rPr>
          <w:ins w:id="16" w:author="MK" w:date="2021-03-21T23:42:00Z"/>
        </w:rPr>
      </w:pPr>
      <w:ins w:id="17" w:author="MK" w:date="2021-03-21T23:42:00Z">
        <w:r w:rsidRPr="006F4D85">
          <w:t xml:space="preserve">Before the test starts, </w:t>
        </w:r>
      </w:ins>
    </w:p>
    <w:p w14:paraId="79D1E843" w14:textId="77777777" w:rsidR="00592A67" w:rsidRPr="006F4D85" w:rsidRDefault="00592A67" w:rsidP="00592A67">
      <w:pPr>
        <w:pStyle w:val="B10"/>
        <w:rPr>
          <w:ins w:id="18" w:author="MK" w:date="2021-03-21T23:42:00Z"/>
        </w:rPr>
      </w:pPr>
      <w:ins w:id="19" w:author="MK" w:date="2021-03-21T23:42:00Z">
        <w:r w:rsidRPr="006F4D85">
          <w:t>-</w:t>
        </w:r>
        <w:r w:rsidRPr="006F4D85">
          <w:tab/>
          <w:t>UE is connected to Cell 1 (</w:t>
        </w:r>
        <w:proofErr w:type="spellStart"/>
        <w:r w:rsidRPr="006F4D85">
          <w:t>PCell</w:t>
        </w:r>
        <w:proofErr w:type="spellEnd"/>
        <w:r w:rsidRPr="006F4D85">
          <w:t>) on radio channel 1 (PCC), and Cell 2 (</w:t>
        </w:r>
        <w:proofErr w:type="spellStart"/>
        <w:r w:rsidRPr="006F4D85">
          <w:t>PSCell</w:t>
        </w:r>
        <w:proofErr w:type="spellEnd"/>
        <w:r w:rsidRPr="006F4D85">
          <w:t>) on radio channel 2 (PSCC).</w:t>
        </w:r>
      </w:ins>
    </w:p>
    <w:p w14:paraId="04C84E6D" w14:textId="77777777" w:rsidR="00592A67" w:rsidRPr="006F4D85" w:rsidRDefault="00592A67" w:rsidP="00592A67">
      <w:pPr>
        <w:pStyle w:val="B10"/>
        <w:rPr>
          <w:ins w:id="20" w:author="MK" w:date="2021-03-21T23:42:00Z"/>
        </w:rPr>
      </w:pPr>
      <w:ins w:id="21" w:author="MK" w:date="2021-03-21T23:42:00Z">
        <w:r w:rsidRPr="006F4D85">
          <w:t>-</w:t>
        </w:r>
        <w:r w:rsidRPr="006F4D85">
          <w:tab/>
          <w:t xml:space="preserve">UE is configured with 2 different UE-specific downlink bandwidth parts for </w:t>
        </w:r>
        <w:proofErr w:type="spellStart"/>
        <w:r w:rsidRPr="006F4D85">
          <w:t>PSCell</w:t>
        </w:r>
        <w:proofErr w:type="spellEnd"/>
        <w:r w:rsidRPr="006F4D85">
          <w:t>, BWP-1 and BWP-2, in Cell 2 before starting the test. BWP-1 and BWP-2 always include bandwidth of the initial DL BWP and SSB.</w:t>
        </w:r>
      </w:ins>
    </w:p>
    <w:p w14:paraId="13755749" w14:textId="77777777" w:rsidR="00592A67" w:rsidRPr="006F4D85" w:rsidRDefault="00592A67" w:rsidP="00592A67">
      <w:pPr>
        <w:pStyle w:val="B10"/>
        <w:rPr>
          <w:ins w:id="22" w:author="MK" w:date="2021-03-21T23:42:00Z"/>
        </w:rPr>
      </w:pPr>
      <w:ins w:id="23" w:author="MK" w:date="2021-03-21T23:42:00Z">
        <w:r w:rsidRPr="006F4D85">
          <w:t>-</w:t>
        </w:r>
        <w:r w:rsidRPr="006F4D85">
          <w:tab/>
          <w:t xml:space="preserve">UE is indicated in </w:t>
        </w:r>
        <w:proofErr w:type="spellStart"/>
        <w:r w:rsidRPr="006F4D85">
          <w:rPr>
            <w:i/>
          </w:rPr>
          <w:t>firstActiveDownlinkBWP</w:t>
        </w:r>
        <w:proofErr w:type="spellEnd"/>
        <w:r w:rsidRPr="006F4D85">
          <w:rPr>
            <w:i/>
          </w:rPr>
          <w:t>-Id</w:t>
        </w:r>
        <w:r w:rsidRPr="006F4D85">
          <w:t xml:space="preserve"> that the active DL BWP</w:t>
        </w:r>
        <w:r w:rsidRPr="006F4D85">
          <w:rPr>
            <w:i/>
          </w:rPr>
          <w:t xml:space="preserve"> </w:t>
        </w:r>
        <w:r w:rsidRPr="006F4D85">
          <w:rPr>
            <w:lang w:eastAsia="zh-CN"/>
          </w:rPr>
          <w:t xml:space="preserve">is </w:t>
        </w:r>
        <w:r w:rsidRPr="006F4D85">
          <w:t xml:space="preserve">BWP-1 in </w:t>
        </w:r>
        <w:proofErr w:type="spellStart"/>
        <w:r w:rsidRPr="006F4D85">
          <w:t>PSCell</w:t>
        </w:r>
        <w:proofErr w:type="spellEnd"/>
        <w:r w:rsidRPr="006F4D85">
          <w:t>.</w:t>
        </w:r>
      </w:ins>
    </w:p>
    <w:p w14:paraId="17A23B07" w14:textId="77777777" w:rsidR="00592A67" w:rsidRPr="006F4D85" w:rsidRDefault="00592A67" w:rsidP="00592A67">
      <w:pPr>
        <w:pStyle w:val="B10"/>
        <w:rPr>
          <w:ins w:id="24" w:author="MK" w:date="2021-03-21T23:42:00Z"/>
        </w:rPr>
      </w:pPr>
      <w:ins w:id="25" w:author="MK" w:date="2021-03-21T23:42:00Z">
        <w:r w:rsidRPr="006F4D85">
          <w:t>-</w:t>
        </w:r>
        <w:r w:rsidRPr="006F4D85">
          <w:tab/>
          <w:t xml:space="preserve">UE is configured with a </w:t>
        </w:r>
        <w:proofErr w:type="spellStart"/>
        <w:r w:rsidRPr="006F4D85">
          <w:rPr>
            <w:i/>
            <w:lang w:eastAsia="zh-CN"/>
          </w:rPr>
          <w:t>bwp-InactivityTimer</w:t>
        </w:r>
        <w:proofErr w:type="spellEnd"/>
        <w:r w:rsidRPr="006F4D85">
          <w:rPr>
            <w:lang w:eastAsia="zh-CN"/>
          </w:rPr>
          <w:t xml:space="preserve"> timer value for </w:t>
        </w:r>
        <w:proofErr w:type="spellStart"/>
        <w:r w:rsidRPr="006F4D85">
          <w:rPr>
            <w:lang w:eastAsia="zh-CN"/>
          </w:rPr>
          <w:t>PSCell</w:t>
        </w:r>
        <w:proofErr w:type="spellEnd"/>
        <w:r w:rsidRPr="006F4D85">
          <w:t xml:space="preserve">. </w:t>
        </w:r>
      </w:ins>
    </w:p>
    <w:p w14:paraId="45BF352A" w14:textId="77777777" w:rsidR="00592A67" w:rsidRPr="006F4D85" w:rsidRDefault="00592A67" w:rsidP="00592A67">
      <w:pPr>
        <w:jc w:val="both"/>
        <w:rPr>
          <w:ins w:id="26" w:author="MK" w:date="2021-03-21T23:42:00Z"/>
        </w:rPr>
      </w:pPr>
      <w:ins w:id="27" w:author="MK" w:date="2021-03-21T23:42:00Z">
        <w:r w:rsidRPr="006F4D85">
          <w:t xml:space="preserve">All cells have constant signal levels throughout the test. </w:t>
        </w:r>
      </w:ins>
    </w:p>
    <w:p w14:paraId="536759E2" w14:textId="77777777" w:rsidR="00592A67" w:rsidRPr="006F4D85" w:rsidRDefault="00592A67" w:rsidP="00592A67">
      <w:pPr>
        <w:jc w:val="both"/>
        <w:rPr>
          <w:ins w:id="28" w:author="MK" w:date="2021-03-21T23:42:00Z"/>
        </w:rPr>
      </w:pPr>
      <w:ins w:id="29" w:author="MK" w:date="2021-03-21T23:42:00Z">
        <w:r w:rsidRPr="006F4D85">
          <w:t xml:space="preserve">The test consists of 3 successive time periods, with durations of T1, T2, and T3, respectively. </w:t>
        </w:r>
      </w:ins>
    </w:p>
    <w:p w14:paraId="3EF013D6" w14:textId="77777777" w:rsidR="00592A67" w:rsidRPr="006F4D85" w:rsidRDefault="00592A67" w:rsidP="00592A67">
      <w:pPr>
        <w:jc w:val="both"/>
        <w:rPr>
          <w:ins w:id="30" w:author="MK" w:date="2021-03-21T23:42:00Z"/>
        </w:rPr>
      </w:pPr>
      <w:ins w:id="31" w:author="MK" w:date="2021-03-21T23:42:00Z">
        <w:r w:rsidRPr="006F4D85">
          <w:t>During T1,</w:t>
        </w:r>
      </w:ins>
    </w:p>
    <w:p w14:paraId="1B35BF54" w14:textId="77777777" w:rsidR="00592A67" w:rsidRPr="006F4D85" w:rsidRDefault="00592A67" w:rsidP="00592A67">
      <w:pPr>
        <w:pStyle w:val="B10"/>
        <w:rPr>
          <w:ins w:id="32" w:author="MK" w:date="2021-03-21T23:42:00Z"/>
          <w:lang w:eastAsia="zh-CN"/>
        </w:rPr>
      </w:pPr>
      <w:ins w:id="33" w:author="MK" w:date="2021-03-21T23:42:00Z">
        <w:r>
          <w:rPr>
            <w:lang w:eastAsia="zh-CN"/>
          </w:rPr>
          <w:tab/>
        </w:r>
        <w:r w:rsidRPr="006F4D85">
          <w:rPr>
            <w:lang w:eastAsia="zh-CN"/>
          </w:rPr>
          <w:t xml:space="preserve">Time period T1 starts when a DCI format 1_1 command for </w:t>
        </w:r>
        <w:proofErr w:type="spellStart"/>
        <w:r w:rsidRPr="006F4D85">
          <w:rPr>
            <w:lang w:eastAsia="zh-CN"/>
          </w:rPr>
          <w:t>PSCell</w:t>
        </w:r>
        <w:proofErr w:type="spellEnd"/>
        <w:r w:rsidRPr="006F4D85">
          <w:rPr>
            <w:lang w:eastAsia="zh-CN"/>
          </w:rPr>
          <w:t xml:space="preserve"> DL BWP switch, sent from the test equipment to the UE, is received at the UE side in </w:t>
        </w:r>
        <w:proofErr w:type="spellStart"/>
        <w:r w:rsidRPr="006F4D85">
          <w:rPr>
            <w:lang w:eastAsia="zh-CN"/>
          </w:rPr>
          <w:t>PSCell’s</w:t>
        </w:r>
        <w:proofErr w:type="spellEnd"/>
        <w:r w:rsidRPr="006F4D85">
          <w:rPr>
            <w:lang w:eastAsia="zh-CN"/>
          </w:rPr>
          <w:t xml:space="preserve"> slot # denoted </w:t>
        </w:r>
        <w:r w:rsidRPr="006F4D85">
          <w:rPr>
            <w:i/>
            <w:lang w:eastAsia="zh-CN"/>
          </w:rPr>
          <w:t>i</w:t>
        </w:r>
        <w:r w:rsidRPr="006F4D85">
          <w:rPr>
            <w:lang w:eastAsia="zh-CN"/>
          </w:rPr>
          <w:t>. The UE shall switch its bandwidth part from BWP-1 to BWP-2.</w:t>
        </w:r>
      </w:ins>
    </w:p>
    <w:p w14:paraId="77F9B109" w14:textId="77777777" w:rsidR="00592A67" w:rsidRPr="006F4D85" w:rsidRDefault="00592A67" w:rsidP="00592A67">
      <w:pPr>
        <w:pStyle w:val="B10"/>
        <w:rPr>
          <w:ins w:id="34" w:author="MK" w:date="2021-03-21T23:42:00Z"/>
          <w:lang w:eastAsia="zh-CN"/>
        </w:rPr>
      </w:pPr>
      <w:ins w:id="35" w:author="MK" w:date="2021-03-21T23:42:00Z">
        <w:r>
          <w:rPr>
            <w:lang w:eastAsia="zh-CN"/>
          </w:rPr>
          <w:tab/>
        </w:r>
        <w:r w:rsidRPr="006F4D85">
          <w:rPr>
            <w:lang w:eastAsia="zh-CN"/>
          </w:rPr>
          <w:t xml:space="preserve">The UE shall be able to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i+T</w:t>
        </w:r>
        <w:r w:rsidRPr="006F4D85">
          <w:rPr>
            <w:i/>
            <w:vertAlign w:val="subscript"/>
            <w:lang w:eastAsia="zh-CN"/>
          </w:rPr>
          <w:t>BWPswitchDelay</w:t>
        </w:r>
        <w:proofErr w:type="spellEnd"/>
        <w:r w:rsidRPr="006F4D85">
          <w:rPr>
            <w:lang w:eastAsia="zh-CN"/>
          </w:rPr>
          <w:t xml:space="preserve">) as defined in </w:t>
        </w:r>
        <w:r w:rsidRPr="006F4D85">
          <w:t xml:space="preserve">clause 8.6 and starts to </w:t>
        </w:r>
        <w:r w:rsidRPr="006F4D85">
          <w:rPr>
            <w:lang w:eastAsia="zh-CN"/>
          </w:rPr>
          <w:t xml:space="preserve">report valid ACK/NACK for the </w:t>
        </w:r>
        <w:proofErr w:type="spellStart"/>
        <w:r w:rsidRPr="006F4D85">
          <w:rPr>
            <w:lang w:eastAsia="zh-CN"/>
          </w:rPr>
          <w:t>PSCell</w:t>
        </w:r>
        <w:proofErr w:type="spellEnd"/>
        <w:r w:rsidRPr="006F4D85">
          <w:rPr>
            <w:lang w:eastAsia="zh-CN"/>
          </w:rPr>
          <w:t xml:space="preserve"> no later than at the beginning of the DL slot right after DL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xml:space="preserve">). </w:t>
        </w:r>
        <w:r w:rsidRPr="006F4D85">
          <w:t xml:space="preserve">The UE shall be continuously scheduled on </w:t>
        </w:r>
        <w:proofErr w:type="spellStart"/>
        <w:r w:rsidRPr="006F4D85">
          <w:t>PSCell’s</w:t>
        </w:r>
        <w:proofErr w:type="spellEnd"/>
        <w:r w:rsidRPr="006F4D85">
          <w:t xml:space="preserve"> BWP-2 starting from the beginning of the DL slot right after DL slot </w:t>
        </w:r>
        <w:r w:rsidRPr="006F4D85">
          <w:rPr>
            <w:lang w:eastAsia="zh-CN"/>
          </w:rPr>
          <w:t>(</w:t>
        </w:r>
        <w:proofErr w:type="spellStart"/>
        <w:r w:rsidRPr="006F4D85">
          <w:rPr>
            <w:i/>
            <w:lang w:eastAsia="zh-CN"/>
          </w:rPr>
          <w:t>i+T</w:t>
        </w:r>
        <w:r w:rsidRPr="006F4D85">
          <w:rPr>
            <w:i/>
            <w:vertAlign w:val="subscript"/>
            <w:lang w:eastAsia="zh-CN"/>
          </w:rPr>
          <w:t>BWPswitchDelay</w:t>
        </w:r>
        <w:proofErr w:type="spellEnd"/>
        <w:r w:rsidRPr="006F4D85">
          <w:rPr>
            <w:lang w:eastAsia="zh-CN"/>
          </w:rPr>
          <w:t xml:space="preserve">).  </w:t>
        </w:r>
      </w:ins>
    </w:p>
    <w:p w14:paraId="410996F6" w14:textId="77777777" w:rsidR="00592A67" w:rsidRPr="006F4D85" w:rsidRDefault="00592A67" w:rsidP="00592A67">
      <w:pPr>
        <w:pStyle w:val="B10"/>
        <w:rPr>
          <w:ins w:id="36" w:author="MK" w:date="2021-03-21T23:42:00Z"/>
          <w:lang w:eastAsia="zh-CN"/>
        </w:rPr>
      </w:pPr>
      <w:ins w:id="37" w:author="MK" w:date="2021-03-21T23:42:00Z">
        <w:r>
          <w:rPr>
            <w:lang w:eastAsia="zh-CN"/>
          </w:rPr>
          <w:tab/>
        </w:r>
        <w:r w:rsidRPr="006F4D85">
          <w:rPr>
            <w:lang w:eastAsia="zh-CN"/>
          </w:rPr>
          <w:t xml:space="preserve">The starting time of </w:t>
        </w:r>
        <w:proofErr w:type="spellStart"/>
        <w:r w:rsidRPr="006F4D85">
          <w:rPr>
            <w:lang w:eastAsia="zh-CN"/>
          </w:rPr>
          <w:t>PCell</w:t>
        </w:r>
        <w:proofErr w:type="spellEnd"/>
        <w:r w:rsidRPr="006F4D85">
          <w:rPr>
            <w:lang w:eastAsia="zh-CN"/>
          </w:rPr>
          <w:t xml:space="preserve">(Cell 1) interruption due to BWP switch on </w:t>
        </w:r>
        <w:proofErr w:type="spellStart"/>
        <w:r w:rsidRPr="006F4D85">
          <w:rPr>
            <w:lang w:eastAsia="zh-CN"/>
          </w:rPr>
          <w:t>PSCell</w:t>
        </w:r>
        <w:proofErr w:type="spellEnd"/>
        <w:r w:rsidRPr="006F4D85">
          <w:rPr>
            <w:lang w:eastAsia="zh-CN"/>
          </w:rPr>
          <w:t xml:space="preserve"> shall occur within the BWP switch delay.</w:t>
        </w:r>
      </w:ins>
    </w:p>
    <w:p w14:paraId="27F13C67" w14:textId="77777777" w:rsidR="00592A67" w:rsidRPr="006F4D85" w:rsidRDefault="00592A67" w:rsidP="00592A67">
      <w:pPr>
        <w:jc w:val="both"/>
        <w:rPr>
          <w:ins w:id="38" w:author="MK" w:date="2021-03-21T23:42:00Z"/>
          <w:rFonts w:cs="v4.2.0"/>
        </w:rPr>
      </w:pPr>
      <w:ins w:id="39" w:author="MK" w:date="2021-03-21T23:42:00Z">
        <w:r w:rsidRPr="006F4D85">
          <w:t xml:space="preserve">During T2, </w:t>
        </w:r>
        <w:r w:rsidRPr="006F4D85">
          <w:rPr>
            <w:rFonts w:cs="v4.2.0"/>
          </w:rPr>
          <w:t xml:space="preserve">the test equipment won’t transmit DCI format for PDSCH reception on </w:t>
        </w:r>
        <w:proofErr w:type="spellStart"/>
        <w:r w:rsidRPr="006F4D85">
          <w:rPr>
            <w:rFonts w:cs="v4.2.0"/>
          </w:rPr>
          <w:t>PSCell</w:t>
        </w:r>
        <w:proofErr w:type="spellEnd"/>
        <w:r w:rsidRPr="006F4D85">
          <w:rPr>
            <w:rFonts w:cs="v4.2.0"/>
          </w:rPr>
          <w:t xml:space="preserve">(Cell 2). </w:t>
        </w:r>
      </w:ins>
    </w:p>
    <w:p w14:paraId="6CA6F782" w14:textId="77777777" w:rsidR="00592A67" w:rsidRPr="006F4D85" w:rsidRDefault="00592A67" w:rsidP="00592A67">
      <w:pPr>
        <w:jc w:val="both"/>
        <w:rPr>
          <w:ins w:id="40" w:author="MK" w:date="2021-03-21T23:42:00Z"/>
        </w:rPr>
      </w:pPr>
      <w:ins w:id="41" w:author="MK" w:date="2021-03-21T23:42:00Z">
        <w:r w:rsidRPr="006F4D85">
          <w:t>During T3,</w:t>
        </w:r>
      </w:ins>
    </w:p>
    <w:p w14:paraId="5C7229FD" w14:textId="77777777" w:rsidR="00592A67" w:rsidRPr="006F4D85" w:rsidRDefault="00592A67" w:rsidP="00592A67">
      <w:pPr>
        <w:pStyle w:val="B10"/>
        <w:rPr>
          <w:ins w:id="42" w:author="MK" w:date="2021-03-21T23:42:00Z"/>
          <w:lang w:eastAsia="zh-CN"/>
        </w:rPr>
      </w:pPr>
      <w:ins w:id="43" w:author="MK" w:date="2021-03-21T23:42:00Z">
        <w:r>
          <w:rPr>
            <w:rFonts w:cs="v4.2.0"/>
          </w:rPr>
          <w:tab/>
        </w:r>
        <w:r w:rsidRPr="006F4D85">
          <w:rPr>
            <w:rFonts w:cs="v4.2.0"/>
          </w:rPr>
          <w:t xml:space="preserve">The time period T3 starts from the slot </w:t>
        </w:r>
        <w:r w:rsidRPr="006F4D85">
          <w:rPr>
            <w:lang w:eastAsia="zh-CN"/>
          </w:rPr>
          <w:t>#</w:t>
        </w:r>
        <w:r w:rsidRPr="006F4D85">
          <w:rPr>
            <w:i/>
            <w:lang w:eastAsia="zh-CN"/>
          </w:rPr>
          <w:t>j</w:t>
        </w:r>
        <w:r w:rsidRPr="006F4D85">
          <w:rPr>
            <w:lang w:eastAsia="zh-CN"/>
          </w:rPr>
          <w:t>, where j is the beginning slot of the DL subframe</w:t>
        </w:r>
        <w:r w:rsidRPr="006F4D85">
          <w:rPr>
            <w:rFonts w:cs="v4.2.0"/>
          </w:rPr>
          <w:t xml:space="preserve"> immediately after the </w:t>
        </w:r>
        <w:proofErr w:type="spellStart"/>
        <w:r w:rsidRPr="006F4D85">
          <w:rPr>
            <w:i/>
            <w:lang w:eastAsia="zh-CN"/>
          </w:rPr>
          <w:t>bwp-InactivityTimer</w:t>
        </w:r>
        <w:proofErr w:type="spellEnd"/>
        <w:r w:rsidRPr="006F4D85">
          <w:rPr>
            <w:lang w:eastAsia="zh-CN"/>
          </w:rPr>
          <w:t xml:space="preserve"> timer expires. The UE shall switch its bandwidth part from BWP-2 back to the default bandwidth part – BWP-1.</w:t>
        </w:r>
      </w:ins>
    </w:p>
    <w:p w14:paraId="22C1C12E" w14:textId="77777777" w:rsidR="00592A67" w:rsidRPr="006F4D85" w:rsidRDefault="00592A67" w:rsidP="00592A67">
      <w:pPr>
        <w:pStyle w:val="B10"/>
        <w:rPr>
          <w:ins w:id="44" w:author="MK" w:date="2021-03-21T23:42:00Z"/>
          <w:lang w:eastAsia="zh-CN"/>
        </w:rPr>
      </w:pPr>
      <w:ins w:id="45" w:author="MK" w:date="2021-03-21T23:42:00Z">
        <w:r>
          <w:rPr>
            <w:lang w:eastAsia="zh-CN"/>
          </w:rPr>
          <w:tab/>
        </w:r>
        <w:r w:rsidRPr="006F4D85">
          <w:rPr>
            <w:lang w:eastAsia="zh-CN"/>
          </w:rPr>
          <w:t xml:space="preserve">The UE shall be able to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j+T</w:t>
        </w:r>
        <w:r w:rsidRPr="006F4D85">
          <w:rPr>
            <w:i/>
            <w:vertAlign w:val="subscript"/>
            <w:lang w:eastAsia="zh-CN"/>
          </w:rPr>
          <w:t>BWPswitchDelay</w:t>
        </w:r>
        <w:proofErr w:type="spellEnd"/>
        <w:r w:rsidRPr="006F4D85">
          <w:rPr>
            <w:lang w:eastAsia="zh-CN"/>
          </w:rPr>
          <w:t xml:space="preserve">) as defined in </w:t>
        </w:r>
        <w:r w:rsidRPr="006F4D85">
          <w:t xml:space="preserve">clause 8.6 and starts to </w:t>
        </w:r>
        <w:r w:rsidRPr="006F4D85">
          <w:rPr>
            <w:lang w:eastAsia="zh-CN"/>
          </w:rPr>
          <w:t xml:space="preserve">report valid ACK/NACK for the </w:t>
        </w:r>
        <w:proofErr w:type="spellStart"/>
        <w:r w:rsidRPr="006F4D85">
          <w:rPr>
            <w:lang w:eastAsia="zh-CN"/>
          </w:rPr>
          <w:t>PSCell</w:t>
        </w:r>
        <w:proofErr w:type="spellEnd"/>
        <w:r w:rsidRPr="006F4D85">
          <w:rPr>
            <w:lang w:eastAsia="zh-CN"/>
          </w:rPr>
          <w:t xml:space="preserve"> at latest at the beginning of the DL slot right after DL slot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xml:space="preserve">). </w:t>
        </w:r>
        <w:r w:rsidRPr="006F4D85">
          <w:t xml:space="preserve">The UE shall be continuously scheduled on </w:t>
        </w:r>
        <w:proofErr w:type="spellStart"/>
        <w:r w:rsidRPr="006F4D85">
          <w:t>PSCell’s</w:t>
        </w:r>
        <w:proofErr w:type="spellEnd"/>
        <w:r w:rsidRPr="006F4D85">
          <w:t xml:space="preserve"> BWP-1 starting from </w:t>
        </w:r>
        <w:r w:rsidRPr="006F4D85">
          <w:rPr>
            <w:lang w:eastAsia="zh-CN"/>
          </w:rPr>
          <w:t xml:space="preserve">the beginning of the DL slot right after DL </w:t>
        </w:r>
        <w:r w:rsidRPr="006F4D85">
          <w:t xml:space="preserve">slot </w:t>
        </w:r>
        <w:r w:rsidRPr="006F4D85">
          <w:rPr>
            <w:lang w:eastAsia="zh-CN"/>
          </w:rPr>
          <w:t>(</w:t>
        </w:r>
        <w:proofErr w:type="spellStart"/>
        <w:r w:rsidRPr="006F4D85">
          <w:rPr>
            <w:i/>
            <w:lang w:eastAsia="zh-CN"/>
          </w:rPr>
          <w:t>j+T</w:t>
        </w:r>
        <w:r w:rsidRPr="006F4D85">
          <w:rPr>
            <w:i/>
            <w:vertAlign w:val="subscript"/>
            <w:lang w:eastAsia="zh-CN"/>
          </w:rPr>
          <w:t>BWPswitchDelay</w:t>
        </w:r>
        <w:proofErr w:type="spellEnd"/>
        <w:r w:rsidRPr="006F4D85">
          <w:rPr>
            <w:lang w:eastAsia="zh-CN"/>
          </w:rPr>
          <w:t>).</w:t>
        </w:r>
      </w:ins>
    </w:p>
    <w:p w14:paraId="7E1CB542" w14:textId="77777777" w:rsidR="00592A67" w:rsidRPr="006F4D85" w:rsidRDefault="00592A67" w:rsidP="00592A67">
      <w:pPr>
        <w:pStyle w:val="B10"/>
        <w:rPr>
          <w:ins w:id="46" w:author="MK" w:date="2021-03-21T23:42:00Z"/>
          <w:lang w:eastAsia="zh-CN"/>
        </w:rPr>
      </w:pPr>
      <w:ins w:id="47" w:author="MK" w:date="2021-03-21T23:42:00Z">
        <w:r>
          <w:rPr>
            <w:lang w:eastAsia="zh-CN"/>
          </w:rPr>
          <w:lastRenderedPageBreak/>
          <w:tab/>
        </w:r>
        <w:r w:rsidRPr="006F4D85">
          <w:rPr>
            <w:lang w:eastAsia="zh-CN"/>
          </w:rPr>
          <w:t xml:space="preserve">The starting time of </w:t>
        </w:r>
        <w:proofErr w:type="spellStart"/>
        <w:r w:rsidRPr="006F4D85">
          <w:rPr>
            <w:lang w:eastAsia="zh-CN"/>
          </w:rPr>
          <w:t>PCell</w:t>
        </w:r>
        <w:proofErr w:type="spellEnd"/>
        <w:r w:rsidRPr="006F4D85">
          <w:rPr>
            <w:lang w:eastAsia="zh-CN"/>
          </w:rPr>
          <w:t xml:space="preserve">(Cell 1) interruption due to BWP switch of </w:t>
        </w:r>
        <w:proofErr w:type="spellStart"/>
        <w:r w:rsidRPr="006F4D85">
          <w:rPr>
            <w:lang w:eastAsia="zh-CN"/>
          </w:rPr>
          <w:t>PSCell</w:t>
        </w:r>
        <w:proofErr w:type="spellEnd"/>
        <w:r w:rsidRPr="006F4D85">
          <w:rPr>
            <w:lang w:eastAsia="zh-CN"/>
          </w:rPr>
          <w:t xml:space="preserve"> shall occur within the BWP switch delay.</w:t>
        </w:r>
      </w:ins>
    </w:p>
    <w:p w14:paraId="2E62A3FB" w14:textId="77777777" w:rsidR="00592A67" w:rsidRPr="006F4D85" w:rsidRDefault="00592A67" w:rsidP="00592A67">
      <w:pPr>
        <w:jc w:val="both"/>
        <w:rPr>
          <w:ins w:id="48" w:author="MK" w:date="2021-03-21T23:42:00Z"/>
          <w:lang w:eastAsia="zh-CN"/>
        </w:rPr>
      </w:pPr>
      <w:ins w:id="49" w:author="MK" w:date="2021-03-21T23:42:00Z">
        <w:r w:rsidRPr="006F4D85">
          <w:rPr>
            <w:lang w:eastAsia="zh-CN"/>
          </w:rPr>
          <w:t xml:space="preserve">The test equipment verifies the DL BWP switch time in </w:t>
        </w:r>
        <w:proofErr w:type="spellStart"/>
        <w:r w:rsidRPr="006F4D85">
          <w:rPr>
            <w:lang w:eastAsia="zh-CN"/>
          </w:rPr>
          <w:t>PSCell</w:t>
        </w:r>
        <w:proofErr w:type="spellEnd"/>
        <w:r w:rsidRPr="006F4D85">
          <w:rPr>
            <w:lang w:eastAsia="zh-CN"/>
          </w:rPr>
          <w:t xml:space="preserve"> by counting the slots from the time when the BWP switch command is received or</w:t>
        </w:r>
        <w:r w:rsidRPr="006F4D85">
          <w:rPr>
            <w:i/>
            <w:lang w:eastAsia="zh-CN"/>
          </w:rPr>
          <w:t xml:space="preserve"> </w:t>
        </w:r>
        <w:proofErr w:type="spellStart"/>
        <w:r w:rsidRPr="006F4D85">
          <w:rPr>
            <w:i/>
            <w:lang w:eastAsia="zh-CN"/>
          </w:rPr>
          <w:t>bwp-InactivityTimer</w:t>
        </w:r>
        <w:proofErr w:type="spellEnd"/>
        <w:r w:rsidRPr="006F4D85">
          <w:rPr>
            <w:lang w:eastAsia="zh-CN"/>
          </w:rPr>
          <w:t xml:space="preserve"> timer expires till an ACK is received.</w:t>
        </w:r>
      </w:ins>
    </w:p>
    <w:p w14:paraId="1939A988" w14:textId="77777777" w:rsidR="00592A67" w:rsidRPr="006F4D85" w:rsidRDefault="00592A67" w:rsidP="00592A67">
      <w:pPr>
        <w:rPr>
          <w:ins w:id="50" w:author="MK" w:date="2021-03-21T23:42:00Z"/>
          <w:lang w:eastAsia="zh-CN"/>
        </w:rPr>
      </w:pPr>
      <w:ins w:id="51" w:author="MK" w:date="2021-03-21T23:42:00Z">
        <w:r w:rsidRPr="006F4D85">
          <w:rPr>
            <w:lang w:eastAsia="zh-CN"/>
          </w:rPr>
          <w:t xml:space="preserve">The test equipment verifies that potential interruption to E-UTRA </w:t>
        </w:r>
        <w:proofErr w:type="spellStart"/>
        <w:r w:rsidRPr="006F4D85">
          <w:rPr>
            <w:lang w:eastAsia="zh-CN"/>
          </w:rPr>
          <w:t>PCell</w:t>
        </w:r>
        <w:proofErr w:type="spellEnd"/>
        <w:r w:rsidRPr="006F4D85">
          <w:rPr>
            <w:lang w:eastAsia="zh-CN"/>
          </w:rPr>
          <w:t xml:space="preserve"> is carried out in the correct time span by monitoring ACK/NACK sent in </w:t>
        </w:r>
        <w:proofErr w:type="spellStart"/>
        <w:r w:rsidRPr="006F4D85">
          <w:rPr>
            <w:lang w:eastAsia="zh-CN"/>
          </w:rPr>
          <w:t>PCell</w:t>
        </w:r>
        <w:proofErr w:type="spellEnd"/>
        <w:r w:rsidRPr="006F4D85">
          <w:rPr>
            <w:lang w:eastAsia="zh-CN"/>
          </w:rPr>
          <w:t xml:space="preserve"> during BWP switch of </w:t>
        </w:r>
        <w:proofErr w:type="spellStart"/>
        <w:r w:rsidRPr="006F4D85">
          <w:rPr>
            <w:lang w:eastAsia="zh-CN"/>
          </w:rPr>
          <w:t>PSCell</w:t>
        </w:r>
        <w:proofErr w:type="spellEnd"/>
        <w:r w:rsidRPr="006F4D85">
          <w:rPr>
            <w:lang w:eastAsia="zh-CN"/>
          </w:rPr>
          <w:t>, respectively.</w:t>
        </w:r>
      </w:ins>
    </w:p>
    <w:p w14:paraId="5429759C" w14:textId="77777777" w:rsidR="00592A67" w:rsidRPr="006F4D85" w:rsidRDefault="00592A67" w:rsidP="00592A67">
      <w:pPr>
        <w:pStyle w:val="TH"/>
        <w:rPr>
          <w:ins w:id="52" w:author="MK" w:date="2021-03-21T23:42:00Z"/>
        </w:rPr>
      </w:pPr>
      <w:ins w:id="53" w:author="MK" w:date="2021-03-21T23:42:00Z">
        <w:r w:rsidRPr="006F4D85">
          <w:t xml:space="preserve">Table </w:t>
        </w:r>
        <w:r>
          <w:t>A.10.3.5.2</w:t>
        </w:r>
        <w:r w:rsidRPr="006F4D85">
          <w:t>.1.1-1: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592A67" w:rsidRPr="006F4D85" w14:paraId="337D5175" w14:textId="77777777" w:rsidTr="00750766">
        <w:trPr>
          <w:ins w:id="54" w:author="MK" w:date="2021-03-21T23:42:00Z"/>
        </w:trPr>
        <w:tc>
          <w:tcPr>
            <w:tcW w:w="2122" w:type="dxa"/>
            <w:tcBorders>
              <w:top w:val="single" w:sz="4" w:space="0" w:color="auto"/>
              <w:left w:val="single" w:sz="4" w:space="0" w:color="auto"/>
              <w:bottom w:val="single" w:sz="4" w:space="0" w:color="auto"/>
              <w:right w:val="single" w:sz="4" w:space="0" w:color="auto"/>
            </w:tcBorders>
            <w:hideMark/>
          </w:tcPr>
          <w:p w14:paraId="5591CC25" w14:textId="77777777" w:rsidR="00592A67" w:rsidRPr="006F4D85" w:rsidRDefault="00592A67" w:rsidP="00750766">
            <w:pPr>
              <w:pStyle w:val="TAH"/>
              <w:rPr>
                <w:ins w:id="55" w:author="MK" w:date="2021-03-21T23:42:00Z"/>
              </w:rPr>
            </w:pPr>
            <w:ins w:id="56" w:author="MK" w:date="2021-03-21T23:42:00Z">
              <w:r w:rsidRPr="006F4D85">
                <w:t>Config</w:t>
              </w:r>
            </w:ins>
          </w:p>
        </w:tc>
        <w:tc>
          <w:tcPr>
            <w:tcW w:w="7507" w:type="dxa"/>
            <w:tcBorders>
              <w:top w:val="single" w:sz="4" w:space="0" w:color="auto"/>
              <w:left w:val="single" w:sz="4" w:space="0" w:color="auto"/>
              <w:bottom w:val="single" w:sz="4" w:space="0" w:color="auto"/>
              <w:right w:val="single" w:sz="4" w:space="0" w:color="auto"/>
            </w:tcBorders>
            <w:hideMark/>
          </w:tcPr>
          <w:p w14:paraId="5551858D" w14:textId="77777777" w:rsidR="00592A67" w:rsidRPr="006F4D85" w:rsidRDefault="00592A67" w:rsidP="00750766">
            <w:pPr>
              <w:pStyle w:val="TAH"/>
              <w:rPr>
                <w:ins w:id="57" w:author="MK" w:date="2021-03-21T23:42:00Z"/>
              </w:rPr>
            </w:pPr>
            <w:ins w:id="58" w:author="MK" w:date="2021-03-21T23:42:00Z">
              <w:r w:rsidRPr="006F4D85">
                <w:t>Description</w:t>
              </w:r>
            </w:ins>
          </w:p>
        </w:tc>
      </w:tr>
      <w:tr w:rsidR="00592A67" w:rsidRPr="006F4D85" w14:paraId="7A766A53" w14:textId="77777777" w:rsidTr="00750766">
        <w:trPr>
          <w:ins w:id="59" w:author="MK" w:date="2021-03-21T23:42:00Z"/>
        </w:trPr>
        <w:tc>
          <w:tcPr>
            <w:tcW w:w="2122" w:type="dxa"/>
            <w:shd w:val="clear" w:color="auto" w:fill="auto"/>
            <w:hideMark/>
          </w:tcPr>
          <w:p w14:paraId="69AACA2C" w14:textId="77777777" w:rsidR="00592A67" w:rsidRPr="006F4D85" w:rsidRDefault="00592A67" w:rsidP="00750766">
            <w:pPr>
              <w:pStyle w:val="TAL"/>
              <w:rPr>
                <w:ins w:id="60" w:author="MK" w:date="2021-03-21T23:42:00Z"/>
              </w:rPr>
            </w:pPr>
            <w:ins w:id="61" w:author="MK" w:date="2021-03-21T23:42:00Z">
              <w:r w:rsidRPr="004D0E22">
                <w:rPr>
                  <w:szCs w:val="18"/>
                </w:rPr>
                <w:t>1</w:t>
              </w:r>
            </w:ins>
          </w:p>
        </w:tc>
        <w:tc>
          <w:tcPr>
            <w:tcW w:w="7507" w:type="dxa"/>
            <w:shd w:val="clear" w:color="auto" w:fill="auto"/>
            <w:hideMark/>
          </w:tcPr>
          <w:p w14:paraId="581ADD90" w14:textId="77777777" w:rsidR="00592A67" w:rsidRPr="004D0E22" w:rsidRDefault="00592A67" w:rsidP="00750766">
            <w:pPr>
              <w:pStyle w:val="TAL"/>
              <w:rPr>
                <w:ins w:id="62" w:author="MK" w:date="2021-03-21T23:42:00Z"/>
                <w:szCs w:val="18"/>
              </w:rPr>
            </w:pPr>
            <w:ins w:id="63" w:author="MK" w:date="2021-03-21T23:42:00Z">
              <w:r w:rsidRPr="004D0E22">
                <w:rPr>
                  <w:szCs w:val="18"/>
                </w:rPr>
                <w:t xml:space="preserve">LTE FDD, </w:t>
              </w:r>
            </w:ins>
          </w:p>
          <w:p w14:paraId="19B2C684" w14:textId="77777777" w:rsidR="00592A67" w:rsidRPr="006F4D85" w:rsidRDefault="00592A67" w:rsidP="00750766">
            <w:pPr>
              <w:pStyle w:val="TAL"/>
              <w:rPr>
                <w:ins w:id="64" w:author="MK" w:date="2021-03-21T23:42:00Z"/>
              </w:rPr>
            </w:pPr>
            <w:ins w:id="65" w:author="MK" w:date="2021-03-21T23:42:00Z">
              <w:r w:rsidRPr="004D0E22">
                <w:rPr>
                  <w:szCs w:val="18"/>
                </w:rPr>
                <w:t>With CCA: NR TDD, SSB SCS 30 kHz, data SCS 30 kHz, BW 40 MHz</w:t>
              </w:r>
            </w:ins>
          </w:p>
        </w:tc>
      </w:tr>
      <w:tr w:rsidR="00592A67" w:rsidRPr="006F4D85" w14:paraId="20428FB7" w14:textId="77777777" w:rsidTr="00750766">
        <w:trPr>
          <w:ins w:id="66" w:author="MK" w:date="2021-03-21T23:42:00Z"/>
        </w:trPr>
        <w:tc>
          <w:tcPr>
            <w:tcW w:w="2122" w:type="dxa"/>
            <w:shd w:val="clear" w:color="auto" w:fill="auto"/>
            <w:hideMark/>
          </w:tcPr>
          <w:p w14:paraId="2BD9F115" w14:textId="77777777" w:rsidR="00592A67" w:rsidRPr="006F4D85" w:rsidRDefault="00592A67" w:rsidP="00750766">
            <w:pPr>
              <w:pStyle w:val="TAL"/>
              <w:rPr>
                <w:ins w:id="67" w:author="MK" w:date="2021-03-21T23:42:00Z"/>
              </w:rPr>
            </w:pPr>
            <w:ins w:id="68" w:author="MK" w:date="2021-03-21T23:42:00Z">
              <w:r w:rsidRPr="004D0E22">
                <w:rPr>
                  <w:szCs w:val="18"/>
                </w:rPr>
                <w:t>2</w:t>
              </w:r>
            </w:ins>
          </w:p>
        </w:tc>
        <w:tc>
          <w:tcPr>
            <w:tcW w:w="7507" w:type="dxa"/>
            <w:shd w:val="clear" w:color="auto" w:fill="auto"/>
            <w:hideMark/>
          </w:tcPr>
          <w:p w14:paraId="63028114" w14:textId="77777777" w:rsidR="00592A67" w:rsidRPr="004D0E22" w:rsidRDefault="00592A67" w:rsidP="00750766">
            <w:pPr>
              <w:pStyle w:val="TAL"/>
              <w:rPr>
                <w:ins w:id="69" w:author="MK" w:date="2021-03-21T23:42:00Z"/>
                <w:szCs w:val="18"/>
              </w:rPr>
            </w:pPr>
            <w:ins w:id="70" w:author="MK" w:date="2021-03-21T23:42:00Z">
              <w:r w:rsidRPr="004D0E22">
                <w:rPr>
                  <w:szCs w:val="18"/>
                </w:rPr>
                <w:t xml:space="preserve">LTE TDD, </w:t>
              </w:r>
            </w:ins>
          </w:p>
          <w:p w14:paraId="721EBCEC" w14:textId="77777777" w:rsidR="00592A67" w:rsidRPr="006F4D85" w:rsidRDefault="00592A67" w:rsidP="00750766">
            <w:pPr>
              <w:pStyle w:val="TAL"/>
              <w:rPr>
                <w:ins w:id="71" w:author="MK" w:date="2021-03-21T23:42:00Z"/>
              </w:rPr>
            </w:pPr>
            <w:ins w:id="72" w:author="MK" w:date="2021-03-21T23:42:00Z">
              <w:r w:rsidRPr="004D0E22">
                <w:rPr>
                  <w:szCs w:val="18"/>
                </w:rPr>
                <w:t>With CCA: NR TDD, SSB SCS 30 kHz, data SCS 30 kHz, BW 40 MHz</w:t>
              </w:r>
            </w:ins>
          </w:p>
        </w:tc>
      </w:tr>
      <w:tr w:rsidR="00592A67" w:rsidRPr="006F4D85" w14:paraId="728678B0" w14:textId="77777777" w:rsidTr="00750766">
        <w:trPr>
          <w:ins w:id="73" w:author="MK" w:date="2021-03-21T23:42:00Z"/>
        </w:trPr>
        <w:tc>
          <w:tcPr>
            <w:tcW w:w="9629" w:type="dxa"/>
            <w:gridSpan w:val="2"/>
            <w:tcBorders>
              <w:top w:val="single" w:sz="4" w:space="0" w:color="auto"/>
              <w:left w:val="single" w:sz="4" w:space="0" w:color="auto"/>
              <w:bottom w:val="single" w:sz="4" w:space="0" w:color="auto"/>
              <w:right w:val="single" w:sz="4" w:space="0" w:color="auto"/>
            </w:tcBorders>
            <w:hideMark/>
          </w:tcPr>
          <w:p w14:paraId="34901B33" w14:textId="77777777" w:rsidR="00592A67" w:rsidRPr="006F4D85" w:rsidRDefault="00592A67" w:rsidP="00750766">
            <w:pPr>
              <w:pStyle w:val="TAN"/>
              <w:rPr>
                <w:ins w:id="74" w:author="MK" w:date="2021-03-21T23:42:00Z"/>
              </w:rPr>
            </w:pPr>
            <w:ins w:id="75" w:author="MK" w:date="2021-03-21T23:42:00Z">
              <w:r w:rsidRPr="006F4D85">
                <w:t>Note 1:</w:t>
              </w:r>
              <w:r w:rsidRPr="006F4D85">
                <w:rPr>
                  <w:rFonts w:eastAsia="MS Mincho"/>
                  <w:snapToGrid w:val="0"/>
                </w:rPr>
                <w:tab/>
              </w:r>
              <w:r w:rsidRPr="006F4D85">
                <w:t>The UE is only required to be tested in one of the supported test configurations.</w:t>
              </w:r>
            </w:ins>
          </w:p>
          <w:p w14:paraId="17704474" w14:textId="77777777" w:rsidR="00592A67" w:rsidRDefault="00592A67" w:rsidP="00750766">
            <w:pPr>
              <w:pStyle w:val="TAN"/>
              <w:rPr>
                <w:ins w:id="76" w:author="MK" w:date="2021-03-21T23:42:00Z"/>
              </w:rPr>
            </w:pPr>
            <w:ins w:id="77" w:author="MK" w:date="2021-03-21T23:42:00Z">
              <w:r w:rsidRPr="006F4D85">
                <w:t>Note 2:</w:t>
              </w:r>
              <w:r w:rsidRPr="006F4D85">
                <w:rPr>
                  <w:rFonts w:eastAsia="MS Mincho"/>
                  <w:snapToGrid w:val="0"/>
                </w:rPr>
                <w:tab/>
              </w:r>
              <w:r w:rsidRPr="006F4D85">
                <w:t xml:space="preserve">A UE which fulfils the requirements in test case </w:t>
              </w:r>
              <w:r>
                <w:t>A.10.3.5.2</w:t>
              </w:r>
              <w:r w:rsidRPr="006F4D85">
                <w:t xml:space="preserve">.2 can skip the test cases in </w:t>
              </w:r>
              <w:r>
                <w:t>A.10.3.5.2</w:t>
              </w:r>
              <w:r w:rsidRPr="006F4D85">
                <w:t>.1.</w:t>
              </w:r>
            </w:ins>
          </w:p>
          <w:p w14:paraId="48FED036" w14:textId="7E163C4A" w:rsidR="00592A67" w:rsidRPr="006F4D85" w:rsidRDefault="00592A67" w:rsidP="00750766">
            <w:pPr>
              <w:pStyle w:val="TAN"/>
              <w:rPr>
                <w:ins w:id="78" w:author="MK" w:date="2021-03-21T23:42:00Z"/>
              </w:rPr>
            </w:pPr>
            <w:ins w:id="79" w:author="MK" w:date="2021-03-21T23:42:00Z">
              <w:r>
                <w:t xml:space="preserve">Note 3:      The UE supporting </w:t>
              </w:r>
              <w:r w:rsidRPr="003E7EB0">
                <w:t>EN-DC with only NR band(s) with shared spectrum access</w:t>
              </w:r>
              <w:r>
                <w:t xml:space="preserve"> is required to be test.</w:t>
              </w:r>
            </w:ins>
          </w:p>
        </w:tc>
      </w:tr>
    </w:tbl>
    <w:p w14:paraId="2BD0E64F" w14:textId="77777777" w:rsidR="00592A67" w:rsidRPr="006F4D85" w:rsidRDefault="00592A67" w:rsidP="00592A67">
      <w:pPr>
        <w:rPr>
          <w:ins w:id="80" w:author="MK" w:date="2021-03-21T23:42:00Z"/>
          <w:lang w:eastAsia="zh-CN"/>
        </w:rPr>
      </w:pPr>
    </w:p>
    <w:p w14:paraId="08202D9C" w14:textId="77777777" w:rsidR="00592A67" w:rsidRPr="006F4D85" w:rsidRDefault="00592A67" w:rsidP="00592A67">
      <w:pPr>
        <w:pStyle w:val="TH"/>
        <w:rPr>
          <w:ins w:id="81" w:author="MK" w:date="2021-03-21T23:42:00Z"/>
        </w:rPr>
      </w:pPr>
      <w:ins w:id="82" w:author="MK" w:date="2021-03-21T23:42:00Z">
        <w:r w:rsidRPr="006F4D85">
          <w:t xml:space="preserve">Table </w:t>
        </w:r>
        <w:r>
          <w:t>A.10.3.5.2</w:t>
        </w:r>
        <w:r w:rsidRPr="006F4D85">
          <w:rPr>
            <w:rFonts w:eastAsia="MS Mincho"/>
            <w:bCs/>
          </w:rPr>
          <w:t>.1.1</w:t>
        </w:r>
        <w:r w:rsidRPr="006F4D85">
          <w:t>-2: General test parameters for DL 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3" w:author="MK" w:date="2021-04-16T12:21:00Z">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30"/>
        <w:gridCol w:w="567"/>
        <w:gridCol w:w="2977"/>
        <w:gridCol w:w="3481"/>
        <w:tblGridChange w:id="84">
          <w:tblGrid>
            <w:gridCol w:w="2830"/>
            <w:gridCol w:w="567"/>
            <w:gridCol w:w="142"/>
            <w:gridCol w:w="851"/>
            <w:gridCol w:w="1275"/>
            <w:gridCol w:w="993"/>
            <w:gridCol w:w="3197"/>
          </w:tblGrid>
        </w:tblGridChange>
      </w:tblGrid>
      <w:tr w:rsidR="00592A67" w:rsidRPr="006F4D85" w14:paraId="32A821E8" w14:textId="77777777" w:rsidTr="00E33B3B">
        <w:trPr>
          <w:cantSplit/>
          <w:jc w:val="center"/>
          <w:ins w:id="85" w:author="MK" w:date="2021-03-21T23:42:00Z"/>
          <w:trPrChange w:id="86"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87"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55826308" w14:textId="77777777" w:rsidR="00592A67" w:rsidRPr="006F4D85" w:rsidRDefault="00592A67" w:rsidP="00750766">
            <w:pPr>
              <w:pStyle w:val="TAH"/>
              <w:rPr>
                <w:ins w:id="88" w:author="MK" w:date="2021-03-21T23:42:00Z"/>
                <w:lang w:eastAsia="ja-JP"/>
              </w:rPr>
            </w:pPr>
            <w:ins w:id="89" w:author="MK" w:date="2021-03-21T23:42:00Z">
              <w:r w:rsidRPr="006F4D85">
                <w:t>Parameter</w:t>
              </w:r>
            </w:ins>
          </w:p>
        </w:tc>
        <w:tc>
          <w:tcPr>
            <w:tcW w:w="567" w:type="dxa"/>
            <w:tcBorders>
              <w:top w:val="single" w:sz="4" w:space="0" w:color="auto"/>
              <w:left w:val="single" w:sz="4" w:space="0" w:color="auto"/>
              <w:bottom w:val="single" w:sz="4" w:space="0" w:color="auto"/>
              <w:right w:val="single" w:sz="4" w:space="0" w:color="auto"/>
            </w:tcBorders>
            <w:hideMark/>
            <w:tcPrChange w:id="90" w:author="MK" w:date="2021-04-16T12:21:00Z">
              <w:tcPr>
                <w:tcW w:w="993" w:type="dxa"/>
                <w:gridSpan w:val="2"/>
                <w:tcBorders>
                  <w:top w:val="single" w:sz="4" w:space="0" w:color="auto"/>
                  <w:left w:val="single" w:sz="4" w:space="0" w:color="auto"/>
                  <w:bottom w:val="single" w:sz="4" w:space="0" w:color="auto"/>
                  <w:right w:val="single" w:sz="4" w:space="0" w:color="auto"/>
                </w:tcBorders>
                <w:hideMark/>
              </w:tcPr>
            </w:tcPrChange>
          </w:tcPr>
          <w:p w14:paraId="061E0DF0" w14:textId="77777777" w:rsidR="00592A67" w:rsidRPr="006F4D85" w:rsidRDefault="00592A67" w:rsidP="00750766">
            <w:pPr>
              <w:pStyle w:val="TAH"/>
              <w:rPr>
                <w:ins w:id="91" w:author="MK" w:date="2021-03-21T23:42:00Z"/>
                <w:lang w:eastAsia="ja-JP"/>
              </w:rPr>
            </w:pPr>
            <w:ins w:id="92" w:author="MK" w:date="2021-03-21T23:42: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Change w:id="93" w:author="MK" w:date="2021-04-16T12:21:00Z">
              <w:tcPr>
                <w:tcW w:w="1275" w:type="dxa"/>
                <w:tcBorders>
                  <w:top w:val="single" w:sz="4" w:space="0" w:color="auto"/>
                  <w:left w:val="single" w:sz="4" w:space="0" w:color="auto"/>
                  <w:bottom w:val="single" w:sz="4" w:space="0" w:color="auto"/>
                  <w:right w:val="single" w:sz="4" w:space="0" w:color="auto"/>
                </w:tcBorders>
                <w:hideMark/>
              </w:tcPr>
            </w:tcPrChange>
          </w:tcPr>
          <w:p w14:paraId="4A097678" w14:textId="77777777" w:rsidR="00592A67" w:rsidRPr="006F4D85" w:rsidRDefault="00592A67" w:rsidP="00750766">
            <w:pPr>
              <w:pStyle w:val="TAH"/>
              <w:rPr>
                <w:ins w:id="94" w:author="MK" w:date="2021-03-21T23:42:00Z"/>
                <w:lang w:eastAsia="ja-JP"/>
              </w:rPr>
            </w:pPr>
            <w:ins w:id="95" w:author="MK" w:date="2021-03-21T23:42:00Z">
              <w:r w:rsidRPr="006F4D85">
                <w:t>Value</w:t>
              </w:r>
            </w:ins>
          </w:p>
        </w:tc>
        <w:tc>
          <w:tcPr>
            <w:tcW w:w="3481" w:type="dxa"/>
            <w:tcBorders>
              <w:top w:val="single" w:sz="4" w:space="0" w:color="auto"/>
              <w:left w:val="single" w:sz="4" w:space="0" w:color="auto"/>
              <w:bottom w:val="single" w:sz="4" w:space="0" w:color="auto"/>
              <w:right w:val="single" w:sz="4" w:space="0" w:color="auto"/>
            </w:tcBorders>
            <w:hideMark/>
            <w:tcPrChange w:id="96"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6812C1F7" w14:textId="77777777" w:rsidR="00592A67" w:rsidRPr="006F4D85" w:rsidRDefault="00592A67" w:rsidP="00750766">
            <w:pPr>
              <w:pStyle w:val="TAH"/>
              <w:rPr>
                <w:ins w:id="97" w:author="MK" w:date="2021-03-21T23:42:00Z"/>
                <w:lang w:eastAsia="ja-JP"/>
              </w:rPr>
            </w:pPr>
            <w:ins w:id="98" w:author="MK" w:date="2021-03-21T23:42:00Z">
              <w:r w:rsidRPr="006F4D85">
                <w:t>Comment</w:t>
              </w:r>
            </w:ins>
          </w:p>
        </w:tc>
      </w:tr>
      <w:tr w:rsidR="00592A67" w:rsidRPr="006F4D85" w14:paraId="56622FD5" w14:textId="77777777" w:rsidTr="00E33B3B">
        <w:trPr>
          <w:cantSplit/>
          <w:jc w:val="center"/>
          <w:ins w:id="99" w:author="MK" w:date="2021-03-21T23:42:00Z"/>
          <w:trPrChange w:id="100"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101"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7729A0D0" w14:textId="77777777" w:rsidR="00592A67" w:rsidRPr="006F4D85" w:rsidRDefault="00592A67" w:rsidP="00750766">
            <w:pPr>
              <w:pStyle w:val="TAL"/>
              <w:rPr>
                <w:ins w:id="102" w:author="MK" w:date="2021-03-21T23:42:00Z"/>
                <w:lang w:val="it-IT" w:eastAsia="ja-JP"/>
              </w:rPr>
            </w:pPr>
            <w:ins w:id="103" w:author="MK" w:date="2021-03-21T23:42:00Z">
              <w:r w:rsidRPr="006F4D85">
                <w:rPr>
                  <w:lang w:val="it-IT"/>
                </w:rPr>
                <w:t>E-UTRA RF Channel Number</w:t>
              </w:r>
            </w:ins>
          </w:p>
        </w:tc>
        <w:tc>
          <w:tcPr>
            <w:tcW w:w="567" w:type="dxa"/>
            <w:tcBorders>
              <w:top w:val="single" w:sz="4" w:space="0" w:color="auto"/>
              <w:left w:val="single" w:sz="4" w:space="0" w:color="auto"/>
              <w:bottom w:val="single" w:sz="4" w:space="0" w:color="auto"/>
              <w:right w:val="single" w:sz="4" w:space="0" w:color="auto"/>
            </w:tcBorders>
            <w:vAlign w:val="center"/>
            <w:tcPrChange w:id="104"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tcPr>
            </w:tcPrChange>
          </w:tcPr>
          <w:p w14:paraId="130B3C1C" w14:textId="77777777" w:rsidR="00592A67" w:rsidRPr="006F4D85" w:rsidRDefault="00592A67" w:rsidP="00750766">
            <w:pPr>
              <w:pStyle w:val="TAC"/>
              <w:rPr>
                <w:ins w:id="105" w:author="MK" w:date="2021-03-21T23:4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106"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310DAB0E" w14:textId="77777777" w:rsidR="00592A67" w:rsidRPr="006F4D85" w:rsidRDefault="00592A67" w:rsidP="00750766">
            <w:pPr>
              <w:pStyle w:val="TAC"/>
              <w:rPr>
                <w:ins w:id="107" w:author="MK" w:date="2021-03-21T23:42:00Z"/>
                <w:lang w:val="sv-SE" w:eastAsia="ja-JP"/>
              </w:rPr>
            </w:pPr>
            <w:ins w:id="108" w:author="MK" w:date="2021-03-21T23:42:00Z">
              <w:r w:rsidRPr="006F4D85">
                <w:rPr>
                  <w:lang w:val="sv-SE"/>
                </w:rPr>
                <w:t>1</w:t>
              </w:r>
            </w:ins>
          </w:p>
        </w:tc>
        <w:tc>
          <w:tcPr>
            <w:tcW w:w="3481" w:type="dxa"/>
            <w:tcBorders>
              <w:top w:val="single" w:sz="4" w:space="0" w:color="auto"/>
              <w:left w:val="single" w:sz="4" w:space="0" w:color="auto"/>
              <w:bottom w:val="single" w:sz="4" w:space="0" w:color="auto"/>
              <w:right w:val="single" w:sz="4" w:space="0" w:color="auto"/>
            </w:tcBorders>
            <w:hideMark/>
            <w:tcPrChange w:id="109"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74680A5B" w14:textId="77777777" w:rsidR="00592A67" w:rsidRPr="006F4D85" w:rsidRDefault="00592A67" w:rsidP="00750766">
            <w:pPr>
              <w:pStyle w:val="TAL"/>
              <w:rPr>
                <w:ins w:id="110" w:author="MK" w:date="2021-03-21T23:42:00Z"/>
                <w:lang w:eastAsia="ja-JP"/>
              </w:rPr>
            </w:pPr>
            <w:ins w:id="111" w:author="MK" w:date="2021-03-21T23:42:00Z">
              <w:r w:rsidRPr="006F4D85">
                <w:t>One E-UTRA radio channel is used for this test</w:t>
              </w:r>
            </w:ins>
          </w:p>
        </w:tc>
      </w:tr>
      <w:tr w:rsidR="00592A67" w:rsidRPr="006F4D85" w14:paraId="3C224008" w14:textId="77777777" w:rsidTr="00E33B3B">
        <w:trPr>
          <w:cantSplit/>
          <w:jc w:val="center"/>
          <w:ins w:id="112" w:author="MK" w:date="2021-03-21T23:42:00Z"/>
          <w:trPrChange w:id="113"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114"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0FD1D214" w14:textId="77777777" w:rsidR="00592A67" w:rsidRPr="006F4D85" w:rsidRDefault="00592A67" w:rsidP="00750766">
            <w:pPr>
              <w:pStyle w:val="TAL"/>
              <w:rPr>
                <w:ins w:id="115" w:author="MK" w:date="2021-03-21T23:42:00Z"/>
              </w:rPr>
            </w:pPr>
            <w:ins w:id="116" w:author="MK" w:date="2021-03-21T23:42:00Z">
              <w:r w:rsidRPr="006F4D85">
                <w:t xml:space="preserve">NR </w:t>
              </w:r>
              <w:r w:rsidRPr="006F4D85">
                <w:rPr>
                  <w:lang w:val="it-IT"/>
                </w:rPr>
                <w:t>RF Channel Number</w:t>
              </w:r>
            </w:ins>
          </w:p>
        </w:tc>
        <w:tc>
          <w:tcPr>
            <w:tcW w:w="567" w:type="dxa"/>
            <w:tcBorders>
              <w:top w:val="single" w:sz="4" w:space="0" w:color="auto"/>
              <w:left w:val="single" w:sz="4" w:space="0" w:color="auto"/>
              <w:bottom w:val="single" w:sz="4" w:space="0" w:color="auto"/>
              <w:right w:val="single" w:sz="4" w:space="0" w:color="auto"/>
            </w:tcBorders>
            <w:vAlign w:val="center"/>
            <w:tcPrChange w:id="117"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tcPr>
            </w:tcPrChange>
          </w:tcPr>
          <w:p w14:paraId="7F74F89E" w14:textId="77777777" w:rsidR="00592A67" w:rsidRPr="006F4D85" w:rsidRDefault="00592A67" w:rsidP="00750766">
            <w:pPr>
              <w:pStyle w:val="TAC"/>
              <w:rPr>
                <w:ins w:id="118"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119"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4572BDCF" w14:textId="77777777" w:rsidR="00592A67" w:rsidRPr="006F4D85" w:rsidRDefault="00592A67" w:rsidP="00750766">
            <w:pPr>
              <w:pStyle w:val="TAC"/>
              <w:rPr>
                <w:ins w:id="120" w:author="MK" w:date="2021-03-21T23:42:00Z"/>
              </w:rPr>
            </w:pPr>
            <w:ins w:id="121" w:author="MK" w:date="2021-03-21T23:42:00Z">
              <w:r w:rsidRPr="006F4D85">
                <w:t>2</w:t>
              </w:r>
            </w:ins>
          </w:p>
        </w:tc>
        <w:tc>
          <w:tcPr>
            <w:tcW w:w="3481" w:type="dxa"/>
            <w:tcBorders>
              <w:top w:val="single" w:sz="4" w:space="0" w:color="auto"/>
              <w:left w:val="single" w:sz="4" w:space="0" w:color="auto"/>
              <w:bottom w:val="single" w:sz="4" w:space="0" w:color="auto"/>
              <w:right w:val="single" w:sz="4" w:space="0" w:color="auto"/>
            </w:tcBorders>
            <w:hideMark/>
            <w:tcPrChange w:id="122"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5DE88424" w14:textId="77777777" w:rsidR="00592A67" w:rsidRPr="006F4D85" w:rsidRDefault="00592A67" w:rsidP="00750766">
            <w:pPr>
              <w:pStyle w:val="TAL"/>
              <w:rPr>
                <w:ins w:id="123" w:author="MK" w:date="2021-03-21T23:42:00Z"/>
              </w:rPr>
            </w:pPr>
            <w:ins w:id="124" w:author="MK" w:date="2021-03-21T23:42:00Z">
              <w:r w:rsidRPr="006F4D85">
                <w:t>One NR radio channel is used for this test</w:t>
              </w:r>
            </w:ins>
          </w:p>
        </w:tc>
      </w:tr>
      <w:tr w:rsidR="00592A67" w:rsidRPr="006F4D85" w14:paraId="6B0B6957" w14:textId="77777777" w:rsidTr="00E33B3B">
        <w:trPr>
          <w:cantSplit/>
          <w:jc w:val="center"/>
          <w:ins w:id="125" w:author="MK" w:date="2021-03-21T23:42:00Z"/>
          <w:trPrChange w:id="126"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127"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08FF3C6A" w14:textId="77777777" w:rsidR="00592A67" w:rsidRPr="006F4D85" w:rsidRDefault="00592A67" w:rsidP="00750766">
            <w:pPr>
              <w:pStyle w:val="TAL"/>
              <w:rPr>
                <w:ins w:id="128" w:author="MK" w:date="2021-03-21T23:42:00Z"/>
                <w:lang w:eastAsia="ja-JP"/>
              </w:rPr>
            </w:pPr>
            <w:ins w:id="129" w:author="MK" w:date="2021-03-21T23:42:00Z">
              <w:r w:rsidRPr="006F4D85">
                <w:t xml:space="preserve">Active </w:t>
              </w:r>
              <w:proofErr w:type="spellStart"/>
              <w:r w:rsidRPr="006F4D85">
                <w:t>PCell</w:t>
              </w:r>
              <w:proofErr w:type="spellEnd"/>
            </w:ins>
          </w:p>
        </w:tc>
        <w:tc>
          <w:tcPr>
            <w:tcW w:w="567" w:type="dxa"/>
            <w:tcBorders>
              <w:top w:val="single" w:sz="4" w:space="0" w:color="auto"/>
              <w:left w:val="single" w:sz="4" w:space="0" w:color="auto"/>
              <w:bottom w:val="single" w:sz="4" w:space="0" w:color="auto"/>
              <w:right w:val="single" w:sz="4" w:space="0" w:color="auto"/>
            </w:tcBorders>
            <w:vAlign w:val="center"/>
            <w:tcPrChange w:id="130"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tcPr>
            </w:tcPrChange>
          </w:tcPr>
          <w:p w14:paraId="42BD6940" w14:textId="77777777" w:rsidR="00592A67" w:rsidRPr="006F4D85" w:rsidRDefault="00592A67" w:rsidP="00750766">
            <w:pPr>
              <w:pStyle w:val="TAC"/>
              <w:rPr>
                <w:ins w:id="131"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132"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777BA5AC" w14:textId="77777777" w:rsidR="00592A67" w:rsidRPr="006F4D85" w:rsidRDefault="00592A67" w:rsidP="00750766">
            <w:pPr>
              <w:pStyle w:val="TAC"/>
              <w:rPr>
                <w:ins w:id="133" w:author="MK" w:date="2021-03-21T23:42:00Z"/>
                <w:lang w:eastAsia="ja-JP"/>
              </w:rPr>
            </w:pPr>
            <w:ins w:id="134" w:author="MK" w:date="2021-03-21T23:42:00Z">
              <w:r w:rsidRPr="006F4D85">
                <w:t>Cell 1</w:t>
              </w:r>
            </w:ins>
          </w:p>
        </w:tc>
        <w:tc>
          <w:tcPr>
            <w:tcW w:w="3481" w:type="dxa"/>
            <w:tcBorders>
              <w:top w:val="single" w:sz="4" w:space="0" w:color="auto"/>
              <w:left w:val="single" w:sz="4" w:space="0" w:color="auto"/>
              <w:bottom w:val="single" w:sz="4" w:space="0" w:color="auto"/>
              <w:right w:val="single" w:sz="4" w:space="0" w:color="auto"/>
            </w:tcBorders>
            <w:hideMark/>
            <w:tcPrChange w:id="135"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5D8FA720" w14:textId="77777777" w:rsidR="00592A67" w:rsidRPr="006F4D85" w:rsidRDefault="00592A67" w:rsidP="00750766">
            <w:pPr>
              <w:pStyle w:val="TAL"/>
              <w:rPr>
                <w:ins w:id="136" w:author="MK" w:date="2021-03-21T23:42:00Z"/>
                <w:lang w:eastAsia="ja-JP"/>
              </w:rPr>
            </w:pPr>
            <w:proofErr w:type="spellStart"/>
            <w:ins w:id="137" w:author="MK" w:date="2021-03-21T23:42:00Z">
              <w:r w:rsidRPr="006F4D85">
                <w:t>PCell</w:t>
              </w:r>
              <w:proofErr w:type="spellEnd"/>
              <w:r w:rsidRPr="006F4D85">
                <w:t xml:space="preserve"> on RF channel number 1.</w:t>
              </w:r>
            </w:ins>
          </w:p>
        </w:tc>
      </w:tr>
      <w:tr w:rsidR="00592A67" w:rsidRPr="006F4D85" w14:paraId="19063C98" w14:textId="77777777" w:rsidTr="00E33B3B">
        <w:trPr>
          <w:cantSplit/>
          <w:jc w:val="center"/>
          <w:ins w:id="138" w:author="MK" w:date="2021-03-21T23:42:00Z"/>
          <w:trPrChange w:id="139"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140"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2FD50BF8" w14:textId="77777777" w:rsidR="00592A67" w:rsidRPr="006F4D85" w:rsidRDefault="00592A67" w:rsidP="00750766">
            <w:pPr>
              <w:pStyle w:val="TAL"/>
              <w:rPr>
                <w:ins w:id="141" w:author="MK" w:date="2021-03-21T23:42:00Z"/>
                <w:lang w:eastAsia="ja-JP"/>
              </w:rPr>
            </w:pPr>
            <w:ins w:id="142" w:author="MK" w:date="2021-03-21T23:42:00Z">
              <w:r w:rsidRPr="006F4D85">
                <w:t xml:space="preserve">Active </w:t>
              </w:r>
              <w:proofErr w:type="spellStart"/>
              <w:r w:rsidRPr="006F4D85">
                <w:t>PSCell</w:t>
              </w:r>
              <w:proofErr w:type="spellEnd"/>
            </w:ins>
          </w:p>
        </w:tc>
        <w:tc>
          <w:tcPr>
            <w:tcW w:w="567" w:type="dxa"/>
            <w:tcBorders>
              <w:top w:val="single" w:sz="4" w:space="0" w:color="auto"/>
              <w:left w:val="single" w:sz="4" w:space="0" w:color="auto"/>
              <w:bottom w:val="single" w:sz="4" w:space="0" w:color="auto"/>
              <w:right w:val="single" w:sz="4" w:space="0" w:color="auto"/>
            </w:tcBorders>
            <w:vAlign w:val="center"/>
            <w:tcPrChange w:id="143"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tcPr>
            </w:tcPrChange>
          </w:tcPr>
          <w:p w14:paraId="1B38E929" w14:textId="77777777" w:rsidR="00592A67" w:rsidRPr="006F4D85" w:rsidRDefault="00592A67" w:rsidP="00750766">
            <w:pPr>
              <w:pStyle w:val="TAC"/>
              <w:rPr>
                <w:ins w:id="144"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145"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715588FB" w14:textId="77777777" w:rsidR="00592A67" w:rsidRPr="006F4D85" w:rsidRDefault="00592A67" w:rsidP="00750766">
            <w:pPr>
              <w:pStyle w:val="TAC"/>
              <w:rPr>
                <w:ins w:id="146" w:author="MK" w:date="2021-03-21T23:42:00Z"/>
                <w:lang w:eastAsia="ja-JP"/>
              </w:rPr>
            </w:pPr>
            <w:ins w:id="147" w:author="MK" w:date="2021-03-21T23:42:00Z">
              <w:r w:rsidRPr="006F4D85">
                <w:t>Cell 2</w:t>
              </w:r>
            </w:ins>
          </w:p>
        </w:tc>
        <w:tc>
          <w:tcPr>
            <w:tcW w:w="3481" w:type="dxa"/>
            <w:tcBorders>
              <w:top w:val="single" w:sz="4" w:space="0" w:color="auto"/>
              <w:left w:val="single" w:sz="4" w:space="0" w:color="auto"/>
              <w:bottom w:val="single" w:sz="4" w:space="0" w:color="auto"/>
              <w:right w:val="single" w:sz="4" w:space="0" w:color="auto"/>
            </w:tcBorders>
            <w:hideMark/>
            <w:tcPrChange w:id="148"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79750323" w14:textId="77777777" w:rsidR="00592A67" w:rsidRPr="006F4D85" w:rsidRDefault="00592A67" w:rsidP="00750766">
            <w:pPr>
              <w:pStyle w:val="TAL"/>
              <w:rPr>
                <w:ins w:id="149" w:author="MK" w:date="2021-03-21T23:42:00Z"/>
                <w:lang w:eastAsia="ja-JP"/>
              </w:rPr>
            </w:pPr>
            <w:proofErr w:type="spellStart"/>
            <w:ins w:id="150" w:author="MK" w:date="2021-03-21T23:42:00Z">
              <w:r w:rsidRPr="006F4D85">
                <w:t>PSCell</w:t>
              </w:r>
              <w:proofErr w:type="spellEnd"/>
              <w:r w:rsidRPr="006F4D85">
                <w:t xml:space="preserve"> on RF channel number 2.</w:t>
              </w:r>
            </w:ins>
          </w:p>
        </w:tc>
      </w:tr>
      <w:tr w:rsidR="00592A67" w:rsidRPr="006F4D85" w14:paraId="2FA8948E" w14:textId="77777777" w:rsidTr="00E33B3B">
        <w:trPr>
          <w:cantSplit/>
          <w:jc w:val="center"/>
          <w:ins w:id="151" w:author="MK" w:date="2021-03-21T23:42:00Z"/>
          <w:trPrChange w:id="152"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153"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1F4F55D5" w14:textId="77777777" w:rsidR="00592A67" w:rsidRPr="006F4D85" w:rsidRDefault="00592A67" w:rsidP="00750766">
            <w:pPr>
              <w:pStyle w:val="TAL"/>
              <w:rPr>
                <w:ins w:id="154" w:author="MK" w:date="2021-03-21T23:42:00Z"/>
                <w:lang w:eastAsia="ja-JP"/>
              </w:rPr>
            </w:pPr>
            <w:ins w:id="155" w:author="MK" w:date="2021-03-21T23:42:00Z">
              <w:r w:rsidRPr="006F4D85">
                <w:t>CP length</w:t>
              </w:r>
            </w:ins>
          </w:p>
        </w:tc>
        <w:tc>
          <w:tcPr>
            <w:tcW w:w="567" w:type="dxa"/>
            <w:tcBorders>
              <w:top w:val="single" w:sz="4" w:space="0" w:color="auto"/>
              <w:left w:val="single" w:sz="4" w:space="0" w:color="auto"/>
              <w:bottom w:val="single" w:sz="4" w:space="0" w:color="auto"/>
              <w:right w:val="single" w:sz="4" w:space="0" w:color="auto"/>
            </w:tcBorders>
            <w:vAlign w:val="center"/>
            <w:tcPrChange w:id="156"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tcPr>
            </w:tcPrChange>
          </w:tcPr>
          <w:p w14:paraId="419C9236" w14:textId="77777777" w:rsidR="00592A67" w:rsidRPr="006F4D85" w:rsidRDefault="00592A67" w:rsidP="00750766">
            <w:pPr>
              <w:pStyle w:val="TAC"/>
              <w:rPr>
                <w:ins w:id="157"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158"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2EA2068C" w14:textId="77777777" w:rsidR="00592A67" w:rsidRPr="006F4D85" w:rsidRDefault="00592A67" w:rsidP="00750766">
            <w:pPr>
              <w:pStyle w:val="TAC"/>
              <w:rPr>
                <w:ins w:id="159" w:author="MK" w:date="2021-03-21T23:42:00Z"/>
                <w:lang w:eastAsia="ja-JP"/>
              </w:rPr>
            </w:pPr>
            <w:ins w:id="160" w:author="MK" w:date="2021-03-21T23:42:00Z">
              <w:r w:rsidRPr="006F4D85">
                <w:t>Normal</w:t>
              </w:r>
            </w:ins>
          </w:p>
        </w:tc>
        <w:tc>
          <w:tcPr>
            <w:tcW w:w="3481" w:type="dxa"/>
            <w:tcBorders>
              <w:top w:val="single" w:sz="4" w:space="0" w:color="auto"/>
              <w:left w:val="single" w:sz="4" w:space="0" w:color="auto"/>
              <w:bottom w:val="single" w:sz="4" w:space="0" w:color="auto"/>
              <w:right w:val="single" w:sz="4" w:space="0" w:color="auto"/>
            </w:tcBorders>
            <w:tcPrChange w:id="161" w:author="MK" w:date="2021-04-16T12:21:00Z">
              <w:tcPr>
                <w:tcW w:w="4190" w:type="dxa"/>
                <w:gridSpan w:val="2"/>
                <w:tcBorders>
                  <w:top w:val="single" w:sz="4" w:space="0" w:color="auto"/>
                  <w:left w:val="single" w:sz="4" w:space="0" w:color="auto"/>
                  <w:bottom w:val="single" w:sz="4" w:space="0" w:color="auto"/>
                  <w:right w:val="single" w:sz="4" w:space="0" w:color="auto"/>
                </w:tcBorders>
              </w:tcPr>
            </w:tcPrChange>
          </w:tcPr>
          <w:p w14:paraId="18E1F60A" w14:textId="77777777" w:rsidR="00592A67" w:rsidRPr="006F4D85" w:rsidRDefault="00592A67" w:rsidP="00750766">
            <w:pPr>
              <w:pStyle w:val="TAL"/>
              <w:rPr>
                <w:ins w:id="162" w:author="MK" w:date="2021-03-21T23:42:00Z"/>
                <w:lang w:eastAsia="ja-JP"/>
              </w:rPr>
            </w:pPr>
          </w:p>
        </w:tc>
      </w:tr>
      <w:tr w:rsidR="00592A67" w:rsidRPr="006F4D85" w14:paraId="74A94BA9" w14:textId="77777777" w:rsidTr="00E33B3B">
        <w:trPr>
          <w:cantSplit/>
          <w:jc w:val="center"/>
          <w:ins w:id="163" w:author="MK" w:date="2021-03-21T23:42:00Z"/>
          <w:trPrChange w:id="164"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165"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7157EAE4" w14:textId="77777777" w:rsidR="00592A67" w:rsidRPr="006F4D85" w:rsidRDefault="00592A67" w:rsidP="00750766">
            <w:pPr>
              <w:pStyle w:val="TAL"/>
              <w:rPr>
                <w:ins w:id="166" w:author="MK" w:date="2021-03-21T23:42:00Z"/>
                <w:rFonts w:cs="Arial"/>
                <w:lang w:eastAsia="ja-JP"/>
              </w:rPr>
            </w:pPr>
            <w:ins w:id="167" w:author="MK" w:date="2021-03-21T23:42:00Z">
              <w:r w:rsidRPr="006F4D85">
                <w:rPr>
                  <w:rFonts w:cs="Arial"/>
                </w:rPr>
                <w:t>DRX</w:t>
              </w:r>
            </w:ins>
          </w:p>
        </w:tc>
        <w:tc>
          <w:tcPr>
            <w:tcW w:w="567" w:type="dxa"/>
            <w:tcBorders>
              <w:top w:val="single" w:sz="4" w:space="0" w:color="auto"/>
              <w:left w:val="single" w:sz="4" w:space="0" w:color="auto"/>
              <w:bottom w:val="single" w:sz="4" w:space="0" w:color="auto"/>
              <w:right w:val="single" w:sz="4" w:space="0" w:color="auto"/>
            </w:tcBorders>
            <w:vAlign w:val="center"/>
            <w:tcPrChange w:id="168"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tcPr>
            </w:tcPrChange>
          </w:tcPr>
          <w:p w14:paraId="54DB2ED4" w14:textId="77777777" w:rsidR="00592A67" w:rsidRPr="006F4D85" w:rsidRDefault="00592A67" w:rsidP="00750766">
            <w:pPr>
              <w:pStyle w:val="TAC"/>
              <w:rPr>
                <w:ins w:id="169"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170"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77A05A8C" w14:textId="77777777" w:rsidR="00592A67" w:rsidRPr="006F4D85" w:rsidRDefault="00592A67" w:rsidP="00750766">
            <w:pPr>
              <w:pStyle w:val="TAC"/>
              <w:rPr>
                <w:ins w:id="171" w:author="MK" w:date="2021-03-21T23:42:00Z"/>
                <w:lang w:eastAsia="ja-JP"/>
              </w:rPr>
            </w:pPr>
            <w:ins w:id="172" w:author="MK" w:date="2021-03-21T23:42:00Z">
              <w:r w:rsidRPr="006F4D85">
                <w:t>OFF</w:t>
              </w:r>
            </w:ins>
          </w:p>
        </w:tc>
        <w:tc>
          <w:tcPr>
            <w:tcW w:w="3481" w:type="dxa"/>
            <w:tcBorders>
              <w:top w:val="single" w:sz="4" w:space="0" w:color="auto"/>
              <w:left w:val="single" w:sz="4" w:space="0" w:color="auto"/>
              <w:bottom w:val="single" w:sz="4" w:space="0" w:color="auto"/>
              <w:right w:val="single" w:sz="4" w:space="0" w:color="auto"/>
            </w:tcBorders>
            <w:hideMark/>
            <w:tcPrChange w:id="173"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5DBE9D66" w14:textId="77777777" w:rsidR="00592A67" w:rsidRPr="006F4D85" w:rsidRDefault="00592A67" w:rsidP="00750766">
            <w:pPr>
              <w:pStyle w:val="TAL"/>
              <w:rPr>
                <w:ins w:id="174" w:author="MK" w:date="2021-03-21T23:42:00Z"/>
                <w:lang w:eastAsia="ja-JP"/>
              </w:rPr>
            </w:pPr>
            <w:ins w:id="175" w:author="MK" w:date="2021-03-21T23:42:00Z">
              <w:r w:rsidRPr="006F4D85">
                <w:rPr>
                  <w:lang w:eastAsia="ja-JP"/>
                </w:rPr>
                <w:t xml:space="preserve">For both </w:t>
              </w:r>
              <w:proofErr w:type="spellStart"/>
              <w:r w:rsidRPr="006F4D85">
                <w:t>PCell</w:t>
              </w:r>
              <w:proofErr w:type="spellEnd"/>
              <w:r w:rsidRPr="006F4D85">
                <w:t xml:space="preserve"> and </w:t>
              </w:r>
              <w:proofErr w:type="spellStart"/>
              <w:r w:rsidRPr="006F4D85">
                <w:t>PSCell</w:t>
              </w:r>
              <w:proofErr w:type="spellEnd"/>
            </w:ins>
          </w:p>
        </w:tc>
      </w:tr>
      <w:tr w:rsidR="00E33B3B" w:rsidRPr="002A569F" w14:paraId="1F949FD9" w14:textId="77777777" w:rsidTr="00E33B3B">
        <w:trPr>
          <w:cantSplit/>
          <w:jc w:val="center"/>
          <w:ins w:id="176" w:author="MK" w:date="2021-04-16T12:20:00Z"/>
          <w:trPrChange w:id="177"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tcPrChange w:id="178" w:author="MK" w:date="2021-04-16T12:21:00Z">
              <w:tcPr>
                <w:tcW w:w="2830" w:type="dxa"/>
                <w:tcBorders>
                  <w:top w:val="single" w:sz="4" w:space="0" w:color="auto"/>
                  <w:left w:val="single" w:sz="4" w:space="0" w:color="auto"/>
                  <w:bottom w:val="single" w:sz="4" w:space="0" w:color="auto"/>
                  <w:right w:val="single" w:sz="4" w:space="0" w:color="auto"/>
                </w:tcBorders>
              </w:tcPr>
            </w:tcPrChange>
          </w:tcPr>
          <w:p w14:paraId="537BB965" w14:textId="77777777" w:rsidR="00E33B3B" w:rsidRPr="005E66E5" w:rsidRDefault="00E33B3B" w:rsidP="005E66E5">
            <w:pPr>
              <w:keepNext/>
              <w:keepLines/>
              <w:spacing w:after="0"/>
              <w:rPr>
                <w:ins w:id="179" w:author="MK" w:date="2021-04-16T12:20:00Z"/>
                <w:rFonts w:ascii="Arial" w:eastAsia="SimSun" w:hAnsi="Arial" w:cs="Arial"/>
                <w:sz w:val="18"/>
                <w:highlight w:val="yellow"/>
              </w:rPr>
            </w:pPr>
            <w:ins w:id="180" w:author="MK" w:date="2021-04-16T12:20:00Z">
              <w:r w:rsidRPr="005E66E5">
                <w:rPr>
                  <w:rFonts w:ascii="Arial" w:eastAsia="SimSun" w:hAnsi="Arial" w:cs="Arial"/>
                  <w:sz w:val="18"/>
                  <w:highlight w:val="yellow"/>
                </w:rPr>
                <w:t>DL CCA model</w:t>
              </w:r>
            </w:ins>
          </w:p>
        </w:tc>
        <w:tc>
          <w:tcPr>
            <w:tcW w:w="567" w:type="dxa"/>
            <w:tcBorders>
              <w:top w:val="single" w:sz="4" w:space="0" w:color="auto"/>
              <w:left w:val="single" w:sz="4" w:space="0" w:color="auto"/>
              <w:bottom w:val="single" w:sz="4" w:space="0" w:color="auto"/>
              <w:right w:val="single" w:sz="4" w:space="0" w:color="auto"/>
            </w:tcBorders>
            <w:vAlign w:val="center"/>
            <w:tcPrChange w:id="181" w:author="MK" w:date="2021-04-16T12:21:00Z">
              <w:tcPr>
                <w:tcW w:w="709" w:type="dxa"/>
                <w:gridSpan w:val="2"/>
                <w:tcBorders>
                  <w:top w:val="single" w:sz="4" w:space="0" w:color="auto"/>
                  <w:left w:val="single" w:sz="4" w:space="0" w:color="auto"/>
                  <w:bottom w:val="single" w:sz="4" w:space="0" w:color="auto"/>
                  <w:right w:val="single" w:sz="4" w:space="0" w:color="auto"/>
                </w:tcBorders>
                <w:vAlign w:val="center"/>
              </w:tcPr>
            </w:tcPrChange>
          </w:tcPr>
          <w:p w14:paraId="4C843C18" w14:textId="77777777" w:rsidR="00E33B3B" w:rsidRPr="005E66E5" w:rsidRDefault="00E33B3B" w:rsidP="005E66E5">
            <w:pPr>
              <w:keepNext/>
              <w:keepLines/>
              <w:spacing w:after="0"/>
              <w:jc w:val="center"/>
              <w:rPr>
                <w:ins w:id="182" w:author="MK" w:date="2021-04-16T12:20:00Z"/>
                <w:rFonts w:ascii="Arial" w:eastAsia="SimSun" w:hAnsi="Arial"/>
                <w:sz w:val="18"/>
                <w:highlight w:val="yellow"/>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Change w:id="183" w:author="MK" w:date="2021-04-16T12:21:00Z">
              <w:tcPr>
                <w:tcW w:w="3119" w:type="dxa"/>
                <w:gridSpan w:val="3"/>
                <w:tcBorders>
                  <w:top w:val="single" w:sz="4" w:space="0" w:color="auto"/>
                  <w:left w:val="single" w:sz="4" w:space="0" w:color="auto"/>
                  <w:bottom w:val="single" w:sz="4" w:space="0" w:color="auto"/>
                  <w:right w:val="single" w:sz="4" w:space="0" w:color="auto"/>
                </w:tcBorders>
                <w:vAlign w:val="center"/>
              </w:tcPr>
            </w:tcPrChange>
          </w:tcPr>
          <w:p w14:paraId="08024DD9" w14:textId="77777777" w:rsidR="00E33B3B" w:rsidRPr="005E66E5" w:rsidRDefault="00E33B3B" w:rsidP="005E66E5">
            <w:pPr>
              <w:keepNext/>
              <w:keepLines/>
              <w:spacing w:after="0"/>
              <w:jc w:val="center"/>
              <w:rPr>
                <w:ins w:id="184" w:author="MK" w:date="2021-04-16T12:20:00Z"/>
                <w:rFonts w:ascii="Arial" w:eastAsia="SimSun" w:hAnsi="Arial"/>
                <w:sz w:val="18"/>
                <w:highlight w:val="yellow"/>
              </w:rPr>
            </w:pPr>
            <w:ins w:id="185" w:author="MK" w:date="2021-04-16T12:20:00Z">
              <w:r w:rsidRPr="005E66E5">
                <w:rPr>
                  <w:rFonts w:ascii="Arial" w:eastAsia="SimSun" w:hAnsi="Arial"/>
                  <w:sz w:val="18"/>
                  <w:highlight w:val="yellow"/>
                </w:rPr>
                <w:t>As specified in clause A.3.20.2.1</w:t>
              </w:r>
            </w:ins>
          </w:p>
        </w:tc>
        <w:tc>
          <w:tcPr>
            <w:tcW w:w="3481" w:type="dxa"/>
            <w:tcBorders>
              <w:top w:val="single" w:sz="4" w:space="0" w:color="auto"/>
              <w:left w:val="single" w:sz="4" w:space="0" w:color="auto"/>
              <w:bottom w:val="single" w:sz="4" w:space="0" w:color="auto"/>
              <w:right w:val="single" w:sz="4" w:space="0" w:color="auto"/>
            </w:tcBorders>
            <w:tcPrChange w:id="186" w:author="MK" w:date="2021-04-16T12:21:00Z">
              <w:tcPr>
                <w:tcW w:w="3197" w:type="dxa"/>
                <w:tcBorders>
                  <w:top w:val="single" w:sz="4" w:space="0" w:color="auto"/>
                  <w:left w:val="single" w:sz="4" w:space="0" w:color="auto"/>
                  <w:bottom w:val="single" w:sz="4" w:space="0" w:color="auto"/>
                  <w:right w:val="single" w:sz="4" w:space="0" w:color="auto"/>
                </w:tcBorders>
              </w:tcPr>
            </w:tcPrChange>
          </w:tcPr>
          <w:p w14:paraId="5B712B3D" w14:textId="77777777" w:rsidR="00E33B3B" w:rsidRPr="005E66E5" w:rsidRDefault="00E33B3B" w:rsidP="005E66E5">
            <w:pPr>
              <w:keepNext/>
              <w:keepLines/>
              <w:spacing w:after="0"/>
              <w:rPr>
                <w:ins w:id="187" w:author="MK" w:date="2021-04-16T12:20:00Z"/>
                <w:rFonts w:ascii="Arial" w:eastAsia="SimSun" w:hAnsi="Arial"/>
                <w:sz w:val="18"/>
                <w:highlight w:val="yellow"/>
                <w:lang w:eastAsia="ja-JP"/>
              </w:rPr>
            </w:pPr>
          </w:p>
        </w:tc>
      </w:tr>
      <w:tr w:rsidR="00E33B3B" w:rsidRPr="002A569F" w14:paraId="326B3C87" w14:textId="77777777" w:rsidTr="00E33B3B">
        <w:trPr>
          <w:cantSplit/>
          <w:jc w:val="center"/>
          <w:ins w:id="188" w:author="MK" w:date="2021-04-16T12:20:00Z"/>
          <w:trPrChange w:id="189"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tcPrChange w:id="190" w:author="MK" w:date="2021-04-16T12:21:00Z">
              <w:tcPr>
                <w:tcW w:w="2830" w:type="dxa"/>
                <w:tcBorders>
                  <w:top w:val="single" w:sz="4" w:space="0" w:color="auto"/>
                  <w:left w:val="single" w:sz="4" w:space="0" w:color="auto"/>
                  <w:bottom w:val="single" w:sz="4" w:space="0" w:color="auto"/>
                  <w:right w:val="single" w:sz="4" w:space="0" w:color="auto"/>
                </w:tcBorders>
              </w:tcPr>
            </w:tcPrChange>
          </w:tcPr>
          <w:p w14:paraId="23C515C2" w14:textId="77777777" w:rsidR="00E33B3B" w:rsidRPr="005E66E5" w:rsidRDefault="00E33B3B" w:rsidP="005E66E5">
            <w:pPr>
              <w:keepNext/>
              <w:keepLines/>
              <w:spacing w:after="0"/>
              <w:rPr>
                <w:ins w:id="191" w:author="MK" w:date="2021-04-16T12:20:00Z"/>
                <w:rFonts w:ascii="Arial" w:eastAsia="SimSun" w:hAnsi="Arial" w:cs="Arial"/>
                <w:sz w:val="18"/>
                <w:highlight w:val="yellow"/>
              </w:rPr>
            </w:pPr>
            <w:ins w:id="192" w:author="MK" w:date="2021-04-16T12:20:00Z">
              <w:r w:rsidRPr="005E66E5">
                <w:rPr>
                  <w:rFonts w:ascii="Arial" w:eastAsia="SimSun" w:hAnsi="Arial" w:cs="Arial"/>
                  <w:sz w:val="18"/>
                  <w:highlight w:val="yellow"/>
                </w:rPr>
                <w:t>U</w:t>
              </w:r>
              <w:r w:rsidRPr="005E66E5">
                <w:rPr>
                  <w:rFonts w:ascii="Arial" w:eastAsia="SimSun" w:hAnsi="Arial" w:cs="Arial"/>
                  <w:sz w:val="18"/>
                  <w:highlight w:val="yellow"/>
                </w:rPr>
                <w:t>L CCA model</w:t>
              </w:r>
            </w:ins>
          </w:p>
        </w:tc>
        <w:tc>
          <w:tcPr>
            <w:tcW w:w="567" w:type="dxa"/>
            <w:tcBorders>
              <w:top w:val="single" w:sz="4" w:space="0" w:color="auto"/>
              <w:left w:val="single" w:sz="4" w:space="0" w:color="auto"/>
              <w:bottom w:val="single" w:sz="4" w:space="0" w:color="auto"/>
              <w:right w:val="single" w:sz="4" w:space="0" w:color="auto"/>
            </w:tcBorders>
            <w:vAlign w:val="center"/>
            <w:tcPrChange w:id="193" w:author="MK" w:date="2021-04-16T12:21:00Z">
              <w:tcPr>
                <w:tcW w:w="709" w:type="dxa"/>
                <w:gridSpan w:val="2"/>
                <w:tcBorders>
                  <w:top w:val="single" w:sz="4" w:space="0" w:color="auto"/>
                  <w:left w:val="single" w:sz="4" w:space="0" w:color="auto"/>
                  <w:bottom w:val="single" w:sz="4" w:space="0" w:color="auto"/>
                  <w:right w:val="single" w:sz="4" w:space="0" w:color="auto"/>
                </w:tcBorders>
                <w:vAlign w:val="center"/>
              </w:tcPr>
            </w:tcPrChange>
          </w:tcPr>
          <w:p w14:paraId="5AE089B8" w14:textId="77777777" w:rsidR="00E33B3B" w:rsidRPr="005E66E5" w:rsidRDefault="00E33B3B" w:rsidP="005E66E5">
            <w:pPr>
              <w:keepNext/>
              <w:keepLines/>
              <w:spacing w:after="0"/>
              <w:jc w:val="center"/>
              <w:rPr>
                <w:ins w:id="194" w:author="MK" w:date="2021-04-16T12:20:00Z"/>
                <w:rFonts w:ascii="Arial" w:eastAsia="SimSun" w:hAnsi="Arial"/>
                <w:sz w:val="18"/>
                <w:highlight w:val="yellow"/>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Change w:id="195" w:author="MK" w:date="2021-04-16T12:21:00Z">
              <w:tcPr>
                <w:tcW w:w="3119" w:type="dxa"/>
                <w:gridSpan w:val="3"/>
                <w:tcBorders>
                  <w:top w:val="single" w:sz="4" w:space="0" w:color="auto"/>
                  <w:left w:val="single" w:sz="4" w:space="0" w:color="auto"/>
                  <w:bottom w:val="single" w:sz="4" w:space="0" w:color="auto"/>
                  <w:right w:val="single" w:sz="4" w:space="0" w:color="auto"/>
                </w:tcBorders>
                <w:vAlign w:val="center"/>
              </w:tcPr>
            </w:tcPrChange>
          </w:tcPr>
          <w:p w14:paraId="7310344D" w14:textId="77777777" w:rsidR="00E33B3B" w:rsidRPr="005E66E5" w:rsidRDefault="00E33B3B" w:rsidP="005E66E5">
            <w:pPr>
              <w:keepNext/>
              <w:keepLines/>
              <w:spacing w:after="0"/>
              <w:jc w:val="center"/>
              <w:rPr>
                <w:ins w:id="196" w:author="MK" w:date="2021-04-16T12:20:00Z"/>
                <w:rFonts w:ascii="Arial" w:eastAsia="SimSun" w:hAnsi="Arial"/>
                <w:sz w:val="18"/>
                <w:highlight w:val="yellow"/>
              </w:rPr>
            </w:pPr>
            <w:ins w:id="197" w:author="MK" w:date="2021-04-16T12:20:00Z">
              <w:r w:rsidRPr="005E66E5">
                <w:rPr>
                  <w:rFonts w:ascii="Arial" w:eastAsia="SimSun" w:hAnsi="Arial"/>
                  <w:sz w:val="18"/>
                  <w:highlight w:val="yellow"/>
                </w:rPr>
                <w:t>As specified in clause A.3.20.2.2</w:t>
              </w:r>
            </w:ins>
          </w:p>
        </w:tc>
        <w:tc>
          <w:tcPr>
            <w:tcW w:w="3481" w:type="dxa"/>
            <w:tcBorders>
              <w:top w:val="single" w:sz="4" w:space="0" w:color="auto"/>
              <w:left w:val="single" w:sz="4" w:space="0" w:color="auto"/>
              <w:bottom w:val="single" w:sz="4" w:space="0" w:color="auto"/>
              <w:right w:val="single" w:sz="4" w:space="0" w:color="auto"/>
            </w:tcBorders>
            <w:tcPrChange w:id="198" w:author="MK" w:date="2021-04-16T12:21:00Z">
              <w:tcPr>
                <w:tcW w:w="3197" w:type="dxa"/>
                <w:tcBorders>
                  <w:top w:val="single" w:sz="4" w:space="0" w:color="auto"/>
                  <w:left w:val="single" w:sz="4" w:space="0" w:color="auto"/>
                  <w:bottom w:val="single" w:sz="4" w:space="0" w:color="auto"/>
                  <w:right w:val="single" w:sz="4" w:space="0" w:color="auto"/>
                </w:tcBorders>
              </w:tcPr>
            </w:tcPrChange>
          </w:tcPr>
          <w:p w14:paraId="4FB373B8" w14:textId="77777777" w:rsidR="00E33B3B" w:rsidRPr="005E66E5" w:rsidRDefault="00E33B3B" w:rsidP="005E66E5">
            <w:pPr>
              <w:keepNext/>
              <w:keepLines/>
              <w:spacing w:after="0"/>
              <w:rPr>
                <w:ins w:id="199" w:author="MK" w:date="2021-04-16T12:20:00Z"/>
                <w:rFonts w:ascii="Arial" w:eastAsia="SimSun" w:hAnsi="Arial"/>
                <w:sz w:val="18"/>
                <w:highlight w:val="yellow"/>
                <w:lang w:eastAsia="ja-JP"/>
              </w:rPr>
            </w:pPr>
          </w:p>
        </w:tc>
      </w:tr>
      <w:tr w:rsidR="00592A67" w:rsidRPr="006F4D85" w14:paraId="04D334C0" w14:textId="77777777" w:rsidTr="00E33B3B">
        <w:trPr>
          <w:cantSplit/>
          <w:jc w:val="center"/>
          <w:ins w:id="200" w:author="MK" w:date="2021-03-21T23:42:00Z"/>
          <w:trPrChange w:id="201"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202"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1DC88B08" w14:textId="77777777" w:rsidR="00592A67" w:rsidRPr="006F4D85" w:rsidRDefault="00592A67" w:rsidP="00750766">
            <w:pPr>
              <w:pStyle w:val="TAL"/>
              <w:rPr>
                <w:ins w:id="203" w:author="MK" w:date="2021-03-21T23:42:00Z"/>
              </w:rPr>
            </w:pPr>
            <w:proofErr w:type="spellStart"/>
            <w:ins w:id="204" w:author="MK" w:date="2021-03-21T23:42:00Z">
              <w:r w:rsidRPr="006F4D85">
                <w:rPr>
                  <w:i/>
                </w:rPr>
                <w:t>bwp-InactivityTimer</w:t>
              </w:r>
              <w:proofErr w:type="spellEnd"/>
            </w:ins>
          </w:p>
        </w:tc>
        <w:tc>
          <w:tcPr>
            <w:tcW w:w="567" w:type="dxa"/>
            <w:tcBorders>
              <w:top w:val="single" w:sz="4" w:space="0" w:color="auto"/>
              <w:left w:val="single" w:sz="4" w:space="0" w:color="auto"/>
              <w:bottom w:val="single" w:sz="4" w:space="0" w:color="auto"/>
              <w:right w:val="single" w:sz="4" w:space="0" w:color="auto"/>
            </w:tcBorders>
            <w:vAlign w:val="center"/>
            <w:hideMark/>
            <w:tcPrChange w:id="205"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18A7678" w14:textId="77777777" w:rsidR="00592A67" w:rsidRPr="006F4D85" w:rsidRDefault="00592A67" w:rsidP="00750766">
            <w:pPr>
              <w:pStyle w:val="TAC"/>
              <w:rPr>
                <w:ins w:id="206" w:author="MK" w:date="2021-03-21T23:42:00Z"/>
              </w:rPr>
            </w:pPr>
            <w:proofErr w:type="spellStart"/>
            <w:ins w:id="207" w:author="MK" w:date="2021-03-21T23:42:00Z">
              <w:r w:rsidRPr="006F4D85">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Change w:id="208"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27EF94CA" w14:textId="77777777" w:rsidR="00592A67" w:rsidRPr="006F4D85" w:rsidRDefault="00592A67" w:rsidP="00750766">
            <w:pPr>
              <w:pStyle w:val="TAC"/>
              <w:rPr>
                <w:ins w:id="209" w:author="MK" w:date="2021-03-21T23:42:00Z"/>
              </w:rPr>
            </w:pPr>
            <w:ins w:id="210" w:author="MK" w:date="2021-03-21T23:42:00Z">
              <w:r w:rsidRPr="006F4D85">
                <w:t>[200]</w:t>
              </w:r>
            </w:ins>
          </w:p>
        </w:tc>
        <w:tc>
          <w:tcPr>
            <w:tcW w:w="3481" w:type="dxa"/>
            <w:tcBorders>
              <w:top w:val="single" w:sz="4" w:space="0" w:color="auto"/>
              <w:left w:val="single" w:sz="4" w:space="0" w:color="auto"/>
              <w:bottom w:val="single" w:sz="4" w:space="0" w:color="auto"/>
              <w:right w:val="single" w:sz="4" w:space="0" w:color="auto"/>
            </w:tcBorders>
            <w:tcPrChange w:id="211" w:author="MK" w:date="2021-04-16T12:21:00Z">
              <w:tcPr>
                <w:tcW w:w="4190" w:type="dxa"/>
                <w:gridSpan w:val="2"/>
                <w:tcBorders>
                  <w:top w:val="single" w:sz="4" w:space="0" w:color="auto"/>
                  <w:left w:val="single" w:sz="4" w:space="0" w:color="auto"/>
                  <w:bottom w:val="single" w:sz="4" w:space="0" w:color="auto"/>
                  <w:right w:val="single" w:sz="4" w:space="0" w:color="auto"/>
                </w:tcBorders>
              </w:tcPr>
            </w:tcPrChange>
          </w:tcPr>
          <w:p w14:paraId="2D2BCFE4" w14:textId="77777777" w:rsidR="00592A67" w:rsidRPr="006F4D85" w:rsidRDefault="00592A67" w:rsidP="00750766">
            <w:pPr>
              <w:pStyle w:val="TAL"/>
              <w:rPr>
                <w:ins w:id="212" w:author="MK" w:date="2021-03-21T23:42:00Z"/>
              </w:rPr>
            </w:pPr>
          </w:p>
        </w:tc>
      </w:tr>
      <w:tr w:rsidR="00592A67" w:rsidRPr="006F4D85" w14:paraId="2B6DE0F7" w14:textId="77777777" w:rsidTr="00E33B3B">
        <w:trPr>
          <w:cantSplit/>
          <w:jc w:val="center"/>
          <w:ins w:id="213" w:author="MK" w:date="2021-03-21T23:42:00Z"/>
          <w:trPrChange w:id="214"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215"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359B51D6" w14:textId="77777777" w:rsidR="00592A67" w:rsidRPr="006F4D85" w:rsidRDefault="00592A67" w:rsidP="00750766">
            <w:pPr>
              <w:pStyle w:val="TAL"/>
              <w:rPr>
                <w:ins w:id="216" w:author="MK" w:date="2021-03-21T23:42:00Z"/>
                <w:lang w:eastAsia="ja-JP"/>
              </w:rPr>
            </w:pPr>
            <w:ins w:id="217" w:author="MK" w:date="2021-03-21T23:42:00Z">
              <w:r w:rsidRPr="006F4D85">
                <w:t>Cell-individual offset for cells on RF channel number 1</w:t>
              </w:r>
            </w:ins>
          </w:p>
        </w:tc>
        <w:tc>
          <w:tcPr>
            <w:tcW w:w="567" w:type="dxa"/>
            <w:tcBorders>
              <w:top w:val="single" w:sz="4" w:space="0" w:color="auto"/>
              <w:left w:val="single" w:sz="4" w:space="0" w:color="auto"/>
              <w:bottom w:val="single" w:sz="4" w:space="0" w:color="auto"/>
              <w:right w:val="single" w:sz="4" w:space="0" w:color="auto"/>
            </w:tcBorders>
            <w:vAlign w:val="center"/>
            <w:hideMark/>
            <w:tcPrChange w:id="218"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29F5F67" w14:textId="77777777" w:rsidR="00592A67" w:rsidRPr="006F4D85" w:rsidRDefault="00592A67" w:rsidP="00750766">
            <w:pPr>
              <w:pStyle w:val="TAC"/>
              <w:rPr>
                <w:ins w:id="219" w:author="MK" w:date="2021-03-21T23:42:00Z"/>
                <w:lang w:eastAsia="ja-JP"/>
              </w:rPr>
            </w:pPr>
            <w:ins w:id="220" w:author="MK" w:date="2021-03-21T23:42:00Z">
              <w:r w:rsidRPr="006F4D85">
                <w:t>dB</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221"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571BB208" w14:textId="77777777" w:rsidR="00592A67" w:rsidRPr="006F4D85" w:rsidRDefault="00592A67" w:rsidP="00750766">
            <w:pPr>
              <w:pStyle w:val="TAC"/>
              <w:rPr>
                <w:ins w:id="222" w:author="MK" w:date="2021-03-21T23:42:00Z"/>
                <w:lang w:eastAsia="ja-JP"/>
              </w:rPr>
            </w:pPr>
            <w:ins w:id="223" w:author="MK" w:date="2021-03-21T23:42:00Z">
              <w:r w:rsidRPr="006F4D85">
                <w:t>0</w:t>
              </w:r>
            </w:ins>
          </w:p>
        </w:tc>
        <w:tc>
          <w:tcPr>
            <w:tcW w:w="3481" w:type="dxa"/>
            <w:tcBorders>
              <w:top w:val="single" w:sz="4" w:space="0" w:color="auto"/>
              <w:left w:val="single" w:sz="4" w:space="0" w:color="auto"/>
              <w:bottom w:val="single" w:sz="4" w:space="0" w:color="auto"/>
              <w:right w:val="single" w:sz="4" w:space="0" w:color="auto"/>
            </w:tcBorders>
            <w:hideMark/>
            <w:tcPrChange w:id="224"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5C89BEE9" w14:textId="77777777" w:rsidR="00592A67" w:rsidRPr="006F4D85" w:rsidRDefault="00592A67" w:rsidP="00750766">
            <w:pPr>
              <w:pStyle w:val="TAL"/>
              <w:rPr>
                <w:ins w:id="225" w:author="MK" w:date="2021-03-21T23:42:00Z"/>
                <w:lang w:eastAsia="ja-JP"/>
              </w:rPr>
            </w:pPr>
            <w:ins w:id="226" w:author="MK" w:date="2021-03-21T23:42:00Z">
              <w:r w:rsidRPr="006F4D85">
                <w:t xml:space="preserve">Individual offset for cells on PCC. </w:t>
              </w:r>
            </w:ins>
          </w:p>
        </w:tc>
      </w:tr>
      <w:tr w:rsidR="00592A67" w:rsidRPr="006F4D85" w14:paraId="26D1E1BC" w14:textId="77777777" w:rsidTr="00E33B3B">
        <w:trPr>
          <w:cantSplit/>
          <w:jc w:val="center"/>
          <w:ins w:id="227" w:author="MK" w:date="2021-03-21T23:42:00Z"/>
          <w:trPrChange w:id="228"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229"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315C21EC" w14:textId="77777777" w:rsidR="00592A67" w:rsidRPr="006F4D85" w:rsidRDefault="00592A67" w:rsidP="00750766">
            <w:pPr>
              <w:pStyle w:val="TAL"/>
              <w:rPr>
                <w:ins w:id="230" w:author="MK" w:date="2021-03-21T23:42:00Z"/>
                <w:lang w:eastAsia="ja-JP"/>
              </w:rPr>
            </w:pPr>
            <w:ins w:id="231" w:author="MK" w:date="2021-03-21T23:42:00Z">
              <w:r w:rsidRPr="006F4D85">
                <w:t>Cell-individual offset for cells on RF channel number 2</w:t>
              </w:r>
            </w:ins>
          </w:p>
        </w:tc>
        <w:tc>
          <w:tcPr>
            <w:tcW w:w="567" w:type="dxa"/>
            <w:tcBorders>
              <w:top w:val="single" w:sz="4" w:space="0" w:color="auto"/>
              <w:left w:val="single" w:sz="4" w:space="0" w:color="auto"/>
              <w:bottom w:val="single" w:sz="4" w:space="0" w:color="auto"/>
              <w:right w:val="single" w:sz="4" w:space="0" w:color="auto"/>
            </w:tcBorders>
            <w:vAlign w:val="center"/>
            <w:hideMark/>
            <w:tcPrChange w:id="232"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68E2B6F" w14:textId="77777777" w:rsidR="00592A67" w:rsidRPr="006F4D85" w:rsidRDefault="00592A67" w:rsidP="00750766">
            <w:pPr>
              <w:pStyle w:val="TAC"/>
              <w:rPr>
                <w:ins w:id="233" w:author="MK" w:date="2021-03-21T23:42:00Z"/>
                <w:lang w:eastAsia="ja-JP"/>
              </w:rPr>
            </w:pPr>
            <w:ins w:id="234" w:author="MK" w:date="2021-03-21T23:42:00Z">
              <w:r w:rsidRPr="006F4D85">
                <w:t>dB</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235"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07250CDB" w14:textId="77777777" w:rsidR="00592A67" w:rsidRPr="006F4D85" w:rsidRDefault="00592A67" w:rsidP="00750766">
            <w:pPr>
              <w:pStyle w:val="TAC"/>
              <w:rPr>
                <w:ins w:id="236" w:author="MK" w:date="2021-03-21T23:42:00Z"/>
                <w:lang w:eastAsia="ja-JP"/>
              </w:rPr>
            </w:pPr>
            <w:ins w:id="237" w:author="MK" w:date="2021-03-21T23:42:00Z">
              <w:r w:rsidRPr="006F4D85">
                <w:t>0</w:t>
              </w:r>
            </w:ins>
          </w:p>
        </w:tc>
        <w:tc>
          <w:tcPr>
            <w:tcW w:w="3481" w:type="dxa"/>
            <w:tcBorders>
              <w:top w:val="single" w:sz="4" w:space="0" w:color="auto"/>
              <w:left w:val="single" w:sz="4" w:space="0" w:color="auto"/>
              <w:bottom w:val="single" w:sz="4" w:space="0" w:color="auto"/>
              <w:right w:val="single" w:sz="4" w:space="0" w:color="auto"/>
            </w:tcBorders>
            <w:hideMark/>
            <w:tcPrChange w:id="238"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336AE4A2" w14:textId="77777777" w:rsidR="00592A67" w:rsidRPr="006F4D85" w:rsidRDefault="00592A67" w:rsidP="00750766">
            <w:pPr>
              <w:pStyle w:val="TAL"/>
              <w:rPr>
                <w:ins w:id="239" w:author="MK" w:date="2021-03-21T23:42:00Z"/>
                <w:lang w:eastAsia="ja-JP"/>
              </w:rPr>
            </w:pPr>
            <w:ins w:id="240" w:author="MK" w:date="2021-03-21T23:42:00Z">
              <w:r w:rsidRPr="006F4D85">
                <w:t>Individual offset for cells on PSCC.</w:t>
              </w:r>
            </w:ins>
          </w:p>
        </w:tc>
      </w:tr>
      <w:tr w:rsidR="00592A67" w:rsidRPr="006F4D85" w14:paraId="31AB598A" w14:textId="77777777" w:rsidTr="00E33B3B">
        <w:trPr>
          <w:cantSplit/>
          <w:jc w:val="center"/>
          <w:ins w:id="241" w:author="MK" w:date="2021-03-21T23:42:00Z"/>
          <w:trPrChange w:id="242"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243"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5CCDBCB1" w14:textId="77777777" w:rsidR="00592A67" w:rsidRPr="006F4D85" w:rsidRDefault="00592A67" w:rsidP="00750766">
            <w:pPr>
              <w:pStyle w:val="TAL"/>
              <w:rPr>
                <w:ins w:id="244" w:author="MK" w:date="2021-03-21T23:42:00Z"/>
                <w:rFonts w:cs="Arial"/>
                <w:lang w:eastAsia="ja-JP"/>
              </w:rPr>
            </w:pPr>
            <w:ins w:id="245" w:author="MK" w:date="2021-03-21T23:42:00Z">
              <w:r w:rsidRPr="006F4D85">
                <w:rPr>
                  <w:rFonts w:cs="Arial"/>
                  <w:lang w:eastAsia="zh-CN"/>
                </w:rPr>
                <w:t>Cell2 timing offset to cell1</w:t>
              </w:r>
            </w:ins>
          </w:p>
        </w:tc>
        <w:tc>
          <w:tcPr>
            <w:tcW w:w="567" w:type="dxa"/>
            <w:tcBorders>
              <w:top w:val="single" w:sz="4" w:space="0" w:color="auto"/>
              <w:left w:val="single" w:sz="4" w:space="0" w:color="auto"/>
              <w:bottom w:val="single" w:sz="4" w:space="0" w:color="auto"/>
              <w:right w:val="single" w:sz="4" w:space="0" w:color="auto"/>
            </w:tcBorders>
            <w:vAlign w:val="center"/>
            <w:hideMark/>
            <w:tcPrChange w:id="246"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BCCB282" w14:textId="77777777" w:rsidR="00592A67" w:rsidRPr="006F4D85" w:rsidRDefault="00592A67" w:rsidP="00750766">
            <w:pPr>
              <w:pStyle w:val="TAC"/>
              <w:rPr>
                <w:ins w:id="247" w:author="MK" w:date="2021-03-21T23:42:00Z"/>
                <w:lang w:eastAsia="ja-JP"/>
              </w:rPr>
            </w:pPr>
            <w:ins w:id="248" w:author="MK" w:date="2021-03-21T23:42: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249"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56E907C2" w14:textId="77777777" w:rsidR="00592A67" w:rsidRPr="006F4D85" w:rsidRDefault="00592A67" w:rsidP="00750766">
            <w:pPr>
              <w:pStyle w:val="TAC"/>
              <w:rPr>
                <w:ins w:id="250" w:author="MK" w:date="2021-03-21T23:42:00Z"/>
                <w:lang w:eastAsia="ja-JP"/>
              </w:rPr>
            </w:pPr>
            <w:ins w:id="251" w:author="MK" w:date="2021-03-21T23:42:00Z">
              <w:r w:rsidRPr="006F4D85">
                <w:t>3</w:t>
              </w:r>
            </w:ins>
          </w:p>
        </w:tc>
        <w:tc>
          <w:tcPr>
            <w:tcW w:w="3481" w:type="dxa"/>
            <w:tcBorders>
              <w:top w:val="single" w:sz="4" w:space="0" w:color="auto"/>
              <w:left w:val="single" w:sz="4" w:space="0" w:color="auto"/>
              <w:bottom w:val="single" w:sz="4" w:space="0" w:color="auto"/>
              <w:right w:val="single" w:sz="4" w:space="0" w:color="auto"/>
            </w:tcBorders>
            <w:hideMark/>
            <w:tcPrChange w:id="252" w:author="MK" w:date="2021-04-16T12:21: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44DB71D9" w14:textId="77777777" w:rsidR="00592A67" w:rsidRPr="006F4D85" w:rsidRDefault="00592A67" w:rsidP="00750766">
            <w:pPr>
              <w:pStyle w:val="TAL"/>
              <w:rPr>
                <w:ins w:id="253" w:author="MK" w:date="2021-03-21T23:42:00Z"/>
                <w:lang w:eastAsia="ja-JP"/>
              </w:rPr>
            </w:pPr>
            <w:ins w:id="254" w:author="MK" w:date="2021-03-21T23:42:00Z">
              <w:r w:rsidRPr="006F4D85">
                <w:rPr>
                  <w:lang w:eastAsia="zh-CN"/>
                </w:rPr>
                <w:t>Synchronous EN-DC</w:t>
              </w:r>
            </w:ins>
          </w:p>
        </w:tc>
      </w:tr>
      <w:tr w:rsidR="00592A67" w:rsidRPr="006F4D85" w14:paraId="265DB3F5" w14:textId="77777777" w:rsidTr="00E33B3B">
        <w:trPr>
          <w:cantSplit/>
          <w:jc w:val="center"/>
          <w:ins w:id="255" w:author="MK" w:date="2021-03-21T23:42:00Z"/>
          <w:trPrChange w:id="256"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257"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1596D675" w14:textId="77777777" w:rsidR="00592A67" w:rsidRPr="006F4D85" w:rsidRDefault="00592A67" w:rsidP="00750766">
            <w:pPr>
              <w:pStyle w:val="TAL"/>
              <w:rPr>
                <w:ins w:id="258" w:author="MK" w:date="2021-03-21T23:42:00Z"/>
                <w:lang w:eastAsia="ja-JP"/>
              </w:rPr>
            </w:pPr>
            <w:ins w:id="259" w:author="MK" w:date="2021-03-21T23:42:00Z">
              <w:r w:rsidRPr="006F4D85">
                <w:t>T1</w:t>
              </w:r>
            </w:ins>
          </w:p>
        </w:tc>
        <w:tc>
          <w:tcPr>
            <w:tcW w:w="567" w:type="dxa"/>
            <w:tcBorders>
              <w:top w:val="single" w:sz="4" w:space="0" w:color="auto"/>
              <w:left w:val="single" w:sz="4" w:space="0" w:color="auto"/>
              <w:bottom w:val="single" w:sz="4" w:space="0" w:color="auto"/>
              <w:right w:val="single" w:sz="4" w:space="0" w:color="auto"/>
            </w:tcBorders>
            <w:vAlign w:val="center"/>
            <w:hideMark/>
            <w:tcPrChange w:id="260"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6ADF961" w14:textId="77777777" w:rsidR="00592A67" w:rsidRPr="006F4D85" w:rsidRDefault="00592A67" w:rsidP="00750766">
            <w:pPr>
              <w:pStyle w:val="TAC"/>
              <w:rPr>
                <w:ins w:id="261" w:author="MK" w:date="2021-03-21T23:42:00Z"/>
                <w:lang w:eastAsia="ja-JP"/>
              </w:rPr>
            </w:pPr>
            <w:ins w:id="262" w:author="MK" w:date="2021-03-21T23:42: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263"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6B44E4E3" w14:textId="77777777" w:rsidR="00592A67" w:rsidRPr="006F4D85" w:rsidRDefault="00592A67" w:rsidP="00750766">
            <w:pPr>
              <w:pStyle w:val="TAC"/>
              <w:rPr>
                <w:ins w:id="264" w:author="MK" w:date="2021-03-21T23:42:00Z"/>
                <w:lang w:eastAsia="ja-JP"/>
              </w:rPr>
            </w:pPr>
            <w:ins w:id="265" w:author="MK" w:date="2021-03-21T23:42:00Z">
              <w:r w:rsidRPr="006F4D85">
                <w:rPr>
                  <w:lang w:eastAsia="ja-JP"/>
                </w:rPr>
                <w:t xml:space="preserve"> [0.2]</w:t>
              </w:r>
            </w:ins>
          </w:p>
        </w:tc>
        <w:tc>
          <w:tcPr>
            <w:tcW w:w="3481" w:type="dxa"/>
            <w:tcBorders>
              <w:top w:val="single" w:sz="4" w:space="0" w:color="auto"/>
              <w:left w:val="single" w:sz="4" w:space="0" w:color="auto"/>
              <w:bottom w:val="single" w:sz="4" w:space="0" w:color="auto"/>
              <w:right w:val="single" w:sz="4" w:space="0" w:color="auto"/>
            </w:tcBorders>
            <w:tcPrChange w:id="266" w:author="MK" w:date="2021-04-16T12:21:00Z">
              <w:tcPr>
                <w:tcW w:w="4190" w:type="dxa"/>
                <w:gridSpan w:val="2"/>
                <w:tcBorders>
                  <w:top w:val="single" w:sz="4" w:space="0" w:color="auto"/>
                  <w:left w:val="single" w:sz="4" w:space="0" w:color="auto"/>
                  <w:bottom w:val="single" w:sz="4" w:space="0" w:color="auto"/>
                  <w:right w:val="single" w:sz="4" w:space="0" w:color="auto"/>
                </w:tcBorders>
              </w:tcPr>
            </w:tcPrChange>
          </w:tcPr>
          <w:p w14:paraId="4D0DD2D3" w14:textId="77777777" w:rsidR="00592A67" w:rsidRPr="006F4D85" w:rsidRDefault="00592A67" w:rsidP="00750766">
            <w:pPr>
              <w:pStyle w:val="TAL"/>
              <w:rPr>
                <w:ins w:id="267" w:author="MK" w:date="2021-03-21T23:42:00Z"/>
                <w:lang w:eastAsia="ja-JP"/>
              </w:rPr>
            </w:pPr>
          </w:p>
        </w:tc>
      </w:tr>
      <w:tr w:rsidR="00592A67" w:rsidRPr="006F4D85" w14:paraId="7D6941B1" w14:textId="77777777" w:rsidTr="00E33B3B">
        <w:trPr>
          <w:cantSplit/>
          <w:jc w:val="center"/>
          <w:ins w:id="268" w:author="MK" w:date="2021-03-21T23:42:00Z"/>
          <w:trPrChange w:id="269"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270"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73CD8688" w14:textId="77777777" w:rsidR="00592A67" w:rsidRPr="006F4D85" w:rsidRDefault="00592A67" w:rsidP="00750766">
            <w:pPr>
              <w:pStyle w:val="TAL"/>
              <w:rPr>
                <w:ins w:id="271" w:author="MK" w:date="2021-03-21T23:42:00Z"/>
                <w:lang w:eastAsia="ja-JP"/>
              </w:rPr>
            </w:pPr>
            <w:ins w:id="272" w:author="MK" w:date="2021-03-21T23:42:00Z">
              <w:r w:rsidRPr="006F4D85">
                <w:t>T2</w:t>
              </w:r>
            </w:ins>
          </w:p>
        </w:tc>
        <w:tc>
          <w:tcPr>
            <w:tcW w:w="567" w:type="dxa"/>
            <w:tcBorders>
              <w:top w:val="single" w:sz="4" w:space="0" w:color="auto"/>
              <w:left w:val="single" w:sz="4" w:space="0" w:color="auto"/>
              <w:bottom w:val="single" w:sz="4" w:space="0" w:color="auto"/>
              <w:right w:val="single" w:sz="4" w:space="0" w:color="auto"/>
            </w:tcBorders>
            <w:vAlign w:val="center"/>
            <w:hideMark/>
            <w:tcPrChange w:id="273"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EAF0904" w14:textId="77777777" w:rsidR="00592A67" w:rsidRPr="006F4D85" w:rsidRDefault="00592A67" w:rsidP="00750766">
            <w:pPr>
              <w:pStyle w:val="TAC"/>
              <w:rPr>
                <w:ins w:id="274" w:author="MK" w:date="2021-03-21T23:42:00Z"/>
                <w:lang w:eastAsia="ja-JP"/>
              </w:rPr>
            </w:pPr>
            <w:ins w:id="275" w:author="MK" w:date="2021-03-21T23:42: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276"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0BF9B0CE" w14:textId="77777777" w:rsidR="00592A67" w:rsidRPr="006F4D85" w:rsidRDefault="00592A67" w:rsidP="00750766">
            <w:pPr>
              <w:pStyle w:val="TAC"/>
              <w:rPr>
                <w:ins w:id="277" w:author="MK" w:date="2021-03-21T23:42:00Z"/>
                <w:lang w:eastAsia="ja-JP"/>
              </w:rPr>
            </w:pPr>
            <w:ins w:id="278" w:author="MK" w:date="2021-03-21T23:42:00Z">
              <w:r w:rsidRPr="006F4D85">
                <w:rPr>
                  <w:lang w:eastAsia="ja-JP"/>
                </w:rPr>
                <w:t xml:space="preserve"> [0.2]</w:t>
              </w:r>
            </w:ins>
          </w:p>
        </w:tc>
        <w:tc>
          <w:tcPr>
            <w:tcW w:w="3481" w:type="dxa"/>
            <w:tcBorders>
              <w:top w:val="single" w:sz="4" w:space="0" w:color="auto"/>
              <w:left w:val="single" w:sz="4" w:space="0" w:color="auto"/>
              <w:bottom w:val="single" w:sz="4" w:space="0" w:color="auto"/>
              <w:right w:val="single" w:sz="4" w:space="0" w:color="auto"/>
            </w:tcBorders>
            <w:tcPrChange w:id="279" w:author="MK" w:date="2021-04-16T12:21:00Z">
              <w:tcPr>
                <w:tcW w:w="4190" w:type="dxa"/>
                <w:gridSpan w:val="2"/>
                <w:tcBorders>
                  <w:top w:val="single" w:sz="4" w:space="0" w:color="auto"/>
                  <w:left w:val="single" w:sz="4" w:space="0" w:color="auto"/>
                  <w:bottom w:val="single" w:sz="4" w:space="0" w:color="auto"/>
                  <w:right w:val="single" w:sz="4" w:space="0" w:color="auto"/>
                </w:tcBorders>
              </w:tcPr>
            </w:tcPrChange>
          </w:tcPr>
          <w:p w14:paraId="050073DB" w14:textId="77777777" w:rsidR="00592A67" w:rsidRPr="006F4D85" w:rsidRDefault="00592A67" w:rsidP="00750766">
            <w:pPr>
              <w:pStyle w:val="TAL"/>
              <w:rPr>
                <w:ins w:id="280" w:author="MK" w:date="2021-03-21T23:42:00Z"/>
                <w:lang w:eastAsia="ja-JP"/>
              </w:rPr>
            </w:pPr>
          </w:p>
        </w:tc>
      </w:tr>
      <w:tr w:rsidR="00592A67" w:rsidRPr="006F4D85" w14:paraId="3BABF2A2" w14:textId="77777777" w:rsidTr="00E33B3B">
        <w:trPr>
          <w:cantSplit/>
          <w:jc w:val="center"/>
          <w:ins w:id="281" w:author="MK" w:date="2021-03-21T23:42:00Z"/>
          <w:trPrChange w:id="282" w:author="MK" w:date="2021-04-16T12:21:00Z">
            <w:trPr>
              <w:cantSplit/>
              <w:jc w:val="center"/>
            </w:trPr>
          </w:trPrChange>
        </w:trPr>
        <w:tc>
          <w:tcPr>
            <w:tcW w:w="2830" w:type="dxa"/>
            <w:tcBorders>
              <w:top w:val="single" w:sz="4" w:space="0" w:color="auto"/>
              <w:left w:val="single" w:sz="4" w:space="0" w:color="auto"/>
              <w:bottom w:val="single" w:sz="4" w:space="0" w:color="auto"/>
              <w:right w:val="single" w:sz="4" w:space="0" w:color="auto"/>
            </w:tcBorders>
            <w:hideMark/>
            <w:tcPrChange w:id="283" w:author="MK" w:date="2021-04-16T12:21:00Z">
              <w:tcPr>
                <w:tcW w:w="3397" w:type="dxa"/>
                <w:gridSpan w:val="2"/>
                <w:tcBorders>
                  <w:top w:val="single" w:sz="4" w:space="0" w:color="auto"/>
                  <w:left w:val="single" w:sz="4" w:space="0" w:color="auto"/>
                  <w:bottom w:val="single" w:sz="4" w:space="0" w:color="auto"/>
                  <w:right w:val="single" w:sz="4" w:space="0" w:color="auto"/>
                </w:tcBorders>
                <w:hideMark/>
              </w:tcPr>
            </w:tcPrChange>
          </w:tcPr>
          <w:p w14:paraId="4A0A18CA" w14:textId="77777777" w:rsidR="00592A67" w:rsidRPr="006F4D85" w:rsidRDefault="00592A67" w:rsidP="00750766">
            <w:pPr>
              <w:pStyle w:val="TAL"/>
              <w:rPr>
                <w:ins w:id="284" w:author="MK" w:date="2021-03-21T23:42:00Z"/>
                <w:lang w:eastAsia="ja-JP"/>
              </w:rPr>
            </w:pPr>
            <w:ins w:id="285" w:author="MK" w:date="2021-03-21T23:42:00Z">
              <w:r w:rsidRPr="006F4D85">
                <w:t>T3</w:t>
              </w:r>
            </w:ins>
          </w:p>
        </w:tc>
        <w:tc>
          <w:tcPr>
            <w:tcW w:w="567" w:type="dxa"/>
            <w:tcBorders>
              <w:top w:val="single" w:sz="4" w:space="0" w:color="auto"/>
              <w:left w:val="single" w:sz="4" w:space="0" w:color="auto"/>
              <w:bottom w:val="single" w:sz="4" w:space="0" w:color="auto"/>
              <w:right w:val="single" w:sz="4" w:space="0" w:color="auto"/>
            </w:tcBorders>
            <w:vAlign w:val="center"/>
            <w:hideMark/>
            <w:tcPrChange w:id="286" w:author="MK" w:date="2021-04-16T12:21:00Z">
              <w:tcPr>
                <w:tcW w:w="99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065D008" w14:textId="77777777" w:rsidR="00592A67" w:rsidRPr="006F4D85" w:rsidRDefault="00592A67" w:rsidP="00750766">
            <w:pPr>
              <w:pStyle w:val="TAC"/>
              <w:rPr>
                <w:ins w:id="287" w:author="MK" w:date="2021-03-21T23:42:00Z"/>
                <w:lang w:eastAsia="ja-JP"/>
              </w:rPr>
            </w:pPr>
            <w:ins w:id="288" w:author="MK" w:date="2021-03-21T23:42: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289"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5CEA83CB" w14:textId="77777777" w:rsidR="00592A67" w:rsidRPr="006F4D85" w:rsidRDefault="00592A67" w:rsidP="00750766">
            <w:pPr>
              <w:pStyle w:val="TAC"/>
              <w:rPr>
                <w:ins w:id="290" w:author="MK" w:date="2021-03-21T23:42:00Z"/>
                <w:lang w:eastAsia="ja-JP"/>
              </w:rPr>
            </w:pPr>
            <w:ins w:id="291" w:author="MK" w:date="2021-03-21T23:42:00Z">
              <w:r w:rsidRPr="006F4D85">
                <w:rPr>
                  <w:lang w:eastAsia="ja-JP"/>
                </w:rPr>
                <w:t xml:space="preserve"> [0.2]</w:t>
              </w:r>
            </w:ins>
          </w:p>
        </w:tc>
        <w:tc>
          <w:tcPr>
            <w:tcW w:w="3481" w:type="dxa"/>
            <w:tcBorders>
              <w:top w:val="single" w:sz="4" w:space="0" w:color="auto"/>
              <w:left w:val="single" w:sz="4" w:space="0" w:color="auto"/>
              <w:bottom w:val="single" w:sz="4" w:space="0" w:color="auto"/>
              <w:right w:val="single" w:sz="4" w:space="0" w:color="auto"/>
            </w:tcBorders>
            <w:tcPrChange w:id="292" w:author="MK" w:date="2021-04-16T12:21:00Z">
              <w:tcPr>
                <w:tcW w:w="4190" w:type="dxa"/>
                <w:gridSpan w:val="2"/>
                <w:tcBorders>
                  <w:top w:val="single" w:sz="4" w:space="0" w:color="auto"/>
                  <w:left w:val="single" w:sz="4" w:space="0" w:color="auto"/>
                  <w:bottom w:val="single" w:sz="4" w:space="0" w:color="auto"/>
                  <w:right w:val="single" w:sz="4" w:space="0" w:color="auto"/>
                </w:tcBorders>
              </w:tcPr>
            </w:tcPrChange>
          </w:tcPr>
          <w:p w14:paraId="2BCEE821" w14:textId="77777777" w:rsidR="00592A67" w:rsidRPr="006F4D85" w:rsidRDefault="00592A67" w:rsidP="00750766">
            <w:pPr>
              <w:pStyle w:val="TAL"/>
              <w:rPr>
                <w:ins w:id="293" w:author="MK" w:date="2021-03-21T23:42:00Z"/>
              </w:rPr>
            </w:pPr>
          </w:p>
        </w:tc>
      </w:tr>
    </w:tbl>
    <w:p w14:paraId="4E8816FA" w14:textId="77777777" w:rsidR="00592A67" w:rsidRPr="006F4D85" w:rsidRDefault="00592A67" w:rsidP="00592A67">
      <w:pPr>
        <w:rPr>
          <w:ins w:id="294" w:author="MK" w:date="2021-03-21T23:42:00Z"/>
        </w:rPr>
      </w:pPr>
    </w:p>
    <w:p w14:paraId="55E664C3" w14:textId="77777777" w:rsidR="00592A67" w:rsidRDefault="00592A67" w:rsidP="00592A67">
      <w:pPr>
        <w:keepNext/>
        <w:keepLines/>
        <w:spacing w:before="60"/>
        <w:jc w:val="center"/>
        <w:rPr>
          <w:ins w:id="295" w:author="MK" w:date="2021-03-21T23:42:00Z"/>
          <w:rFonts w:ascii="Arial" w:hAnsi="Arial"/>
          <w:b/>
        </w:rPr>
      </w:pPr>
      <w:ins w:id="296" w:author="MK" w:date="2021-03-21T23:42:00Z">
        <w:r>
          <w:rPr>
            <w:rFonts w:ascii="Arial" w:hAnsi="Arial"/>
            <w:b/>
          </w:rPr>
          <w:lastRenderedPageBreak/>
          <w:t>Table A.10.3.5.2</w:t>
        </w:r>
        <w:r w:rsidRPr="00CE1C13">
          <w:rPr>
            <w:rFonts w:ascii="Arial" w:hAnsi="Arial"/>
            <w:b/>
          </w:rPr>
          <w:t>.1.1-3.</w:t>
        </w:r>
        <w:r>
          <w:rPr>
            <w:rFonts w:ascii="Arial" w:hAnsi="Arial"/>
            <w:b/>
          </w:rPr>
          <w:t>: NR Cell specific test parameters for DL BWP switch in synchronous EN-DC</w:t>
        </w:r>
      </w:ins>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275"/>
        <w:gridCol w:w="1560"/>
        <w:gridCol w:w="2551"/>
        <w:tblGridChange w:id="297">
          <w:tblGrid>
            <w:gridCol w:w="1911"/>
            <w:gridCol w:w="1912"/>
            <w:gridCol w:w="1275"/>
            <w:gridCol w:w="1560"/>
            <w:gridCol w:w="2551"/>
          </w:tblGrid>
        </w:tblGridChange>
      </w:tblGrid>
      <w:tr w:rsidR="00592A67" w:rsidRPr="006F4D85" w14:paraId="0FF8CA88" w14:textId="77777777" w:rsidTr="00750766">
        <w:trPr>
          <w:cantSplit/>
          <w:jc w:val="center"/>
          <w:ins w:id="298"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02B474EB" w14:textId="77777777" w:rsidR="00592A67" w:rsidRPr="006F4D85" w:rsidRDefault="00592A67" w:rsidP="00750766">
            <w:pPr>
              <w:pStyle w:val="TAH"/>
              <w:rPr>
                <w:ins w:id="299" w:author="MK" w:date="2021-03-21T23:42:00Z"/>
              </w:rPr>
            </w:pPr>
            <w:ins w:id="300" w:author="MK" w:date="2021-03-21T23:42:00Z">
              <w:r w:rsidRPr="006F4D85">
                <w:t>Parameter</w:t>
              </w:r>
            </w:ins>
          </w:p>
        </w:tc>
        <w:tc>
          <w:tcPr>
            <w:tcW w:w="1560" w:type="dxa"/>
            <w:tcBorders>
              <w:top w:val="single" w:sz="4" w:space="0" w:color="auto"/>
              <w:left w:val="single" w:sz="4" w:space="0" w:color="auto"/>
              <w:bottom w:val="single" w:sz="4" w:space="0" w:color="auto"/>
              <w:right w:val="single" w:sz="4" w:space="0" w:color="auto"/>
            </w:tcBorders>
            <w:hideMark/>
          </w:tcPr>
          <w:p w14:paraId="5FF61A4F" w14:textId="77777777" w:rsidR="00592A67" w:rsidRPr="006F4D85" w:rsidRDefault="00592A67" w:rsidP="00750766">
            <w:pPr>
              <w:pStyle w:val="TAH"/>
              <w:rPr>
                <w:ins w:id="301" w:author="MK" w:date="2021-03-21T23:42:00Z"/>
              </w:rPr>
            </w:pPr>
            <w:ins w:id="302" w:author="MK" w:date="2021-03-21T23:42:00Z">
              <w:r w:rsidRPr="006F4D85">
                <w:t>Unit</w:t>
              </w:r>
            </w:ins>
          </w:p>
        </w:tc>
        <w:tc>
          <w:tcPr>
            <w:tcW w:w="2551" w:type="dxa"/>
            <w:tcBorders>
              <w:top w:val="single" w:sz="4" w:space="0" w:color="auto"/>
              <w:left w:val="single" w:sz="4" w:space="0" w:color="auto"/>
              <w:bottom w:val="single" w:sz="4" w:space="0" w:color="auto"/>
              <w:right w:val="single" w:sz="4" w:space="0" w:color="auto"/>
            </w:tcBorders>
            <w:hideMark/>
          </w:tcPr>
          <w:p w14:paraId="7F5C38B7" w14:textId="77777777" w:rsidR="00592A67" w:rsidRPr="006F4D85" w:rsidRDefault="00592A67" w:rsidP="00750766">
            <w:pPr>
              <w:pStyle w:val="TAH"/>
              <w:rPr>
                <w:ins w:id="303" w:author="MK" w:date="2021-03-21T23:42:00Z"/>
                <w:rFonts w:cs="v4.2.0"/>
              </w:rPr>
            </w:pPr>
            <w:ins w:id="304" w:author="MK" w:date="2021-03-21T23:42:00Z">
              <w:r w:rsidRPr="006F4D85">
                <w:rPr>
                  <w:rFonts w:cs="v4.2.0"/>
                </w:rPr>
                <w:t>Cell 2</w:t>
              </w:r>
            </w:ins>
          </w:p>
        </w:tc>
      </w:tr>
      <w:tr w:rsidR="00592A67" w:rsidRPr="006F4D85" w14:paraId="1F3D398E" w14:textId="77777777" w:rsidTr="00750766">
        <w:trPr>
          <w:cantSplit/>
          <w:jc w:val="center"/>
          <w:ins w:id="305"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567E753C" w14:textId="77777777" w:rsidR="00592A67" w:rsidRPr="006F4D85" w:rsidRDefault="00592A67" w:rsidP="00750766">
            <w:pPr>
              <w:pStyle w:val="TAL"/>
              <w:rPr>
                <w:ins w:id="306" w:author="MK" w:date="2021-03-21T23:42:00Z"/>
                <w:lang w:val="it-IT"/>
              </w:rPr>
            </w:pPr>
            <w:ins w:id="307" w:author="MK" w:date="2021-03-21T23:42:00Z">
              <w:r w:rsidRPr="006F4D85">
                <w:rPr>
                  <w:lang w:val="it-IT" w:eastAsia="zh-CN"/>
                </w:rPr>
                <w:t>Frequency Range</w:t>
              </w:r>
            </w:ins>
          </w:p>
        </w:tc>
        <w:tc>
          <w:tcPr>
            <w:tcW w:w="1560" w:type="dxa"/>
            <w:tcBorders>
              <w:top w:val="single" w:sz="4" w:space="0" w:color="auto"/>
              <w:left w:val="single" w:sz="4" w:space="0" w:color="auto"/>
              <w:bottom w:val="single" w:sz="4" w:space="0" w:color="auto"/>
              <w:right w:val="single" w:sz="4" w:space="0" w:color="auto"/>
            </w:tcBorders>
          </w:tcPr>
          <w:p w14:paraId="4C64509E" w14:textId="77777777" w:rsidR="00592A67" w:rsidRPr="006F4D85" w:rsidRDefault="00592A67" w:rsidP="00750766">
            <w:pPr>
              <w:pStyle w:val="TAC"/>
              <w:rPr>
                <w:ins w:id="308" w:author="MK" w:date="2021-03-21T23:4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3F75A4BA" w14:textId="77777777" w:rsidR="00592A67" w:rsidRPr="006F4D85" w:rsidRDefault="00592A67" w:rsidP="00750766">
            <w:pPr>
              <w:pStyle w:val="TAL"/>
              <w:rPr>
                <w:ins w:id="309" w:author="MK" w:date="2021-03-21T23:42:00Z"/>
                <w:rFonts w:cs="v4.2.0"/>
                <w:lang w:eastAsia="zh-CN"/>
              </w:rPr>
            </w:pPr>
            <w:ins w:id="310" w:author="MK" w:date="2021-03-21T23:42:00Z">
              <w:r w:rsidRPr="006F4D85">
                <w:rPr>
                  <w:rFonts w:cs="v4.2.0"/>
                  <w:lang w:eastAsia="zh-CN"/>
                </w:rPr>
                <w:t>FR1</w:t>
              </w:r>
            </w:ins>
          </w:p>
        </w:tc>
      </w:tr>
      <w:tr w:rsidR="00592A67" w:rsidRPr="006F4D85" w14:paraId="22787902" w14:textId="77777777" w:rsidTr="00750766">
        <w:trPr>
          <w:cantSplit/>
          <w:jc w:val="center"/>
          <w:ins w:id="311"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0AD5C917" w14:textId="77777777" w:rsidR="00592A67" w:rsidRPr="006F4D85" w:rsidRDefault="00592A67" w:rsidP="00750766">
            <w:pPr>
              <w:pStyle w:val="TAL"/>
              <w:rPr>
                <w:ins w:id="312" w:author="MK" w:date="2021-03-21T23:42:00Z"/>
                <w:lang w:eastAsia="ja-JP"/>
              </w:rPr>
            </w:pPr>
            <w:ins w:id="313" w:author="MK" w:date="2021-03-21T23:42:00Z">
              <w:r w:rsidRPr="006F4D85">
                <w:rPr>
                  <w:lang w:val="en-US"/>
                </w:rPr>
                <w:t>Duplex mode</w:t>
              </w:r>
            </w:ins>
          </w:p>
        </w:tc>
        <w:tc>
          <w:tcPr>
            <w:tcW w:w="1275" w:type="dxa"/>
            <w:tcBorders>
              <w:top w:val="single" w:sz="4" w:space="0" w:color="auto"/>
              <w:left w:val="single" w:sz="4" w:space="0" w:color="auto"/>
              <w:bottom w:val="single" w:sz="4" w:space="0" w:color="auto"/>
              <w:right w:val="single" w:sz="4" w:space="0" w:color="auto"/>
            </w:tcBorders>
            <w:hideMark/>
          </w:tcPr>
          <w:p w14:paraId="46903C4A" w14:textId="77777777" w:rsidR="00592A67" w:rsidRPr="006F4D85" w:rsidRDefault="00592A67" w:rsidP="00750766">
            <w:pPr>
              <w:pStyle w:val="TAL"/>
              <w:rPr>
                <w:ins w:id="314" w:author="MK" w:date="2021-03-21T23:42:00Z"/>
                <w:lang w:val="en-US"/>
              </w:rPr>
            </w:pPr>
            <w:ins w:id="315" w:author="MK" w:date="2021-03-21T23:42:00Z">
              <w:r w:rsidRPr="0008584B">
                <w:t>Config</w:t>
              </w:r>
              <w:r w:rsidRPr="0008584B">
                <w:rPr>
                  <w:rFonts w:eastAsia="Malgun Gothic"/>
                </w:rPr>
                <w:t xml:space="preserve"> 1,2</w:t>
              </w:r>
            </w:ins>
          </w:p>
        </w:tc>
        <w:tc>
          <w:tcPr>
            <w:tcW w:w="1560" w:type="dxa"/>
            <w:tcBorders>
              <w:top w:val="single" w:sz="4" w:space="0" w:color="auto"/>
              <w:left w:val="single" w:sz="4" w:space="0" w:color="auto"/>
              <w:bottom w:val="nil"/>
              <w:right w:val="single" w:sz="4" w:space="0" w:color="auto"/>
            </w:tcBorders>
            <w:shd w:val="clear" w:color="auto" w:fill="auto"/>
          </w:tcPr>
          <w:p w14:paraId="2665C0EB" w14:textId="77777777" w:rsidR="00592A67" w:rsidRPr="006F4D85" w:rsidRDefault="00592A67" w:rsidP="00750766">
            <w:pPr>
              <w:pStyle w:val="TAC"/>
              <w:rPr>
                <w:ins w:id="316" w:author="MK" w:date="2021-03-21T23:42:00Z"/>
              </w:rPr>
            </w:pPr>
          </w:p>
        </w:tc>
        <w:tc>
          <w:tcPr>
            <w:tcW w:w="2551" w:type="dxa"/>
            <w:tcBorders>
              <w:top w:val="single" w:sz="4" w:space="0" w:color="auto"/>
              <w:left w:val="single" w:sz="4" w:space="0" w:color="auto"/>
              <w:bottom w:val="single" w:sz="4" w:space="0" w:color="auto"/>
              <w:right w:val="single" w:sz="4" w:space="0" w:color="auto"/>
            </w:tcBorders>
            <w:hideMark/>
          </w:tcPr>
          <w:p w14:paraId="28A6CFA3" w14:textId="77777777" w:rsidR="00592A67" w:rsidRPr="006F4D85" w:rsidRDefault="00592A67" w:rsidP="00750766">
            <w:pPr>
              <w:pStyle w:val="TAL"/>
              <w:rPr>
                <w:ins w:id="317" w:author="MK" w:date="2021-03-21T23:42:00Z"/>
                <w:lang w:val="en-US"/>
              </w:rPr>
            </w:pPr>
            <w:ins w:id="318" w:author="MK" w:date="2021-03-21T23:42:00Z">
              <w:r>
                <w:rPr>
                  <w:lang w:val="en-US"/>
                </w:rPr>
                <w:t>T</w:t>
              </w:r>
              <w:r w:rsidRPr="006F4D85">
                <w:rPr>
                  <w:lang w:val="en-US"/>
                </w:rPr>
                <w:t>DD</w:t>
              </w:r>
            </w:ins>
          </w:p>
        </w:tc>
      </w:tr>
      <w:tr w:rsidR="00592A67" w:rsidRPr="006F4D85" w14:paraId="51E60B92" w14:textId="77777777" w:rsidTr="00750766">
        <w:trPr>
          <w:cantSplit/>
          <w:jc w:val="center"/>
          <w:ins w:id="319"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02C6FE93" w14:textId="77777777" w:rsidR="00592A67" w:rsidRPr="006F4D85" w:rsidRDefault="00592A67" w:rsidP="00750766">
            <w:pPr>
              <w:pStyle w:val="TAL"/>
              <w:rPr>
                <w:ins w:id="320" w:author="MK" w:date="2021-03-21T23:42:00Z"/>
              </w:rPr>
            </w:pPr>
            <w:ins w:id="321" w:author="MK" w:date="2021-03-21T23:42:00Z">
              <w:r w:rsidRPr="006F4D85">
                <w:rPr>
                  <w:lang w:val="en-US"/>
                </w:rPr>
                <w:t>TDD configuration</w:t>
              </w:r>
            </w:ins>
          </w:p>
        </w:tc>
        <w:tc>
          <w:tcPr>
            <w:tcW w:w="1275" w:type="dxa"/>
            <w:tcBorders>
              <w:top w:val="single" w:sz="4" w:space="0" w:color="auto"/>
              <w:left w:val="single" w:sz="4" w:space="0" w:color="auto"/>
              <w:bottom w:val="single" w:sz="4" w:space="0" w:color="auto"/>
              <w:right w:val="single" w:sz="4" w:space="0" w:color="auto"/>
            </w:tcBorders>
            <w:hideMark/>
          </w:tcPr>
          <w:p w14:paraId="2720ED66" w14:textId="77777777" w:rsidR="00592A67" w:rsidRPr="006F4D85" w:rsidRDefault="00592A67" w:rsidP="00750766">
            <w:pPr>
              <w:pStyle w:val="TAL"/>
              <w:rPr>
                <w:ins w:id="322" w:author="MK" w:date="2021-03-21T23:42:00Z"/>
                <w:lang w:val="en-US"/>
              </w:rPr>
            </w:pPr>
            <w:ins w:id="323" w:author="MK" w:date="2021-03-21T23:42:00Z">
              <w:r w:rsidRPr="0008584B">
                <w:t>Config</w:t>
              </w:r>
              <w:r w:rsidRPr="0008584B">
                <w:rPr>
                  <w:rFonts w:eastAsia="Malgun Gothic"/>
                </w:rPr>
                <w:t xml:space="preserve"> 1,2</w:t>
              </w:r>
            </w:ins>
          </w:p>
        </w:tc>
        <w:tc>
          <w:tcPr>
            <w:tcW w:w="1560" w:type="dxa"/>
            <w:tcBorders>
              <w:top w:val="single" w:sz="4" w:space="0" w:color="auto"/>
              <w:left w:val="single" w:sz="4" w:space="0" w:color="auto"/>
              <w:bottom w:val="nil"/>
              <w:right w:val="single" w:sz="4" w:space="0" w:color="auto"/>
            </w:tcBorders>
            <w:shd w:val="clear" w:color="auto" w:fill="auto"/>
            <w:vAlign w:val="center"/>
          </w:tcPr>
          <w:p w14:paraId="35402B0A" w14:textId="77777777" w:rsidR="00592A67" w:rsidRPr="006F4D85" w:rsidRDefault="00592A67" w:rsidP="00750766">
            <w:pPr>
              <w:pStyle w:val="TAC"/>
              <w:rPr>
                <w:ins w:id="324" w:author="MK" w:date="2021-03-21T23:42:00Z"/>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9BFE5F6" w14:textId="68A76CC6" w:rsidR="00592A67" w:rsidRPr="003C61AE" w:rsidRDefault="003C61AE" w:rsidP="00750766">
            <w:pPr>
              <w:pStyle w:val="TAL"/>
              <w:rPr>
                <w:ins w:id="325" w:author="MK" w:date="2021-03-21T23:42:00Z"/>
                <w:highlight w:val="yellow"/>
                <w:lang w:val="en-US"/>
                <w:rPrChange w:id="326" w:author="MK" w:date="2021-04-16T11:43:00Z">
                  <w:rPr>
                    <w:ins w:id="327" w:author="MK" w:date="2021-03-21T23:42:00Z"/>
                    <w:lang w:val="en-US"/>
                  </w:rPr>
                </w:rPrChange>
              </w:rPr>
            </w:pPr>
            <w:ins w:id="328" w:author="MK" w:date="2021-04-16T11:42:00Z">
              <w:r w:rsidRPr="003C61AE">
                <w:rPr>
                  <w:highlight w:val="yellow"/>
                  <w:lang w:val="en-US"/>
                  <w:rPrChange w:id="329" w:author="MK" w:date="2021-04-16T11:43:00Z">
                    <w:rPr>
                      <w:lang w:val="en-US"/>
                    </w:rPr>
                  </w:rPrChange>
                </w:rPr>
                <w:t>TDDConf.1.1 CCA</w:t>
              </w:r>
            </w:ins>
          </w:p>
        </w:tc>
      </w:tr>
      <w:tr w:rsidR="00592A67" w:rsidRPr="006F4D85" w14:paraId="53AA994F" w14:textId="77777777" w:rsidTr="00750766">
        <w:trPr>
          <w:cantSplit/>
          <w:jc w:val="center"/>
          <w:ins w:id="330"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0156CDF7" w14:textId="77777777" w:rsidR="00592A67" w:rsidRPr="006F4D85" w:rsidRDefault="00592A67" w:rsidP="00750766">
            <w:pPr>
              <w:pStyle w:val="TAL"/>
              <w:rPr>
                <w:ins w:id="331" w:author="MK" w:date="2021-03-21T23:42:00Z"/>
              </w:rPr>
            </w:pPr>
            <w:proofErr w:type="spellStart"/>
            <w:ins w:id="332" w:author="MK" w:date="2021-03-21T23:42:00Z">
              <w:r w:rsidRPr="006F4D85">
                <w:rPr>
                  <w:lang w:val="en-US"/>
                </w:rPr>
                <w:t>BW</w:t>
              </w:r>
              <w:r w:rsidRPr="006F4D85">
                <w:rPr>
                  <w:vertAlign w:val="subscript"/>
                  <w:lang w:val="en-US"/>
                </w:rPr>
                <w:t>channel</w:t>
              </w:r>
              <w:proofErr w:type="spellEnd"/>
            </w:ins>
          </w:p>
        </w:tc>
        <w:tc>
          <w:tcPr>
            <w:tcW w:w="1275" w:type="dxa"/>
            <w:tcBorders>
              <w:top w:val="single" w:sz="4" w:space="0" w:color="auto"/>
              <w:left w:val="single" w:sz="4" w:space="0" w:color="auto"/>
              <w:bottom w:val="single" w:sz="4" w:space="0" w:color="auto"/>
              <w:right w:val="single" w:sz="4" w:space="0" w:color="auto"/>
            </w:tcBorders>
            <w:hideMark/>
          </w:tcPr>
          <w:p w14:paraId="7A281BBF" w14:textId="77777777" w:rsidR="00592A67" w:rsidRPr="006F4D85" w:rsidRDefault="00592A67" w:rsidP="00750766">
            <w:pPr>
              <w:pStyle w:val="TAL"/>
              <w:rPr>
                <w:ins w:id="333" w:author="MK" w:date="2021-03-21T23:42:00Z"/>
                <w:lang w:val="en-US"/>
              </w:rPr>
            </w:pPr>
            <w:ins w:id="334" w:author="MK" w:date="2021-03-21T23:42:00Z">
              <w:r w:rsidRPr="0008584B">
                <w:t>Config</w:t>
              </w:r>
              <w:r w:rsidRPr="0008584B">
                <w:rPr>
                  <w:rFonts w:eastAsia="Malgun Gothic"/>
                </w:rPr>
                <w:t xml:space="preserve"> 1,2</w:t>
              </w:r>
            </w:ins>
          </w:p>
        </w:tc>
        <w:tc>
          <w:tcPr>
            <w:tcW w:w="1560" w:type="dxa"/>
            <w:tcBorders>
              <w:top w:val="single" w:sz="4" w:space="0" w:color="auto"/>
              <w:left w:val="single" w:sz="4" w:space="0" w:color="auto"/>
              <w:bottom w:val="nil"/>
              <w:right w:val="single" w:sz="4" w:space="0" w:color="auto"/>
            </w:tcBorders>
            <w:shd w:val="clear" w:color="auto" w:fill="auto"/>
            <w:vAlign w:val="center"/>
          </w:tcPr>
          <w:p w14:paraId="6FBD763B" w14:textId="77777777" w:rsidR="00592A67" w:rsidRPr="006F4D85" w:rsidRDefault="00592A67" w:rsidP="00750766">
            <w:pPr>
              <w:pStyle w:val="TAC"/>
              <w:rPr>
                <w:ins w:id="335" w:author="MK" w:date="2021-03-21T23:42:00Z"/>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26DA6F3" w14:textId="77777777" w:rsidR="00592A67" w:rsidRPr="006F4D85" w:rsidRDefault="00592A67" w:rsidP="00750766">
            <w:pPr>
              <w:pStyle w:val="TAL"/>
              <w:rPr>
                <w:ins w:id="336" w:author="MK" w:date="2021-03-21T23:42:00Z"/>
                <w:rFonts w:eastAsia="Malgun Gothic"/>
                <w:lang w:val="de-DE"/>
              </w:rPr>
            </w:pPr>
            <w:ins w:id="337" w:author="MK" w:date="2021-03-21T23:42:00Z">
              <w:r w:rsidRPr="006F4D85">
                <w:rPr>
                  <w:rFonts w:eastAsia="Malgun Gothic"/>
                </w:rPr>
                <w:t xml:space="preserve">40 MHz: </w:t>
              </w:r>
              <w:r w:rsidRPr="006F4D85">
                <w:rPr>
                  <w:rFonts w:eastAsia="Malgun Gothic"/>
                  <w:lang w:val="de-DE"/>
                </w:rPr>
                <w:t>N</w:t>
              </w:r>
              <w:r w:rsidRPr="006F4D85">
                <w:rPr>
                  <w:rFonts w:eastAsia="Malgun Gothic"/>
                  <w:vertAlign w:val="subscript"/>
                  <w:lang w:val="de-DE"/>
                </w:rPr>
                <w:t>RB,c</w:t>
              </w:r>
              <w:r w:rsidRPr="006F4D85">
                <w:rPr>
                  <w:rFonts w:eastAsia="Malgun Gothic"/>
                  <w:lang w:val="de-DE"/>
                </w:rPr>
                <w:t xml:space="preserve"> = 106 </w:t>
              </w:r>
            </w:ins>
          </w:p>
        </w:tc>
      </w:tr>
      <w:tr w:rsidR="00592A67" w:rsidRPr="006F4D85" w14:paraId="2E706E9D" w14:textId="77777777" w:rsidTr="00750766">
        <w:trPr>
          <w:cantSplit/>
          <w:jc w:val="center"/>
          <w:ins w:id="338"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52C84E27" w14:textId="77777777" w:rsidR="00592A67" w:rsidRPr="006F4D85" w:rsidRDefault="00592A67" w:rsidP="00750766">
            <w:pPr>
              <w:pStyle w:val="TAL"/>
              <w:rPr>
                <w:ins w:id="339" w:author="MK" w:date="2021-03-21T23:42:00Z"/>
              </w:rPr>
            </w:pPr>
            <w:ins w:id="340" w:author="MK" w:date="2021-03-21T23:42:00Z">
              <w:r w:rsidRPr="006F4D85">
                <w:rPr>
                  <w:lang w:eastAsia="zh-CN"/>
                </w:rPr>
                <w:t>Active BWP ID</w:t>
              </w:r>
            </w:ins>
          </w:p>
        </w:tc>
        <w:tc>
          <w:tcPr>
            <w:tcW w:w="1560" w:type="dxa"/>
            <w:tcBorders>
              <w:top w:val="single" w:sz="4" w:space="0" w:color="auto"/>
              <w:left w:val="single" w:sz="4" w:space="0" w:color="auto"/>
              <w:bottom w:val="single" w:sz="4" w:space="0" w:color="auto"/>
              <w:right w:val="single" w:sz="4" w:space="0" w:color="auto"/>
            </w:tcBorders>
          </w:tcPr>
          <w:p w14:paraId="696B21EE" w14:textId="77777777" w:rsidR="00592A67" w:rsidRPr="006F4D85" w:rsidRDefault="00592A67" w:rsidP="00750766">
            <w:pPr>
              <w:pStyle w:val="TAC"/>
              <w:rPr>
                <w:ins w:id="341" w:author="MK" w:date="2021-03-21T23:42:00Z"/>
              </w:rPr>
            </w:pPr>
          </w:p>
        </w:tc>
        <w:tc>
          <w:tcPr>
            <w:tcW w:w="2551" w:type="dxa"/>
            <w:tcBorders>
              <w:top w:val="single" w:sz="4" w:space="0" w:color="auto"/>
              <w:left w:val="single" w:sz="4" w:space="0" w:color="auto"/>
              <w:bottom w:val="single" w:sz="4" w:space="0" w:color="auto"/>
              <w:right w:val="single" w:sz="4" w:space="0" w:color="auto"/>
            </w:tcBorders>
            <w:hideMark/>
          </w:tcPr>
          <w:p w14:paraId="4E0199A7" w14:textId="77777777" w:rsidR="00592A67" w:rsidRPr="006F4D85" w:rsidRDefault="00592A67" w:rsidP="00750766">
            <w:pPr>
              <w:pStyle w:val="TAL"/>
              <w:rPr>
                <w:ins w:id="342" w:author="MK" w:date="2021-03-21T23:42:00Z"/>
                <w:rFonts w:cs="v4.2.0"/>
                <w:lang w:eastAsia="zh-CN"/>
              </w:rPr>
            </w:pPr>
            <w:ins w:id="343" w:author="MK" w:date="2021-03-21T23:42:00Z">
              <w:r w:rsidRPr="006F4D85">
                <w:rPr>
                  <w:rFonts w:cs="v4.2.0"/>
                  <w:lang w:eastAsia="zh-CN"/>
                </w:rPr>
                <w:t>1, 2</w:t>
              </w:r>
            </w:ins>
          </w:p>
        </w:tc>
      </w:tr>
      <w:tr w:rsidR="00592A67" w:rsidRPr="006F4D85" w14:paraId="4D602AF7" w14:textId="77777777" w:rsidTr="00750766">
        <w:trPr>
          <w:cantSplit/>
          <w:jc w:val="center"/>
          <w:ins w:id="344"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2A5059CC" w14:textId="77777777" w:rsidR="00592A67" w:rsidRPr="006F4D85" w:rsidRDefault="00592A67" w:rsidP="00750766">
            <w:pPr>
              <w:pStyle w:val="TAL"/>
              <w:rPr>
                <w:ins w:id="345" w:author="MK" w:date="2021-03-21T23:42:00Z"/>
              </w:rPr>
            </w:pPr>
            <w:ins w:id="346" w:author="MK" w:date="2021-03-21T23:42:00Z">
              <w:r w:rsidRPr="006F4D85">
                <w:t>Initial DL BWP Configuration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6791BC00" w14:textId="77777777" w:rsidR="00592A67" w:rsidRPr="006F4D85" w:rsidRDefault="00592A67" w:rsidP="00750766">
            <w:pPr>
              <w:pStyle w:val="TAL"/>
              <w:rPr>
                <w:ins w:id="347" w:author="MK" w:date="2021-03-21T23:42:00Z"/>
              </w:rPr>
            </w:pPr>
            <w:ins w:id="348" w:author="MK" w:date="2021-03-21T23:42:00Z">
              <w:r w:rsidRPr="006F4D85">
                <w:t>Config</w:t>
              </w:r>
              <w:r w:rsidRPr="006F4D85">
                <w:rPr>
                  <w:rFonts w:eastAsia="Malgun Gothic"/>
                </w:rPr>
                <w:t xml:space="preserve"> </w:t>
              </w:r>
              <w:r>
                <w:rPr>
                  <w:rFonts w:eastAsia="Malgun Gothic"/>
                </w:rPr>
                <w:t>1,2</w:t>
              </w:r>
            </w:ins>
          </w:p>
        </w:tc>
        <w:tc>
          <w:tcPr>
            <w:tcW w:w="1560" w:type="dxa"/>
            <w:tcBorders>
              <w:top w:val="single" w:sz="4" w:space="0" w:color="auto"/>
              <w:left w:val="single" w:sz="4" w:space="0" w:color="auto"/>
              <w:bottom w:val="nil"/>
              <w:right w:val="single" w:sz="4" w:space="0" w:color="auto"/>
            </w:tcBorders>
            <w:shd w:val="clear" w:color="auto" w:fill="auto"/>
          </w:tcPr>
          <w:p w14:paraId="5CE6447C" w14:textId="77777777" w:rsidR="00592A67" w:rsidRPr="006F4D85" w:rsidRDefault="00592A67" w:rsidP="00750766">
            <w:pPr>
              <w:pStyle w:val="TAC"/>
              <w:rPr>
                <w:ins w:id="349" w:author="MK" w:date="2021-03-21T23:42:00Z"/>
              </w:rPr>
            </w:pPr>
          </w:p>
        </w:tc>
        <w:tc>
          <w:tcPr>
            <w:tcW w:w="2551" w:type="dxa"/>
            <w:tcBorders>
              <w:top w:val="single" w:sz="4" w:space="0" w:color="auto"/>
              <w:left w:val="single" w:sz="4" w:space="0" w:color="auto"/>
              <w:bottom w:val="nil"/>
              <w:right w:val="single" w:sz="4" w:space="0" w:color="auto"/>
            </w:tcBorders>
            <w:shd w:val="clear" w:color="auto" w:fill="auto"/>
          </w:tcPr>
          <w:p w14:paraId="08DE25E3" w14:textId="77777777" w:rsidR="00592A67" w:rsidRPr="006F4D85" w:rsidRDefault="00592A67" w:rsidP="00750766">
            <w:pPr>
              <w:pStyle w:val="TAL"/>
              <w:rPr>
                <w:ins w:id="350" w:author="MK" w:date="2021-03-21T23:42:00Z"/>
                <w:rFonts w:cs="v4.2.0"/>
                <w:lang w:eastAsia="zh-CN"/>
              </w:rPr>
            </w:pPr>
            <w:ins w:id="351" w:author="MK" w:date="2021-03-21T23:42:00Z">
              <w:r w:rsidRPr="006F4D85">
                <w:rPr>
                  <w:rFonts w:cs="v4.2.0"/>
                  <w:lang w:eastAsia="zh-CN"/>
                </w:rPr>
                <w:t>DLBWP.0.2</w:t>
              </w:r>
              <w:r w:rsidRPr="006F4D85">
                <w:rPr>
                  <w:vertAlign w:val="superscript"/>
                </w:rPr>
                <w:t xml:space="preserve"> Note 4</w:t>
              </w:r>
            </w:ins>
          </w:p>
        </w:tc>
      </w:tr>
      <w:tr w:rsidR="00592A67" w:rsidRPr="006F4D85" w14:paraId="450CC676" w14:textId="77777777" w:rsidTr="00750766">
        <w:trPr>
          <w:cantSplit/>
          <w:jc w:val="center"/>
          <w:ins w:id="352"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7D5D13BA" w14:textId="77777777" w:rsidR="00592A67" w:rsidRPr="006F4D85" w:rsidRDefault="00592A67" w:rsidP="00750766">
            <w:pPr>
              <w:pStyle w:val="TAL"/>
              <w:rPr>
                <w:ins w:id="353" w:author="MK" w:date="2021-03-21T23:42:00Z"/>
              </w:rPr>
            </w:pPr>
            <w:ins w:id="354" w:author="MK" w:date="2021-03-21T23:42:00Z">
              <w:r w:rsidRPr="006F4D85">
                <w:t>Active DL BWP-1 Configuration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76CACA24" w14:textId="77777777" w:rsidR="00592A67" w:rsidRPr="006F4D85" w:rsidRDefault="00592A67" w:rsidP="00750766">
            <w:pPr>
              <w:pStyle w:val="TAL"/>
              <w:rPr>
                <w:ins w:id="355" w:author="MK" w:date="2021-03-21T23:42:00Z"/>
              </w:rPr>
            </w:pPr>
            <w:ins w:id="356" w:author="MK" w:date="2021-03-21T23:42:00Z">
              <w:r w:rsidRPr="006F4D85">
                <w:t>Config</w:t>
              </w:r>
              <w:r w:rsidRPr="006F4D85">
                <w:rPr>
                  <w:rFonts w:eastAsia="Malgun Gothic"/>
                </w:rPr>
                <w:t xml:space="preserve"> </w:t>
              </w:r>
              <w:r>
                <w:rPr>
                  <w:rFonts w:eastAsia="Malgun Gothic"/>
                </w:rPr>
                <w:t>1,2</w:t>
              </w:r>
            </w:ins>
          </w:p>
        </w:tc>
        <w:tc>
          <w:tcPr>
            <w:tcW w:w="1560" w:type="dxa"/>
            <w:tcBorders>
              <w:top w:val="single" w:sz="4" w:space="0" w:color="auto"/>
              <w:left w:val="single" w:sz="4" w:space="0" w:color="auto"/>
              <w:bottom w:val="nil"/>
              <w:right w:val="single" w:sz="4" w:space="0" w:color="auto"/>
            </w:tcBorders>
            <w:shd w:val="clear" w:color="auto" w:fill="auto"/>
          </w:tcPr>
          <w:p w14:paraId="5CB9C5C8" w14:textId="77777777" w:rsidR="00592A67" w:rsidRPr="006F4D85" w:rsidRDefault="00592A67" w:rsidP="00750766">
            <w:pPr>
              <w:pStyle w:val="TAC"/>
              <w:rPr>
                <w:ins w:id="357" w:author="MK" w:date="2021-03-21T23:42:00Z"/>
              </w:rPr>
            </w:pPr>
          </w:p>
        </w:tc>
        <w:tc>
          <w:tcPr>
            <w:tcW w:w="2551" w:type="dxa"/>
            <w:tcBorders>
              <w:top w:val="single" w:sz="4" w:space="0" w:color="auto"/>
              <w:left w:val="single" w:sz="4" w:space="0" w:color="auto"/>
              <w:bottom w:val="nil"/>
              <w:right w:val="single" w:sz="4" w:space="0" w:color="auto"/>
            </w:tcBorders>
            <w:shd w:val="clear" w:color="auto" w:fill="auto"/>
          </w:tcPr>
          <w:p w14:paraId="5DE5697D" w14:textId="77777777" w:rsidR="00592A67" w:rsidRPr="006F4D85" w:rsidRDefault="00592A67" w:rsidP="00750766">
            <w:pPr>
              <w:pStyle w:val="TAL"/>
              <w:rPr>
                <w:ins w:id="358" w:author="MK" w:date="2021-03-21T23:42:00Z"/>
                <w:rFonts w:cs="v4.2.0"/>
                <w:lang w:eastAsia="zh-CN"/>
              </w:rPr>
            </w:pPr>
            <w:ins w:id="359" w:author="MK" w:date="2021-03-21T23:42:00Z">
              <w:r w:rsidRPr="006F4D85">
                <w:rPr>
                  <w:rFonts w:cs="v4.2.0"/>
                  <w:lang w:eastAsia="zh-CN"/>
                </w:rPr>
                <w:t>DLBWP.1.1</w:t>
              </w:r>
              <w:r w:rsidRPr="006F4D85">
                <w:rPr>
                  <w:vertAlign w:val="superscript"/>
                </w:rPr>
                <w:t xml:space="preserve"> Note 4</w:t>
              </w:r>
            </w:ins>
          </w:p>
        </w:tc>
      </w:tr>
      <w:tr w:rsidR="00592A67" w:rsidRPr="006F4D85" w14:paraId="1387FC02" w14:textId="77777777" w:rsidTr="00750766">
        <w:trPr>
          <w:cantSplit/>
          <w:jc w:val="center"/>
          <w:ins w:id="360"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162685D8" w14:textId="77777777" w:rsidR="00592A67" w:rsidRPr="006F4D85" w:rsidRDefault="00592A67" w:rsidP="00750766">
            <w:pPr>
              <w:pStyle w:val="TAL"/>
              <w:rPr>
                <w:ins w:id="361" w:author="MK" w:date="2021-03-21T23:42:00Z"/>
              </w:rPr>
            </w:pPr>
            <w:ins w:id="362" w:author="MK" w:date="2021-03-21T23:42:00Z">
              <w:r w:rsidRPr="006F4D85">
                <w:t>Active DL BWP-2 Configuration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5EE9754D" w14:textId="77777777" w:rsidR="00592A67" w:rsidRPr="006F4D85" w:rsidRDefault="00592A67" w:rsidP="00750766">
            <w:pPr>
              <w:pStyle w:val="TAL"/>
              <w:rPr>
                <w:ins w:id="363" w:author="MK" w:date="2021-03-21T23:42:00Z"/>
              </w:rPr>
            </w:pPr>
            <w:ins w:id="364"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nil"/>
              <w:right w:val="single" w:sz="4" w:space="0" w:color="auto"/>
            </w:tcBorders>
            <w:shd w:val="clear" w:color="auto" w:fill="auto"/>
          </w:tcPr>
          <w:p w14:paraId="3D45EFE7" w14:textId="77777777" w:rsidR="00592A67" w:rsidRPr="006F4D85" w:rsidRDefault="00592A67" w:rsidP="00750766">
            <w:pPr>
              <w:pStyle w:val="TAC"/>
              <w:rPr>
                <w:ins w:id="365" w:author="MK" w:date="2021-03-21T23:42:00Z"/>
              </w:rPr>
            </w:pPr>
          </w:p>
        </w:tc>
        <w:tc>
          <w:tcPr>
            <w:tcW w:w="2551" w:type="dxa"/>
            <w:tcBorders>
              <w:top w:val="single" w:sz="4" w:space="0" w:color="auto"/>
              <w:left w:val="single" w:sz="4" w:space="0" w:color="auto"/>
              <w:bottom w:val="nil"/>
              <w:right w:val="single" w:sz="4" w:space="0" w:color="auto"/>
            </w:tcBorders>
            <w:shd w:val="clear" w:color="auto" w:fill="auto"/>
          </w:tcPr>
          <w:p w14:paraId="3F113E18" w14:textId="77777777" w:rsidR="00592A67" w:rsidRPr="006F4D85" w:rsidRDefault="00592A67" w:rsidP="00750766">
            <w:pPr>
              <w:pStyle w:val="TAL"/>
              <w:rPr>
                <w:ins w:id="366" w:author="MK" w:date="2021-03-21T23:42:00Z"/>
                <w:rFonts w:cs="v4.2.0"/>
                <w:lang w:eastAsia="zh-CN"/>
              </w:rPr>
            </w:pPr>
            <w:ins w:id="367" w:author="MK" w:date="2021-03-21T23:42:00Z">
              <w:r w:rsidRPr="006F4D85">
                <w:rPr>
                  <w:rFonts w:cs="v4.2.0"/>
                  <w:lang w:eastAsia="zh-CN"/>
                </w:rPr>
                <w:t>DLBWP.1.3</w:t>
              </w:r>
              <w:r w:rsidRPr="006F4D85">
                <w:rPr>
                  <w:vertAlign w:val="superscript"/>
                </w:rPr>
                <w:t xml:space="preserve"> Note 4</w:t>
              </w:r>
            </w:ins>
          </w:p>
        </w:tc>
      </w:tr>
      <w:tr w:rsidR="00592A67" w:rsidRPr="006F4D85" w14:paraId="0F581B17" w14:textId="77777777" w:rsidTr="00750766">
        <w:trPr>
          <w:cantSplit/>
          <w:jc w:val="center"/>
          <w:ins w:id="368"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62DB91AC" w14:textId="77777777" w:rsidR="00592A67" w:rsidRPr="006F4D85" w:rsidRDefault="00592A67" w:rsidP="00750766">
            <w:pPr>
              <w:pStyle w:val="TAL"/>
              <w:rPr>
                <w:ins w:id="369" w:author="MK" w:date="2021-03-21T23:42:00Z"/>
                <w:lang w:val="en-US"/>
              </w:rPr>
            </w:pPr>
            <w:ins w:id="370" w:author="MK" w:date="2021-03-21T23:42:00Z">
              <w:r w:rsidRPr="006F4D85">
                <w:t>Initial UL BWP Configuration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C704F20" w14:textId="77777777" w:rsidR="00592A67" w:rsidRPr="006F4D85" w:rsidRDefault="00592A67" w:rsidP="00750766">
            <w:pPr>
              <w:pStyle w:val="TAL"/>
              <w:rPr>
                <w:ins w:id="371" w:author="MK" w:date="2021-03-21T23:42:00Z"/>
              </w:rPr>
            </w:pPr>
            <w:ins w:id="372"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nil"/>
              <w:right w:val="single" w:sz="4" w:space="0" w:color="auto"/>
            </w:tcBorders>
            <w:shd w:val="clear" w:color="auto" w:fill="auto"/>
          </w:tcPr>
          <w:p w14:paraId="1B9837B9" w14:textId="77777777" w:rsidR="00592A67" w:rsidRPr="006F4D85" w:rsidRDefault="00592A67" w:rsidP="00750766">
            <w:pPr>
              <w:pStyle w:val="TAC"/>
              <w:rPr>
                <w:ins w:id="373" w:author="MK" w:date="2021-03-21T23:42:00Z"/>
                <w:lang w:val="it-IT"/>
              </w:rPr>
            </w:pPr>
          </w:p>
        </w:tc>
        <w:tc>
          <w:tcPr>
            <w:tcW w:w="2551" w:type="dxa"/>
            <w:tcBorders>
              <w:top w:val="single" w:sz="4" w:space="0" w:color="auto"/>
              <w:left w:val="single" w:sz="4" w:space="0" w:color="auto"/>
              <w:bottom w:val="nil"/>
              <w:right w:val="single" w:sz="4" w:space="0" w:color="auto"/>
            </w:tcBorders>
            <w:shd w:val="clear" w:color="auto" w:fill="auto"/>
          </w:tcPr>
          <w:p w14:paraId="399E776B" w14:textId="77777777" w:rsidR="00592A67" w:rsidRPr="006F4D85" w:rsidRDefault="00592A67" w:rsidP="00750766">
            <w:pPr>
              <w:pStyle w:val="TAL"/>
              <w:rPr>
                <w:ins w:id="374" w:author="MK" w:date="2021-03-21T23:42:00Z"/>
                <w:szCs w:val="16"/>
                <w:lang w:eastAsia="zh-CN"/>
              </w:rPr>
            </w:pPr>
            <w:ins w:id="375" w:author="MK" w:date="2021-03-21T23:42:00Z">
              <w:r w:rsidRPr="006F4D85">
                <w:rPr>
                  <w:rFonts w:cs="v4.2.0"/>
                  <w:lang w:eastAsia="zh-CN"/>
                </w:rPr>
                <w:t>ULBWP.0.2</w:t>
              </w:r>
              <w:r w:rsidRPr="006F4D85">
                <w:rPr>
                  <w:vertAlign w:val="superscript"/>
                </w:rPr>
                <w:t xml:space="preserve"> Note 4</w:t>
              </w:r>
            </w:ins>
          </w:p>
        </w:tc>
      </w:tr>
      <w:tr w:rsidR="00592A67" w:rsidRPr="006F4D85" w14:paraId="4979F8C5" w14:textId="77777777" w:rsidTr="00750766">
        <w:trPr>
          <w:cantSplit/>
          <w:jc w:val="center"/>
          <w:ins w:id="376"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42140551" w14:textId="77777777" w:rsidR="00592A67" w:rsidRPr="006F4D85" w:rsidRDefault="00592A67" w:rsidP="00750766">
            <w:pPr>
              <w:pStyle w:val="TAL"/>
              <w:rPr>
                <w:ins w:id="377" w:author="MK" w:date="2021-03-21T23:42:00Z"/>
                <w:lang w:val="en-US"/>
              </w:rPr>
            </w:pPr>
            <w:ins w:id="378" w:author="MK" w:date="2021-03-21T23:42:00Z">
              <w:r w:rsidRPr="006F4D85">
                <w:t>Active UL BWP-1 Configuration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51CC49A" w14:textId="77777777" w:rsidR="00592A67" w:rsidRPr="006F4D85" w:rsidRDefault="00592A67" w:rsidP="00750766">
            <w:pPr>
              <w:pStyle w:val="TAL"/>
              <w:rPr>
                <w:ins w:id="379" w:author="MK" w:date="2021-03-21T23:42:00Z"/>
              </w:rPr>
            </w:pPr>
            <w:ins w:id="380"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nil"/>
              <w:right w:val="single" w:sz="4" w:space="0" w:color="auto"/>
            </w:tcBorders>
            <w:shd w:val="clear" w:color="auto" w:fill="auto"/>
          </w:tcPr>
          <w:p w14:paraId="0BAF0910" w14:textId="77777777" w:rsidR="00592A67" w:rsidRPr="006F4D85" w:rsidRDefault="00592A67" w:rsidP="00750766">
            <w:pPr>
              <w:pStyle w:val="TAC"/>
              <w:rPr>
                <w:ins w:id="381" w:author="MK" w:date="2021-03-21T23:42:00Z"/>
                <w:lang w:val="it-IT"/>
              </w:rPr>
            </w:pPr>
          </w:p>
        </w:tc>
        <w:tc>
          <w:tcPr>
            <w:tcW w:w="2551" w:type="dxa"/>
            <w:tcBorders>
              <w:top w:val="single" w:sz="4" w:space="0" w:color="auto"/>
              <w:left w:val="single" w:sz="4" w:space="0" w:color="auto"/>
              <w:bottom w:val="nil"/>
              <w:right w:val="single" w:sz="4" w:space="0" w:color="auto"/>
            </w:tcBorders>
            <w:shd w:val="clear" w:color="auto" w:fill="auto"/>
          </w:tcPr>
          <w:p w14:paraId="54FB585E" w14:textId="77777777" w:rsidR="00592A67" w:rsidRPr="00047956" w:rsidRDefault="00592A67" w:rsidP="00750766">
            <w:pPr>
              <w:pStyle w:val="TAL"/>
              <w:rPr>
                <w:ins w:id="382" w:author="MK" w:date="2021-03-21T23:42:00Z"/>
                <w:rFonts w:cs="v4.2.0"/>
                <w:lang w:eastAsia="zh-CN"/>
              </w:rPr>
            </w:pPr>
            <w:ins w:id="383" w:author="MK" w:date="2021-03-21T23:42:00Z">
              <w:r w:rsidRPr="006F4D85">
                <w:rPr>
                  <w:rFonts w:cs="v4.2.0"/>
                  <w:lang w:eastAsia="zh-CN"/>
                </w:rPr>
                <w:t>ULBWP.1.1</w:t>
              </w:r>
              <w:r w:rsidRPr="006F4D85">
                <w:rPr>
                  <w:vertAlign w:val="superscript"/>
                </w:rPr>
                <w:t xml:space="preserve"> Note 4</w:t>
              </w:r>
            </w:ins>
          </w:p>
        </w:tc>
      </w:tr>
      <w:tr w:rsidR="00592A67" w:rsidRPr="006F4D85" w14:paraId="2E061159" w14:textId="77777777" w:rsidTr="00750766">
        <w:trPr>
          <w:cantSplit/>
          <w:jc w:val="center"/>
          <w:ins w:id="384"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6749899C" w14:textId="77777777" w:rsidR="00592A67" w:rsidRPr="006F4D85" w:rsidRDefault="00592A67" w:rsidP="00750766">
            <w:pPr>
              <w:pStyle w:val="TAL"/>
              <w:rPr>
                <w:ins w:id="385" w:author="MK" w:date="2021-03-21T23:42:00Z"/>
                <w:lang w:val="en-US"/>
              </w:rPr>
            </w:pPr>
            <w:ins w:id="386" w:author="MK" w:date="2021-03-21T23:42:00Z">
              <w:r w:rsidRPr="006F4D85">
                <w:t>Active UL BWP-2 Configuration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B312308" w14:textId="77777777" w:rsidR="00592A67" w:rsidRPr="006F4D85" w:rsidRDefault="00592A67" w:rsidP="00750766">
            <w:pPr>
              <w:pStyle w:val="TAL"/>
              <w:rPr>
                <w:ins w:id="387" w:author="MK" w:date="2021-03-21T23:42:00Z"/>
              </w:rPr>
            </w:pPr>
            <w:ins w:id="388"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nil"/>
              <w:right w:val="single" w:sz="4" w:space="0" w:color="auto"/>
            </w:tcBorders>
            <w:shd w:val="clear" w:color="auto" w:fill="auto"/>
          </w:tcPr>
          <w:p w14:paraId="771998F5" w14:textId="77777777" w:rsidR="00592A67" w:rsidRPr="006F4D85" w:rsidRDefault="00592A67" w:rsidP="00750766">
            <w:pPr>
              <w:pStyle w:val="TAC"/>
              <w:rPr>
                <w:ins w:id="389" w:author="MK" w:date="2021-03-21T23:42:00Z"/>
                <w:lang w:val="it-IT"/>
              </w:rPr>
            </w:pPr>
          </w:p>
        </w:tc>
        <w:tc>
          <w:tcPr>
            <w:tcW w:w="2551" w:type="dxa"/>
            <w:tcBorders>
              <w:top w:val="single" w:sz="4" w:space="0" w:color="auto"/>
              <w:left w:val="single" w:sz="4" w:space="0" w:color="auto"/>
              <w:bottom w:val="nil"/>
              <w:right w:val="single" w:sz="4" w:space="0" w:color="auto"/>
            </w:tcBorders>
            <w:shd w:val="clear" w:color="auto" w:fill="auto"/>
          </w:tcPr>
          <w:p w14:paraId="2C0DF1E8" w14:textId="77777777" w:rsidR="00592A67" w:rsidRPr="00047956" w:rsidRDefault="00592A67" w:rsidP="00750766">
            <w:pPr>
              <w:pStyle w:val="TAL"/>
              <w:rPr>
                <w:ins w:id="390" w:author="MK" w:date="2021-03-21T23:42:00Z"/>
                <w:rFonts w:cs="v4.2.0"/>
                <w:lang w:eastAsia="zh-CN"/>
              </w:rPr>
            </w:pPr>
            <w:ins w:id="391" w:author="MK" w:date="2021-03-21T23:42:00Z">
              <w:r w:rsidRPr="006F4D85">
                <w:rPr>
                  <w:rFonts w:cs="v4.2.0"/>
                  <w:lang w:eastAsia="zh-CN"/>
                </w:rPr>
                <w:t>ULBWP.1.3</w:t>
              </w:r>
              <w:r w:rsidRPr="006F4D85">
                <w:rPr>
                  <w:vertAlign w:val="superscript"/>
                </w:rPr>
                <w:t xml:space="preserve"> Note 4</w:t>
              </w:r>
            </w:ins>
          </w:p>
        </w:tc>
      </w:tr>
      <w:tr w:rsidR="00BD4E6C" w:rsidRPr="006F4D85" w14:paraId="6564BCE3" w14:textId="77777777" w:rsidTr="00750766">
        <w:trPr>
          <w:cantSplit/>
          <w:jc w:val="center"/>
          <w:ins w:id="392"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39D4426C" w14:textId="77777777" w:rsidR="00BD4E6C" w:rsidRPr="006F4D85" w:rsidRDefault="00BD4E6C" w:rsidP="00BD4E6C">
            <w:pPr>
              <w:pStyle w:val="TAL"/>
              <w:rPr>
                <w:ins w:id="393" w:author="MK" w:date="2021-03-21T23:42:00Z"/>
                <w:lang w:val="it-IT" w:eastAsia="zh-CN"/>
              </w:rPr>
            </w:pPr>
            <w:ins w:id="394" w:author="MK" w:date="2021-03-21T23:42:00Z">
              <w:r w:rsidRPr="006F4D85">
                <w:rPr>
                  <w:lang w:val="en-US"/>
                </w:rPr>
                <w:t>PDSCH Reference measurement channel</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F0500D4" w14:textId="77777777" w:rsidR="00BD4E6C" w:rsidRPr="006F4D85" w:rsidRDefault="00BD4E6C" w:rsidP="00BD4E6C">
            <w:pPr>
              <w:pStyle w:val="TAL"/>
              <w:rPr>
                <w:ins w:id="395" w:author="MK" w:date="2021-03-21T23:42:00Z"/>
                <w:lang w:val="en-US"/>
              </w:rPr>
            </w:pPr>
            <w:ins w:id="396"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nil"/>
              <w:right w:val="single" w:sz="4" w:space="0" w:color="auto"/>
            </w:tcBorders>
            <w:shd w:val="clear" w:color="auto" w:fill="auto"/>
          </w:tcPr>
          <w:p w14:paraId="1DFD8575" w14:textId="77777777" w:rsidR="00BD4E6C" w:rsidRPr="006F4D85" w:rsidRDefault="00BD4E6C" w:rsidP="00BD4E6C">
            <w:pPr>
              <w:pStyle w:val="TAC"/>
              <w:rPr>
                <w:ins w:id="397" w:author="MK" w:date="2021-03-21T23:4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1F59513" w14:textId="32FE88CF" w:rsidR="00BD4E6C" w:rsidRPr="006F4D85" w:rsidRDefault="00BD4E6C" w:rsidP="00BD4E6C">
            <w:pPr>
              <w:pStyle w:val="TAL"/>
              <w:rPr>
                <w:ins w:id="398" w:author="MK" w:date="2021-03-21T23:42:00Z"/>
                <w:szCs w:val="16"/>
                <w:lang w:eastAsia="zh-CN"/>
              </w:rPr>
            </w:pPr>
            <w:ins w:id="399" w:author="MK" w:date="2021-04-16T12:21:00Z">
              <w:r w:rsidRPr="005E66E5">
                <w:rPr>
                  <w:rFonts w:eastAsia="SimSun" w:cs="Arial"/>
                  <w:szCs w:val="18"/>
                  <w:highlight w:val="yellow"/>
                  <w:lang w:eastAsia="zh-CN"/>
                </w:rPr>
                <w:t>SR.1.1 CCA</w:t>
              </w:r>
            </w:ins>
          </w:p>
        </w:tc>
      </w:tr>
      <w:tr w:rsidR="00BD4E6C" w:rsidRPr="006F4D85" w14:paraId="2E81CD71" w14:textId="77777777" w:rsidTr="00D10A33">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0" w:author="MK" w:date="2021-04-16T12:21:00Z">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01" w:author="MK" w:date="2021-03-21T23:42:00Z"/>
          <w:trPrChange w:id="402" w:author="MK" w:date="2021-04-16T12:21: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403" w:author="MK" w:date="2021-04-16T12:21:00Z">
              <w:tcPr>
                <w:tcW w:w="3823" w:type="dxa"/>
                <w:gridSpan w:val="2"/>
                <w:tcBorders>
                  <w:top w:val="single" w:sz="4" w:space="0" w:color="auto"/>
                  <w:left w:val="single" w:sz="4" w:space="0" w:color="auto"/>
                  <w:bottom w:val="nil"/>
                  <w:right w:val="single" w:sz="4" w:space="0" w:color="auto"/>
                </w:tcBorders>
                <w:shd w:val="clear" w:color="auto" w:fill="auto"/>
                <w:hideMark/>
              </w:tcPr>
            </w:tcPrChange>
          </w:tcPr>
          <w:p w14:paraId="64AF3923" w14:textId="77777777" w:rsidR="00BD4E6C" w:rsidRPr="006F4D85" w:rsidRDefault="00BD4E6C" w:rsidP="00BD4E6C">
            <w:pPr>
              <w:pStyle w:val="TAL"/>
              <w:rPr>
                <w:ins w:id="404" w:author="MK" w:date="2021-03-21T23:42:00Z"/>
              </w:rPr>
            </w:pPr>
            <w:ins w:id="405" w:author="MK" w:date="2021-03-21T23:42:00Z">
              <w:r w:rsidRPr="006F4D85">
                <w:t>RMSI CORESET parameters</w:t>
              </w:r>
            </w:ins>
          </w:p>
        </w:tc>
        <w:tc>
          <w:tcPr>
            <w:tcW w:w="1275" w:type="dxa"/>
            <w:tcBorders>
              <w:top w:val="single" w:sz="4" w:space="0" w:color="auto"/>
              <w:left w:val="single" w:sz="4" w:space="0" w:color="auto"/>
              <w:bottom w:val="single" w:sz="4" w:space="0" w:color="auto"/>
              <w:right w:val="single" w:sz="4" w:space="0" w:color="auto"/>
            </w:tcBorders>
            <w:vAlign w:val="center"/>
            <w:hideMark/>
            <w:tcPrChange w:id="406"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312FEA67" w14:textId="77777777" w:rsidR="00BD4E6C" w:rsidRPr="006F4D85" w:rsidRDefault="00BD4E6C" w:rsidP="00BD4E6C">
            <w:pPr>
              <w:pStyle w:val="TAL"/>
              <w:rPr>
                <w:ins w:id="407" w:author="MK" w:date="2021-03-21T23:42:00Z"/>
              </w:rPr>
            </w:pPr>
            <w:ins w:id="408"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nil"/>
              <w:right w:val="single" w:sz="4" w:space="0" w:color="auto"/>
            </w:tcBorders>
            <w:shd w:val="clear" w:color="auto" w:fill="auto"/>
            <w:tcPrChange w:id="409" w:author="MK" w:date="2021-04-16T12:21:00Z">
              <w:tcPr>
                <w:tcW w:w="1560" w:type="dxa"/>
                <w:tcBorders>
                  <w:top w:val="single" w:sz="4" w:space="0" w:color="auto"/>
                  <w:left w:val="single" w:sz="4" w:space="0" w:color="auto"/>
                  <w:bottom w:val="nil"/>
                  <w:right w:val="single" w:sz="4" w:space="0" w:color="auto"/>
                </w:tcBorders>
                <w:shd w:val="clear" w:color="auto" w:fill="auto"/>
              </w:tcPr>
            </w:tcPrChange>
          </w:tcPr>
          <w:p w14:paraId="16404078" w14:textId="77777777" w:rsidR="00BD4E6C" w:rsidRPr="006F4D85" w:rsidRDefault="00BD4E6C" w:rsidP="00BD4E6C">
            <w:pPr>
              <w:pStyle w:val="TAC"/>
              <w:rPr>
                <w:ins w:id="410" w:author="MK" w:date="2021-03-21T23:42:00Z"/>
                <w:lang w:val="it-IT"/>
              </w:rPr>
            </w:pPr>
          </w:p>
        </w:tc>
        <w:tc>
          <w:tcPr>
            <w:tcW w:w="2551" w:type="dxa"/>
            <w:tcBorders>
              <w:top w:val="single" w:sz="4" w:space="0" w:color="auto"/>
              <w:left w:val="single" w:sz="4" w:space="0" w:color="auto"/>
              <w:bottom w:val="single" w:sz="4" w:space="0" w:color="auto"/>
              <w:right w:val="single" w:sz="4" w:space="0" w:color="auto"/>
            </w:tcBorders>
            <w:hideMark/>
            <w:tcPrChange w:id="411" w:author="MK" w:date="2021-04-16T12:21:00Z">
              <w:tcPr>
                <w:tcW w:w="2551" w:type="dxa"/>
                <w:tcBorders>
                  <w:top w:val="single" w:sz="4" w:space="0" w:color="auto"/>
                  <w:left w:val="single" w:sz="4" w:space="0" w:color="auto"/>
                  <w:bottom w:val="single" w:sz="4" w:space="0" w:color="auto"/>
                  <w:right w:val="single" w:sz="4" w:space="0" w:color="auto"/>
                </w:tcBorders>
                <w:vAlign w:val="center"/>
                <w:hideMark/>
              </w:tcPr>
            </w:tcPrChange>
          </w:tcPr>
          <w:p w14:paraId="39F60746" w14:textId="67C6AE68" w:rsidR="00BD4E6C" w:rsidRPr="006F4D85" w:rsidRDefault="00BD4E6C" w:rsidP="00BD4E6C">
            <w:pPr>
              <w:pStyle w:val="TAL"/>
              <w:rPr>
                <w:ins w:id="412" w:author="MK" w:date="2021-03-21T23:42:00Z"/>
                <w:szCs w:val="16"/>
                <w:lang w:eastAsia="zh-CN"/>
              </w:rPr>
            </w:pPr>
            <w:ins w:id="413" w:author="MK" w:date="2021-04-16T12:21:00Z">
              <w:r w:rsidRPr="005E66E5">
                <w:rPr>
                  <w:rFonts w:eastAsia="SimSun" w:cs="Arial"/>
                  <w:szCs w:val="18"/>
                  <w:highlight w:val="yellow"/>
                  <w:lang w:eastAsia="zh-CN"/>
                </w:rPr>
                <w:t>CR.1.1 CCA</w:t>
              </w:r>
            </w:ins>
          </w:p>
        </w:tc>
      </w:tr>
      <w:tr w:rsidR="00BD4E6C" w:rsidRPr="006F4D85" w14:paraId="7E9E72E4" w14:textId="77777777" w:rsidTr="00D10A33">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 w:author="MK" w:date="2021-04-16T12:21:00Z">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15" w:author="MK" w:date="2021-03-21T23:42:00Z"/>
          <w:trPrChange w:id="416" w:author="MK" w:date="2021-04-16T12:21: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417" w:author="MK" w:date="2021-04-16T12:21:00Z">
              <w:tcPr>
                <w:tcW w:w="3823" w:type="dxa"/>
                <w:gridSpan w:val="2"/>
                <w:tcBorders>
                  <w:top w:val="single" w:sz="4" w:space="0" w:color="auto"/>
                  <w:left w:val="single" w:sz="4" w:space="0" w:color="auto"/>
                  <w:bottom w:val="nil"/>
                  <w:right w:val="single" w:sz="4" w:space="0" w:color="auto"/>
                </w:tcBorders>
                <w:shd w:val="clear" w:color="auto" w:fill="auto"/>
                <w:hideMark/>
              </w:tcPr>
            </w:tcPrChange>
          </w:tcPr>
          <w:p w14:paraId="44B326B1" w14:textId="77777777" w:rsidR="00BD4E6C" w:rsidRPr="006F4D85" w:rsidRDefault="00BD4E6C" w:rsidP="00BD4E6C">
            <w:pPr>
              <w:pStyle w:val="TAL"/>
              <w:rPr>
                <w:ins w:id="418" w:author="MK" w:date="2021-03-21T23:42:00Z"/>
              </w:rPr>
            </w:pPr>
            <w:ins w:id="419" w:author="MK" w:date="2021-03-21T23:42:00Z">
              <w:r w:rsidRPr="006F4D85">
                <w:rPr>
                  <w:lang w:eastAsia="zh-CN"/>
                </w:rPr>
                <w:t xml:space="preserve">Dedicated </w:t>
              </w:r>
              <w:r w:rsidRPr="006F4D85">
                <w:t>CORESET parameters</w:t>
              </w:r>
            </w:ins>
          </w:p>
        </w:tc>
        <w:tc>
          <w:tcPr>
            <w:tcW w:w="1275" w:type="dxa"/>
            <w:tcBorders>
              <w:top w:val="single" w:sz="4" w:space="0" w:color="auto"/>
              <w:left w:val="single" w:sz="4" w:space="0" w:color="auto"/>
              <w:bottom w:val="single" w:sz="4" w:space="0" w:color="auto"/>
              <w:right w:val="single" w:sz="4" w:space="0" w:color="auto"/>
            </w:tcBorders>
            <w:vAlign w:val="center"/>
            <w:hideMark/>
            <w:tcPrChange w:id="420" w:author="MK" w:date="2021-04-16T12:21: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27E02872" w14:textId="77777777" w:rsidR="00BD4E6C" w:rsidRPr="006F4D85" w:rsidRDefault="00BD4E6C" w:rsidP="00BD4E6C">
            <w:pPr>
              <w:pStyle w:val="TAL"/>
              <w:rPr>
                <w:ins w:id="421" w:author="MK" w:date="2021-03-21T23:42:00Z"/>
                <w:lang w:val="en-US"/>
              </w:rPr>
            </w:pPr>
            <w:ins w:id="422"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nil"/>
              <w:right w:val="single" w:sz="4" w:space="0" w:color="auto"/>
            </w:tcBorders>
            <w:shd w:val="clear" w:color="auto" w:fill="auto"/>
            <w:tcPrChange w:id="423" w:author="MK" w:date="2021-04-16T12:21:00Z">
              <w:tcPr>
                <w:tcW w:w="1560" w:type="dxa"/>
                <w:tcBorders>
                  <w:top w:val="single" w:sz="4" w:space="0" w:color="auto"/>
                  <w:left w:val="single" w:sz="4" w:space="0" w:color="auto"/>
                  <w:bottom w:val="nil"/>
                  <w:right w:val="single" w:sz="4" w:space="0" w:color="auto"/>
                </w:tcBorders>
                <w:shd w:val="clear" w:color="auto" w:fill="auto"/>
              </w:tcPr>
            </w:tcPrChange>
          </w:tcPr>
          <w:p w14:paraId="5D7C7694" w14:textId="77777777" w:rsidR="00BD4E6C" w:rsidRPr="006F4D85" w:rsidRDefault="00BD4E6C" w:rsidP="00BD4E6C">
            <w:pPr>
              <w:pStyle w:val="TAC"/>
              <w:rPr>
                <w:ins w:id="424" w:author="MK" w:date="2021-03-21T23:42:00Z"/>
                <w:lang w:val="it-IT"/>
              </w:rPr>
            </w:pPr>
          </w:p>
        </w:tc>
        <w:tc>
          <w:tcPr>
            <w:tcW w:w="2551" w:type="dxa"/>
            <w:tcBorders>
              <w:top w:val="single" w:sz="4" w:space="0" w:color="auto"/>
              <w:left w:val="single" w:sz="4" w:space="0" w:color="auto"/>
              <w:bottom w:val="single" w:sz="4" w:space="0" w:color="auto"/>
              <w:right w:val="single" w:sz="4" w:space="0" w:color="auto"/>
            </w:tcBorders>
            <w:hideMark/>
            <w:tcPrChange w:id="425" w:author="MK" w:date="2021-04-16T12:21:00Z">
              <w:tcPr>
                <w:tcW w:w="2551" w:type="dxa"/>
                <w:tcBorders>
                  <w:top w:val="single" w:sz="4" w:space="0" w:color="auto"/>
                  <w:left w:val="single" w:sz="4" w:space="0" w:color="auto"/>
                  <w:bottom w:val="single" w:sz="4" w:space="0" w:color="auto"/>
                  <w:right w:val="single" w:sz="4" w:space="0" w:color="auto"/>
                </w:tcBorders>
                <w:vAlign w:val="center"/>
                <w:hideMark/>
              </w:tcPr>
            </w:tcPrChange>
          </w:tcPr>
          <w:p w14:paraId="0ADDEB74" w14:textId="2E4F9269" w:rsidR="00BD4E6C" w:rsidRPr="006F4D85" w:rsidRDefault="00BD4E6C" w:rsidP="00BD4E6C">
            <w:pPr>
              <w:pStyle w:val="TAL"/>
              <w:rPr>
                <w:ins w:id="426" w:author="MK" w:date="2021-03-21T23:42:00Z"/>
                <w:szCs w:val="16"/>
                <w:lang w:eastAsia="zh-CN"/>
              </w:rPr>
            </w:pPr>
            <w:ins w:id="427" w:author="MK" w:date="2021-04-16T12:21:00Z">
              <w:r w:rsidRPr="005E66E5">
                <w:rPr>
                  <w:rFonts w:eastAsia="SimSun" w:cs="Arial"/>
                  <w:szCs w:val="18"/>
                  <w:highlight w:val="yellow"/>
                  <w:lang w:eastAsia="zh-CN"/>
                </w:rPr>
                <w:t>CCR.1.1 CCA</w:t>
              </w:r>
            </w:ins>
          </w:p>
        </w:tc>
      </w:tr>
      <w:tr w:rsidR="00592A67" w:rsidRPr="006F4D85" w14:paraId="5738005F" w14:textId="77777777" w:rsidTr="00750766">
        <w:trPr>
          <w:cantSplit/>
          <w:jc w:val="center"/>
          <w:ins w:id="428" w:author="MK" w:date="2021-03-21T23:42:00Z"/>
        </w:trPr>
        <w:tc>
          <w:tcPr>
            <w:tcW w:w="3823" w:type="dxa"/>
            <w:gridSpan w:val="2"/>
            <w:tcBorders>
              <w:top w:val="single" w:sz="4" w:space="0" w:color="auto"/>
              <w:left w:val="single" w:sz="4" w:space="0" w:color="auto"/>
              <w:bottom w:val="single" w:sz="4" w:space="0" w:color="auto"/>
              <w:right w:val="single" w:sz="4" w:space="0" w:color="auto"/>
            </w:tcBorders>
            <w:hideMark/>
          </w:tcPr>
          <w:p w14:paraId="1FAA860C" w14:textId="77777777" w:rsidR="00592A67" w:rsidRPr="006F4D85" w:rsidRDefault="00592A67" w:rsidP="00750766">
            <w:pPr>
              <w:pStyle w:val="TAL"/>
              <w:rPr>
                <w:ins w:id="429" w:author="MK" w:date="2021-03-21T23:42:00Z"/>
              </w:rPr>
            </w:pPr>
            <w:ins w:id="430" w:author="MK" w:date="2021-03-21T23:42:00Z">
              <w:r w:rsidRPr="006F4D85">
                <w:rPr>
                  <w:bCs/>
                </w:rPr>
                <w:t>OCNG Patterns</w:t>
              </w:r>
            </w:ins>
          </w:p>
        </w:tc>
        <w:tc>
          <w:tcPr>
            <w:tcW w:w="1275" w:type="dxa"/>
            <w:tcBorders>
              <w:top w:val="single" w:sz="4" w:space="0" w:color="auto"/>
              <w:left w:val="single" w:sz="4" w:space="0" w:color="auto"/>
              <w:bottom w:val="single" w:sz="4" w:space="0" w:color="auto"/>
              <w:right w:val="single" w:sz="4" w:space="0" w:color="auto"/>
            </w:tcBorders>
            <w:vAlign w:val="center"/>
          </w:tcPr>
          <w:p w14:paraId="6BE53F84" w14:textId="77777777" w:rsidR="00592A67" w:rsidRPr="006F4D85" w:rsidRDefault="00592A67" w:rsidP="00750766">
            <w:pPr>
              <w:pStyle w:val="TAL"/>
              <w:rPr>
                <w:ins w:id="431" w:author="MK" w:date="2021-03-21T23:42:00Z"/>
              </w:rPr>
            </w:pPr>
            <w:ins w:id="432"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single" w:sz="4" w:space="0" w:color="auto"/>
              <w:right w:val="single" w:sz="4" w:space="0" w:color="auto"/>
            </w:tcBorders>
          </w:tcPr>
          <w:p w14:paraId="54C29DE4" w14:textId="77777777" w:rsidR="00592A67" w:rsidRPr="006F4D85" w:rsidRDefault="00592A67" w:rsidP="00750766">
            <w:pPr>
              <w:pStyle w:val="TAC"/>
              <w:rPr>
                <w:ins w:id="433" w:author="MK" w:date="2021-03-21T23:4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930263E" w14:textId="77777777" w:rsidR="00592A67" w:rsidRPr="006F4D85" w:rsidRDefault="00592A67" w:rsidP="00750766">
            <w:pPr>
              <w:pStyle w:val="TAL"/>
              <w:rPr>
                <w:ins w:id="434" w:author="MK" w:date="2021-03-21T23:42:00Z"/>
              </w:rPr>
            </w:pPr>
            <w:ins w:id="435" w:author="MK" w:date="2021-03-21T23:42:00Z">
              <w:r w:rsidRPr="006F4D85">
                <w:rPr>
                  <w:szCs w:val="16"/>
                  <w:lang w:eastAsia="zh-CN"/>
                </w:rPr>
                <w:t>OP.1</w:t>
              </w:r>
            </w:ins>
          </w:p>
        </w:tc>
      </w:tr>
      <w:tr w:rsidR="00607BD0" w:rsidRPr="006F4D85" w14:paraId="0122CCA8" w14:textId="77777777" w:rsidTr="00607BD0">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6" w:author="MK" w:date="2021-04-16T12:23:00Z">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37" w:author="MK" w:date="2021-04-16T12:22:00Z"/>
          <w:trPrChange w:id="438" w:author="MK" w:date="2021-04-16T12:23:00Z">
            <w:trPr>
              <w:cantSplit/>
              <w:jc w:val="center"/>
            </w:trPr>
          </w:trPrChange>
        </w:trPr>
        <w:tc>
          <w:tcPr>
            <w:tcW w:w="1413" w:type="dxa"/>
            <w:vMerge w:val="restart"/>
            <w:tcBorders>
              <w:top w:val="single" w:sz="4" w:space="0" w:color="auto"/>
              <w:left w:val="single" w:sz="4" w:space="0" w:color="auto"/>
              <w:right w:val="single" w:sz="4" w:space="0" w:color="auto"/>
            </w:tcBorders>
            <w:shd w:val="clear" w:color="auto" w:fill="auto"/>
            <w:tcPrChange w:id="439" w:author="MK" w:date="2021-04-16T12:23:00Z">
              <w:tcPr>
                <w:tcW w:w="1911" w:type="dxa"/>
                <w:vMerge w:val="restart"/>
                <w:tcBorders>
                  <w:top w:val="single" w:sz="4" w:space="0" w:color="auto"/>
                  <w:left w:val="single" w:sz="4" w:space="0" w:color="auto"/>
                  <w:right w:val="single" w:sz="4" w:space="0" w:color="auto"/>
                </w:tcBorders>
                <w:shd w:val="clear" w:color="auto" w:fill="auto"/>
              </w:tcPr>
            </w:tcPrChange>
          </w:tcPr>
          <w:p w14:paraId="6F3331FD" w14:textId="6A01D644" w:rsidR="00607BD0" w:rsidRPr="00607BD0" w:rsidRDefault="00607BD0" w:rsidP="00607BD0">
            <w:pPr>
              <w:pStyle w:val="TAL"/>
              <w:rPr>
                <w:ins w:id="440" w:author="MK" w:date="2021-04-16T12:22:00Z"/>
                <w:bCs/>
                <w:highlight w:val="yellow"/>
                <w:lang w:eastAsia="zh-CN"/>
                <w:rPrChange w:id="441" w:author="MK" w:date="2021-04-16T12:23:00Z">
                  <w:rPr>
                    <w:ins w:id="442" w:author="MK" w:date="2021-04-16T12:22:00Z"/>
                    <w:bCs/>
                    <w:lang w:eastAsia="zh-CN"/>
                  </w:rPr>
                </w:rPrChange>
              </w:rPr>
            </w:pPr>
            <w:ins w:id="443" w:author="MK" w:date="2021-03-21T23:42:00Z">
              <w:r w:rsidRPr="00607BD0">
                <w:rPr>
                  <w:bCs/>
                  <w:highlight w:val="yellow"/>
                  <w:lang w:eastAsia="zh-CN"/>
                  <w:rPrChange w:id="444" w:author="MK" w:date="2021-04-16T12:23:00Z">
                    <w:rPr>
                      <w:bCs/>
                      <w:lang w:eastAsia="zh-CN"/>
                    </w:rPr>
                  </w:rPrChange>
                </w:rPr>
                <w:t>SSB Configuration</w:t>
              </w:r>
            </w:ins>
          </w:p>
        </w:tc>
        <w:tc>
          <w:tcPr>
            <w:tcW w:w="2410" w:type="dxa"/>
            <w:tcBorders>
              <w:top w:val="single" w:sz="4" w:space="0" w:color="auto"/>
              <w:left w:val="single" w:sz="4" w:space="0" w:color="auto"/>
              <w:bottom w:val="nil"/>
              <w:right w:val="single" w:sz="4" w:space="0" w:color="auto"/>
            </w:tcBorders>
            <w:shd w:val="clear" w:color="auto" w:fill="auto"/>
            <w:tcPrChange w:id="445" w:author="MK" w:date="2021-04-16T12:23:00Z">
              <w:tcPr>
                <w:tcW w:w="1912" w:type="dxa"/>
                <w:tcBorders>
                  <w:top w:val="single" w:sz="4" w:space="0" w:color="auto"/>
                  <w:left w:val="single" w:sz="4" w:space="0" w:color="auto"/>
                  <w:bottom w:val="nil"/>
                  <w:right w:val="single" w:sz="4" w:space="0" w:color="auto"/>
                </w:tcBorders>
                <w:shd w:val="clear" w:color="auto" w:fill="auto"/>
              </w:tcPr>
            </w:tcPrChange>
          </w:tcPr>
          <w:p w14:paraId="45FB9F06" w14:textId="644EC9E4" w:rsidR="00607BD0" w:rsidRPr="00607BD0" w:rsidRDefault="00607BD0" w:rsidP="00607BD0">
            <w:pPr>
              <w:pStyle w:val="TAL"/>
              <w:rPr>
                <w:ins w:id="446" w:author="MK" w:date="2021-04-16T12:22:00Z"/>
                <w:bCs/>
                <w:highlight w:val="yellow"/>
                <w:lang w:eastAsia="zh-CN"/>
                <w:rPrChange w:id="447" w:author="MK" w:date="2021-04-16T12:23:00Z">
                  <w:rPr>
                    <w:ins w:id="448" w:author="MK" w:date="2021-04-16T12:22:00Z"/>
                    <w:bCs/>
                    <w:lang w:eastAsia="zh-CN"/>
                  </w:rPr>
                </w:rPrChange>
              </w:rPr>
            </w:pPr>
            <w:ins w:id="449" w:author="MK" w:date="2021-04-16T12:23:00Z">
              <w:r w:rsidRPr="00607BD0">
                <w:rPr>
                  <w:rFonts w:eastAsia="SimSun" w:cs="Arial"/>
                  <w:bCs/>
                  <w:szCs w:val="18"/>
                  <w:highlight w:val="yellow"/>
                  <w:lang w:eastAsia="zh-CN"/>
                </w:rPr>
                <w:t>Semi- static channel</w:t>
              </w:r>
              <w:r w:rsidRPr="002B7783">
                <w:rPr>
                  <w:rFonts w:eastAsia="SimSun" w:cs="Arial"/>
                  <w:bCs/>
                  <w:szCs w:val="18"/>
                  <w:highlight w:val="yellow"/>
                  <w:lang w:eastAsia="zh-CN"/>
                </w:rPr>
                <w:t xml:space="preserve"> </w:t>
              </w:r>
              <w:proofErr w:type="spellStart"/>
              <w:r w:rsidRPr="002B7783">
                <w:rPr>
                  <w:rFonts w:eastAsia="SimSun" w:cs="Arial"/>
                  <w:bCs/>
                  <w:szCs w:val="18"/>
                  <w:highlight w:val="yellow"/>
                  <w:lang w:eastAsia="zh-CN"/>
                </w:rPr>
                <w:t>acces</w:t>
              </w:r>
            </w:ins>
            <w:proofErr w:type="spellEnd"/>
          </w:p>
        </w:tc>
        <w:tc>
          <w:tcPr>
            <w:tcW w:w="1275" w:type="dxa"/>
            <w:tcBorders>
              <w:top w:val="single" w:sz="4" w:space="0" w:color="auto"/>
              <w:left w:val="single" w:sz="4" w:space="0" w:color="auto"/>
              <w:bottom w:val="single" w:sz="4" w:space="0" w:color="auto"/>
              <w:right w:val="single" w:sz="4" w:space="0" w:color="auto"/>
            </w:tcBorders>
            <w:vAlign w:val="center"/>
            <w:tcPrChange w:id="450" w:author="MK" w:date="2021-04-16T12:23:00Z">
              <w:tcPr>
                <w:tcW w:w="1275" w:type="dxa"/>
                <w:tcBorders>
                  <w:top w:val="single" w:sz="4" w:space="0" w:color="auto"/>
                  <w:left w:val="single" w:sz="4" w:space="0" w:color="auto"/>
                  <w:bottom w:val="single" w:sz="4" w:space="0" w:color="auto"/>
                  <w:right w:val="single" w:sz="4" w:space="0" w:color="auto"/>
                </w:tcBorders>
                <w:vAlign w:val="center"/>
              </w:tcPr>
            </w:tcPrChange>
          </w:tcPr>
          <w:p w14:paraId="61108C9C" w14:textId="2B4B0482" w:rsidR="00607BD0" w:rsidRPr="00607BD0" w:rsidRDefault="00607BD0" w:rsidP="00607BD0">
            <w:pPr>
              <w:pStyle w:val="TAL"/>
              <w:rPr>
                <w:ins w:id="451" w:author="MK" w:date="2021-04-16T12:22:00Z"/>
                <w:highlight w:val="yellow"/>
                <w:rPrChange w:id="452" w:author="MK" w:date="2021-04-16T12:23:00Z">
                  <w:rPr>
                    <w:ins w:id="453" w:author="MK" w:date="2021-04-16T12:22:00Z"/>
                  </w:rPr>
                </w:rPrChange>
              </w:rPr>
            </w:pPr>
            <w:ins w:id="454" w:author="MK" w:date="2021-04-16T12:22:00Z">
              <w:r w:rsidRPr="00607BD0">
                <w:rPr>
                  <w:highlight w:val="yellow"/>
                  <w:rPrChange w:id="455" w:author="MK" w:date="2021-04-16T12:23:00Z">
                    <w:rPr/>
                  </w:rPrChange>
                </w:rPr>
                <w:t>Config</w:t>
              </w:r>
              <w:r w:rsidRPr="00607BD0">
                <w:rPr>
                  <w:rFonts w:eastAsia="Malgun Gothic"/>
                  <w:highlight w:val="yellow"/>
                  <w:rPrChange w:id="456" w:author="MK" w:date="2021-04-16T12:23:00Z">
                    <w:rPr>
                      <w:rFonts w:eastAsia="Malgun Gothic"/>
                    </w:rPr>
                  </w:rPrChange>
                </w:rPr>
                <w:t xml:space="preserve"> </w:t>
              </w:r>
              <w:r w:rsidRPr="00607BD0">
                <w:rPr>
                  <w:highlight w:val="yellow"/>
                  <w:rPrChange w:id="457" w:author="MK" w:date="2021-04-16T12:23:00Z">
                    <w:rPr/>
                  </w:rPrChange>
                </w:rPr>
                <w:t>1,2</w:t>
              </w:r>
            </w:ins>
          </w:p>
        </w:tc>
        <w:tc>
          <w:tcPr>
            <w:tcW w:w="1560" w:type="dxa"/>
            <w:tcBorders>
              <w:top w:val="single" w:sz="4" w:space="0" w:color="auto"/>
              <w:left w:val="single" w:sz="4" w:space="0" w:color="auto"/>
              <w:bottom w:val="single" w:sz="4" w:space="0" w:color="auto"/>
              <w:right w:val="single" w:sz="4" w:space="0" w:color="auto"/>
            </w:tcBorders>
            <w:tcPrChange w:id="458" w:author="MK" w:date="2021-04-16T12:23:00Z">
              <w:tcPr>
                <w:tcW w:w="1560" w:type="dxa"/>
                <w:tcBorders>
                  <w:top w:val="single" w:sz="4" w:space="0" w:color="auto"/>
                  <w:left w:val="single" w:sz="4" w:space="0" w:color="auto"/>
                  <w:bottom w:val="single" w:sz="4" w:space="0" w:color="auto"/>
                  <w:right w:val="single" w:sz="4" w:space="0" w:color="auto"/>
                </w:tcBorders>
              </w:tcPr>
            </w:tcPrChange>
          </w:tcPr>
          <w:p w14:paraId="52EF17EF" w14:textId="77777777" w:rsidR="00607BD0" w:rsidRPr="00607BD0" w:rsidRDefault="00607BD0" w:rsidP="00607BD0">
            <w:pPr>
              <w:pStyle w:val="TAC"/>
              <w:rPr>
                <w:ins w:id="459" w:author="MK" w:date="2021-04-16T12:22:00Z"/>
                <w:highlight w:val="yellow"/>
                <w:lang w:eastAsia="zh-CN"/>
                <w:rPrChange w:id="460" w:author="MK" w:date="2021-04-16T12:23:00Z">
                  <w:rPr>
                    <w:ins w:id="461" w:author="MK" w:date="2021-04-16T12:22: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Change w:id="462" w:author="MK" w:date="2021-04-16T12:23:00Z">
              <w:tcPr>
                <w:tcW w:w="2551" w:type="dxa"/>
                <w:tcBorders>
                  <w:top w:val="single" w:sz="4" w:space="0" w:color="auto"/>
                  <w:left w:val="single" w:sz="4" w:space="0" w:color="auto"/>
                  <w:bottom w:val="single" w:sz="4" w:space="0" w:color="auto"/>
                  <w:right w:val="single" w:sz="4" w:space="0" w:color="auto"/>
                </w:tcBorders>
              </w:tcPr>
            </w:tcPrChange>
          </w:tcPr>
          <w:p w14:paraId="39760ECE" w14:textId="56207A5A" w:rsidR="00607BD0" w:rsidRPr="00607BD0" w:rsidRDefault="00607BD0" w:rsidP="00607BD0">
            <w:pPr>
              <w:pStyle w:val="TAL"/>
              <w:rPr>
                <w:ins w:id="463" w:author="MK" w:date="2021-04-16T12:22:00Z"/>
                <w:szCs w:val="16"/>
                <w:highlight w:val="yellow"/>
                <w:lang w:eastAsia="zh-CN"/>
                <w:rPrChange w:id="464" w:author="MK" w:date="2021-04-16T12:23:00Z">
                  <w:rPr>
                    <w:ins w:id="465" w:author="MK" w:date="2021-04-16T12:22:00Z"/>
                    <w:szCs w:val="16"/>
                    <w:lang w:eastAsia="zh-CN"/>
                  </w:rPr>
                </w:rPrChange>
              </w:rPr>
            </w:pPr>
            <w:ins w:id="466" w:author="MK" w:date="2021-04-16T12:22:00Z">
              <w:r w:rsidRPr="00607BD0">
                <w:rPr>
                  <w:rFonts w:eastAsia="SimSun" w:cs="Arial"/>
                  <w:szCs w:val="18"/>
                  <w:highlight w:val="yellow"/>
                  <w:lang w:eastAsia="zh-CN"/>
                </w:rPr>
                <w:t>SSB.1 CCA</w:t>
              </w:r>
            </w:ins>
          </w:p>
        </w:tc>
      </w:tr>
      <w:tr w:rsidR="00607BD0" w:rsidRPr="006F4D85" w14:paraId="6D0C809B" w14:textId="77777777" w:rsidTr="00607BD0">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7" w:author="MK" w:date="2021-04-16T12:23:00Z">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68" w:author="MK" w:date="2021-03-21T23:42:00Z"/>
          <w:trPrChange w:id="469" w:author="MK" w:date="2021-04-16T12:23:00Z">
            <w:trPr>
              <w:cantSplit/>
              <w:jc w:val="center"/>
            </w:trPr>
          </w:trPrChange>
        </w:trPr>
        <w:tc>
          <w:tcPr>
            <w:tcW w:w="1413" w:type="dxa"/>
            <w:vMerge/>
            <w:tcBorders>
              <w:left w:val="single" w:sz="4" w:space="0" w:color="auto"/>
              <w:bottom w:val="nil"/>
              <w:right w:val="single" w:sz="4" w:space="0" w:color="auto"/>
            </w:tcBorders>
            <w:shd w:val="clear" w:color="auto" w:fill="auto"/>
            <w:hideMark/>
            <w:tcPrChange w:id="470" w:author="MK" w:date="2021-04-16T12:23:00Z">
              <w:tcPr>
                <w:tcW w:w="1911" w:type="dxa"/>
                <w:vMerge/>
                <w:tcBorders>
                  <w:left w:val="single" w:sz="4" w:space="0" w:color="auto"/>
                  <w:bottom w:val="nil"/>
                  <w:right w:val="single" w:sz="4" w:space="0" w:color="auto"/>
                </w:tcBorders>
                <w:shd w:val="clear" w:color="auto" w:fill="auto"/>
                <w:hideMark/>
              </w:tcPr>
            </w:tcPrChange>
          </w:tcPr>
          <w:p w14:paraId="2C318822" w14:textId="6477CAB9" w:rsidR="00607BD0" w:rsidRPr="00607BD0" w:rsidRDefault="00607BD0" w:rsidP="00607BD0">
            <w:pPr>
              <w:pStyle w:val="TAL"/>
              <w:rPr>
                <w:ins w:id="471" w:author="MK" w:date="2021-03-21T23:42:00Z"/>
                <w:bCs/>
                <w:highlight w:val="yellow"/>
                <w:lang w:eastAsia="zh-CN"/>
                <w:rPrChange w:id="472" w:author="MK" w:date="2021-04-16T12:23:00Z">
                  <w:rPr>
                    <w:ins w:id="473" w:author="MK" w:date="2021-03-21T23:42:00Z"/>
                    <w:bCs/>
                    <w:lang w:eastAsia="zh-CN"/>
                  </w:rPr>
                </w:rPrChange>
              </w:rPr>
            </w:pPr>
          </w:p>
        </w:tc>
        <w:tc>
          <w:tcPr>
            <w:tcW w:w="2410" w:type="dxa"/>
            <w:tcBorders>
              <w:top w:val="single" w:sz="4" w:space="0" w:color="auto"/>
              <w:left w:val="single" w:sz="4" w:space="0" w:color="auto"/>
              <w:bottom w:val="nil"/>
              <w:right w:val="single" w:sz="4" w:space="0" w:color="auto"/>
            </w:tcBorders>
            <w:shd w:val="clear" w:color="auto" w:fill="auto"/>
            <w:tcPrChange w:id="474" w:author="MK" w:date="2021-04-16T12:23:00Z">
              <w:tcPr>
                <w:tcW w:w="1912" w:type="dxa"/>
                <w:tcBorders>
                  <w:top w:val="single" w:sz="4" w:space="0" w:color="auto"/>
                  <w:left w:val="single" w:sz="4" w:space="0" w:color="auto"/>
                  <w:bottom w:val="nil"/>
                  <w:right w:val="single" w:sz="4" w:space="0" w:color="auto"/>
                </w:tcBorders>
                <w:shd w:val="clear" w:color="auto" w:fill="auto"/>
              </w:tcPr>
            </w:tcPrChange>
          </w:tcPr>
          <w:p w14:paraId="1A733347" w14:textId="3DA40FA9" w:rsidR="00607BD0" w:rsidRPr="00607BD0" w:rsidRDefault="00607BD0" w:rsidP="00607BD0">
            <w:pPr>
              <w:pStyle w:val="TAL"/>
              <w:rPr>
                <w:ins w:id="475" w:author="MK" w:date="2021-03-21T23:42:00Z"/>
                <w:bCs/>
                <w:highlight w:val="yellow"/>
                <w:lang w:eastAsia="zh-CN"/>
                <w:rPrChange w:id="476" w:author="MK" w:date="2021-04-16T12:23:00Z">
                  <w:rPr>
                    <w:ins w:id="477" w:author="MK" w:date="2021-03-21T23:42:00Z"/>
                    <w:bCs/>
                    <w:lang w:eastAsia="zh-CN"/>
                  </w:rPr>
                </w:rPrChange>
              </w:rPr>
            </w:pPr>
            <w:proofErr w:type="spellStart"/>
            <w:ins w:id="478" w:author="MK" w:date="2021-04-16T12:23:00Z">
              <w:r w:rsidRPr="00607BD0">
                <w:rPr>
                  <w:rFonts w:eastAsia="SimSun" w:cs="Arial"/>
                  <w:bCs/>
                  <w:szCs w:val="18"/>
                  <w:highlight w:val="yellow"/>
                  <w:lang w:eastAsia="zh-CN"/>
                </w:rPr>
                <w:t>Dymam</w:t>
              </w:r>
              <w:r w:rsidRPr="002B7783">
                <w:rPr>
                  <w:rFonts w:eastAsia="SimSun" w:cs="Arial"/>
                  <w:bCs/>
                  <w:szCs w:val="18"/>
                  <w:highlight w:val="yellow"/>
                  <w:lang w:eastAsia="zh-CN"/>
                </w:rPr>
                <w:t>ic</w:t>
              </w:r>
              <w:proofErr w:type="spellEnd"/>
              <w:r w:rsidRPr="002B7783">
                <w:rPr>
                  <w:rFonts w:eastAsia="SimSun" w:cs="Arial"/>
                  <w:bCs/>
                  <w:szCs w:val="18"/>
                  <w:highlight w:val="yellow"/>
                  <w:lang w:eastAsia="zh-CN"/>
                </w:rPr>
                <w:t xml:space="preserve"> channel </w:t>
              </w:r>
              <w:proofErr w:type="spellStart"/>
              <w:r w:rsidRPr="002B7783">
                <w:rPr>
                  <w:rFonts w:eastAsia="SimSun" w:cs="Arial"/>
                  <w:bCs/>
                  <w:szCs w:val="18"/>
                  <w:highlight w:val="yellow"/>
                  <w:lang w:eastAsia="zh-CN"/>
                </w:rPr>
                <w:t>acces</w:t>
              </w:r>
            </w:ins>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Change w:id="479" w:author="MK" w:date="2021-04-16T12:23:00Z">
              <w:tcPr>
                <w:tcW w:w="1275" w:type="dxa"/>
                <w:tcBorders>
                  <w:top w:val="single" w:sz="4" w:space="0" w:color="auto"/>
                  <w:left w:val="single" w:sz="4" w:space="0" w:color="auto"/>
                  <w:bottom w:val="single" w:sz="4" w:space="0" w:color="auto"/>
                  <w:right w:val="single" w:sz="4" w:space="0" w:color="auto"/>
                </w:tcBorders>
                <w:vAlign w:val="center"/>
                <w:hideMark/>
              </w:tcPr>
            </w:tcPrChange>
          </w:tcPr>
          <w:p w14:paraId="5082DA72" w14:textId="77777777" w:rsidR="00607BD0" w:rsidRPr="00607BD0" w:rsidRDefault="00607BD0" w:rsidP="00607BD0">
            <w:pPr>
              <w:pStyle w:val="TAL"/>
              <w:rPr>
                <w:ins w:id="480" w:author="MK" w:date="2021-03-21T23:42:00Z"/>
                <w:highlight w:val="yellow"/>
                <w:rPrChange w:id="481" w:author="MK" w:date="2021-04-16T12:23:00Z">
                  <w:rPr>
                    <w:ins w:id="482" w:author="MK" w:date="2021-03-21T23:42:00Z"/>
                  </w:rPr>
                </w:rPrChange>
              </w:rPr>
            </w:pPr>
            <w:ins w:id="483" w:author="MK" w:date="2021-03-21T23:42:00Z">
              <w:r w:rsidRPr="00607BD0">
                <w:rPr>
                  <w:highlight w:val="yellow"/>
                  <w:rPrChange w:id="484" w:author="MK" w:date="2021-04-16T12:23:00Z">
                    <w:rPr/>
                  </w:rPrChange>
                </w:rPr>
                <w:t>Config</w:t>
              </w:r>
              <w:r w:rsidRPr="00607BD0">
                <w:rPr>
                  <w:rFonts w:eastAsia="Malgun Gothic"/>
                  <w:highlight w:val="yellow"/>
                  <w:rPrChange w:id="485" w:author="MK" w:date="2021-04-16T12:23:00Z">
                    <w:rPr>
                      <w:rFonts w:eastAsia="Malgun Gothic"/>
                    </w:rPr>
                  </w:rPrChange>
                </w:rPr>
                <w:t xml:space="preserve"> </w:t>
              </w:r>
              <w:r w:rsidRPr="00607BD0">
                <w:rPr>
                  <w:highlight w:val="yellow"/>
                  <w:rPrChange w:id="486" w:author="MK" w:date="2021-04-16T12:23:00Z">
                    <w:rPr/>
                  </w:rPrChange>
                </w:rPr>
                <w:t>1,2</w:t>
              </w:r>
            </w:ins>
          </w:p>
        </w:tc>
        <w:tc>
          <w:tcPr>
            <w:tcW w:w="1560" w:type="dxa"/>
            <w:tcBorders>
              <w:top w:val="single" w:sz="4" w:space="0" w:color="auto"/>
              <w:left w:val="single" w:sz="4" w:space="0" w:color="auto"/>
              <w:bottom w:val="single" w:sz="4" w:space="0" w:color="auto"/>
              <w:right w:val="single" w:sz="4" w:space="0" w:color="auto"/>
            </w:tcBorders>
            <w:tcPrChange w:id="487" w:author="MK" w:date="2021-04-16T12:23:00Z">
              <w:tcPr>
                <w:tcW w:w="1560" w:type="dxa"/>
                <w:tcBorders>
                  <w:top w:val="single" w:sz="4" w:space="0" w:color="auto"/>
                  <w:left w:val="single" w:sz="4" w:space="0" w:color="auto"/>
                  <w:bottom w:val="single" w:sz="4" w:space="0" w:color="auto"/>
                  <w:right w:val="single" w:sz="4" w:space="0" w:color="auto"/>
                </w:tcBorders>
              </w:tcPr>
            </w:tcPrChange>
          </w:tcPr>
          <w:p w14:paraId="47033555" w14:textId="77777777" w:rsidR="00607BD0" w:rsidRPr="00607BD0" w:rsidRDefault="00607BD0" w:rsidP="00607BD0">
            <w:pPr>
              <w:pStyle w:val="TAC"/>
              <w:rPr>
                <w:ins w:id="488" w:author="MK" w:date="2021-03-21T23:42:00Z"/>
                <w:highlight w:val="yellow"/>
                <w:lang w:eastAsia="zh-CN"/>
                <w:rPrChange w:id="489" w:author="MK" w:date="2021-04-16T12:23:00Z">
                  <w:rPr>
                    <w:ins w:id="490" w:author="MK" w:date="2021-03-21T23:42:00Z"/>
                    <w:lang w:eastAsia="zh-CN"/>
                  </w:rPr>
                </w:rPrChange>
              </w:rPr>
            </w:pPr>
          </w:p>
        </w:tc>
        <w:tc>
          <w:tcPr>
            <w:tcW w:w="2551" w:type="dxa"/>
            <w:tcBorders>
              <w:top w:val="single" w:sz="4" w:space="0" w:color="auto"/>
              <w:left w:val="single" w:sz="4" w:space="0" w:color="auto"/>
              <w:bottom w:val="single" w:sz="4" w:space="0" w:color="auto"/>
              <w:right w:val="single" w:sz="4" w:space="0" w:color="auto"/>
            </w:tcBorders>
            <w:hideMark/>
            <w:tcPrChange w:id="491" w:author="MK" w:date="2021-04-16T12:23:00Z">
              <w:tcPr>
                <w:tcW w:w="2551" w:type="dxa"/>
                <w:tcBorders>
                  <w:top w:val="single" w:sz="4" w:space="0" w:color="auto"/>
                  <w:left w:val="single" w:sz="4" w:space="0" w:color="auto"/>
                  <w:bottom w:val="single" w:sz="4" w:space="0" w:color="auto"/>
                  <w:right w:val="single" w:sz="4" w:space="0" w:color="auto"/>
                </w:tcBorders>
                <w:hideMark/>
              </w:tcPr>
            </w:tcPrChange>
          </w:tcPr>
          <w:p w14:paraId="6121E9A0" w14:textId="740C2031" w:rsidR="00607BD0" w:rsidRPr="00607BD0" w:rsidRDefault="00607BD0" w:rsidP="00607BD0">
            <w:pPr>
              <w:pStyle w:val="TAL"/>
              <w:rPr>
                <w:ins w:id="492" w:author="MK" w:date="2021-03-21T23:42:00Z"/>
                <w:szCs w:val="16"/>
                <w:highlight w:val="yellow"/>
                <w:lang w:eastAsia="zh-CN"/>
                <w:rPrChange w:id="493" w:author="MK" w:date="2021-04-16T12:23:00Z">
                  <w:rPr>
                    <w:ins w:id="494" w:author="MK" w:date="2021-03-21T23:42:00Z"/>
                    <w:szCs w:val="16"/>
                    <w:lang w:eastAsia="zh-CN"/>
                  </w:rPr>
                </w:rPrChange>
              </w:rPr>
            </w:pPr>
            <w:ins w:id="495" w:author="MK" w:date="2021-04-16T12:22:00Z">
              <w:r w:rsidRPr="00607BD0">
                <w:rPr>
                  <w:rFonts w:eastAsia="SimSun" w:cs="Arial"/>
                  <w:szCs w:val="18"/>
                  <w:highlight w:val="yellow"/>
                  <w:lang w:eastAsia="zh-CN"/>
                </w:rPr>
                <w:t>SSB.2 CCA</w:t>
              </w:r>
            </w:ins>
          </w:p>
        </w:tc>
      </w:tr>
      <w:tr w:rsidR="000430D5" w:rsidRPr="006F4D85" w14:paraId="425DFE21" w14:textId="77777777" w:rsidTr="00750766">
        <w:trPr>
          <w:cantSplit/>
          <w:jc w:val="center"/>
          <w:ins w:id="496" w:author="MK" w:date="2021-03-21T23:42:00Z"/>
        </w:trPr>
        <w:tc>
          <w:tcPr>
            <w:tcW w:w="3823" w:type="dxa"/>
            <w:gridSpan w:val="2"/>
            <w:tcBorders>
              <w:top w:val="single" w:sz="4" w:space="0" w:color="auto"/>
              <w:left w:val="single" w:sz="4" w:space="0" w:color="auto"/>
              <w:bottom w:val="single" w:sz="4" w:space="0" w:color="auto"/>
              <w:right w:val="single" w:sz="4" w:space="0" w:color="auto"/>
            </w:tcBorders>
            <w:hideMark/>
          </w:tcPr>
          <w:p w14:paraId="13AEA037" w14:textId="77777777" w:rsidR="000430D5" w:rsidRPr="006F4D85" w:rsidRDefault="000430D5" w:rsidP="000430D5">
            <w:pPr>
              <w:pStyle w:val="TAL"/>
              <w:rPr>
                <w:ins w:id="497" w:author="MK" w:date="2021-03-21T23:42:00Z"/>
                <w:bCs/>
                <w:lang w:eastAsia="zh-CN"/>
              </w:rPr>
            </w:pPr>
            <w:ins w:id="498" w:author="MK" w:date="2021-03-21T23:42:00Z">
              <w:r w:rsidRPr="006F4D85">
                <w:rPr>
                  <w:bCs/>
                  <w:lang w:eastAsia="zh-CN"/>
                </w:rPr>
                <w:t>SMTC Configuration</w:t>
              </w:r>
            </w:ins>
          </w:p>
        </w:tc>
        <w:tc>
          <w:tcPr>
            <w:tcW w:w="1275" w:type="dxa"/>
            <w:tcBorders>
              <w:top w:val="single" w:sz="4" w:space="0" w:color="auto"/>
              <w:left w:val="single" w:sz="4" w:space="0" w:color="auto"/>
              <w:bottom w:val="single" w:sz="4" w:space="0" w:color="auto"/>
              <w:right w:val="single" w:sz="4" w:space="0" w:color="auto"/>
            </w:tcBorders>
            <w:vAlign w:val="center"/>
          </w:tcPr>
          <w:p w14:paraId="2D4512A8" w14:textId="77777777" w:rsidR="000430D5" w:rsidRPr="006F4D85" w:rsidRDefault="000430D5" w:rsidP="000430D5">
            <w:pPr>
              <w:pStyle w:val="TAL"/>
              <w:rPr>
                <w:ins w:id="499" w:author="MK" w:date="2021-03-21T23:42:00Z"/>
                <w:lang w:val="da-DK"/>
              </w:rPr>
            </w:pPr>
            <w:ins w:id="500"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single" w:sz="4" w:space="0" w:color="auto"/>
              <w:right w:val="single" w:sz="4" w:space="0" w:color="auto"/>
            </w:tcBorders>
          </w:tcPr>
          <w:p w14:paraId="4DE9851B" w14:textId="77777777" w:rsidR="000430D5" w:rsidRPr="006F4D85" w:rsidRDefault="000430D5" w:rsidP="000430D5">
            <w:pPr>
              <w:pStyle w:val="TAC"/>
              <w:rPr>
                <w:ins w:id="501" w:author="MK" w:date="2021-03-21T23:4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2A440FE" w14:textId="77777777" w:rsidR="000430D5" w:rsidRPr="006F4D85" w:rsidRDefault="000430D5" w:rsidP="000430D5">
            <w:pPr>
              <w:pStyle w:val="TAL"/>
              <w:rPr>
                <w:ins w:id="502" w:author="MK" w:date="2021-03-21T23:42:00Z"/>
                <w:szCs w:val="16"/>
                <w:lang w:eastAsia="zh-CN"/>
              </w:rPr>
            </w:pPr>
            <w:ins w:id="503" w:author="MK" w:date="2021-03-21T23:42:00Z">
              <w:r w:rsidRPr="006F4D85">
                <w:rPr>
                  <w:szCs w:val="16"/>
                  <w:lang w:eastAsia="zh-CN"/>
                </w:rPr>
                <w:t xml:space="preserve">SMTC.1 </w:t>
              </w:r>
            </w:ins>
          </w:p>
        </w:tc>
      </w:tr>
      <w:tr w:rsidR="000430D5" w:rsidRPr="006F4D85" w14:paraId="6FB0D3C5" w14:textId="77777777" w:rsidTr="00750766">
        <w:trPr>
          <w:cantSplit/>
          <w:jc w:val="center"/>
          <w:ins w:id="504"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2AEB181F" w14:textId="77777777" w:rsidR="000430D5" w:rsidRPr="006F4D85" w:rsidRDefault="000430D5" w:rsidP="000430D5">
            <w:pPr>
              <w:pStyle w:val="TAL"/>
              <w:rPr>
                <w:ins w:id="505" w:author="MK" w:date="2021-03-21T23:42:00Z"/>
                <w:bCs/>
              </w:rPr>
            </w:pPr>
            <w:ins w:id="506" w:author="MK" w:date="2021-03-21T23:42:00Z">
              <w:r w:rsidRPr="006F4D85">
                <w:rPr>
                  <w:bCs/>
                </w:rPr>
                <w:t>TRS Configuration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80938D4" w14:textId="77777777" w:rsidR="000430D5" w:rsidRPr="006F4D85" w:rsidRDefault="000430D5" w:rsidP="000430D5">
            <w:pPr>
              <w:pStyle w:val="TAL"/>
              <w:rPr>
                <w:ins w:id="507" w:author="MK" w:date="2021-03-21T23:42:00Z"/>
                <w:bCs/>
              </w:rPr>
            </w:pPr>
            <w:ins w:id="508" w:author="MK" w:date="2021-03-21T23:42:00Z">
              <w:r w:rsidRPr="006F4D85">
                <w:t>Config</w:t>
              </w:r>
              <w:r w:rsidRPr="006F4D85">
                <w:rPr>
                  <w:rFonts w:eastAsia="Malgun Gothic"/>
                </w:rPr>
                <w:t xml:space="preserve"> 1,</w:t>
              </w:r>
              <w:r>
                <w:rPr>
                  <w:rFonts w:eastAsia="Malgun Gothic"/>
                </w:rPr>
                <w:t>2</w:t>
              </w:r>
            </w:ins>
          </w:p>
        </w:tc>
        <w:tc>
          <w:tcPr>
            <w:tcW w:w="1560" w:type="dxa"/>
            <w:tcBorders>
              <w:top w:val="single" w:sz="4" w:space="0" w:color="auto"/>
              <w:left w:val="single" w:sz="4" w:space="0" w:color="auto"/>
              <w:bottom w:val="single" w:sz="4" w:space="0" w:color="auto"/>
              <w:right w:val="single" w:sz="4" w:space="0" w:color="auto"/>
            </w:tcBorders>
          </w:tcPr>
          <w:p w14:paraId="34D5CF25" w14:textId="77777777" w:rsidR="000430D5" w:rsidRPr="006F4D85" w:rsidRDefault="000430D5" w:rsidP="000430D5">
            <w:pPr>
              <w:pStyle w:val="TAC"/>
              <w:rPr>
                <w:ins w:id="509" w:author="MK" w:date="2021-03-21T23:42:00Z"/>
              </w:rPr>
            </w:pPr>
          </w:p>
        </w:tc>
        <w:tc>
          <w:tcPr>
            <w:tcW w:w="2551" w:type="dxa"/>
            <w:tcBorders>
              <w:top w:val="single" w:sz="4" w:space="0" w:color="auto"/>
              <w:left w:val="single" w:sz="4" w:space="0" w:color="auto"/>
              <w:bottom w:val="single" w:sz="4" w:space="0" w:color="auto"/>
              <w:right w:val="single" w:sz="4" w:space="0" w:color="auto"/>
            </w:tcBorders>
            <w:hideMark/>
          </w:tcPr>
          <w:p w14:paraId="097885C7" w14:textId="77777777" w:rsidR="000430D5" w:rsidRPr="006F4D85" w:rsidRDefault="000430D5" w:rsidP="000430D5">
            <w:pPr>
              <w:pStyle w:val="TAL"/>
              <w:rPr>
                <w:ins w:id="510" w:author="MK" w:date="2021-03-21T23:42:00Z"/>
              </w:rPr>
            </w:pPr>
            <w:ins w:id="511" w:author="MK" w:date="2021-03-21T23:42:00Z">
              <w:r w:rsidRPr="006F4D85">
                <w:t>TRS.1.2 TDD</w:t>
              </w:r>
            </w:ins>
          </w:p>
        </w:tc>
      </w:tr>
      <w:tr w:rsidR="000430D5" w:rsidRPr="006F4D85" w14:paraId="4598EB4B" w14:textId="77777777" w:rsidTr="00750766">
        <w:trPr>
          <w:cantSplit/>
          <w:jc w:val="center"/>
          <w:ins w:id="512" w:author="MK" w:date="2021-03-21T23:42:00Z"/>
        </w:trPr>
        <w:tc>
          <w:tcPr>
            <w:tcW w:w="3823" w:type="dxa"/>
            <w:gridSpan w:val="2"/>
            <w:tcBorders>
              <w:top w:val="single" w:sz="4" w:space="0" w:color="auto"/>
              <w:left w:val="single" w:sz="4" w:space="0" w:color="auto"/>
              <w:bottom w:val="single" w:sz="4" w:space="0" w:color="auto"/>
              <w:right w:val="single" w:sz="4" w:space="0" w:color="auto"/>
            </w:tcBorders>
          </w:tcPr>
          <w:p w14:paraId="6DB91A69" w14:textId="77777777" w:rsidR="000430D5" w:rsidRPr="00354182" w:rsidRDefault="000430D5" w:rsidP="000430D5">
            <w:pPr>
              <w:pStyle w:val="TAL"/>
              <w:rPr>
                <w:ins w:id="513" w:author="MK" w:date="2021-03-21T23:42:00Z"/>
                <w:highlight w:val="yellow"/>
                <w:rPrChange w:id="514" w:author="MK" w:date="2021-04-16T12:26:00Z">
                  <w:rPr>
                    <w:ins w:id="515" w:author="MK" w:date="2021-03-21T23:42:00Z"/>
                  </w:rPr>
                </w:rPrChange>
              </w:rPr>
            </w:pPr>
            <w:ins w:id="516" w:author="MK" w:date="2021-03-21T23:42:00Z">
              <w:r w:rsidRPr="00354182">
                <w:rPr>
                  <w:rFonts w:eastAsia="SimSun" w:cs="Arial"/>
                  <w:szCs w:val="18"/>
                  <w:highlight w:val="yellow"/>
                  <w:rPrChange w:id="517" w:author="MK" w:date="2021-04-16T12:26:00Z">
                    <w:rPr>
                      <w:rFonts w:eastAsia="SimSun" w:cs="Arial"/>
                      <w:szCs w:val="18"/>
                    </w:rPr>
                  </w:rPrChange>
                </w:rPr>
                <w:t>DL CCA probability (P</w:t>
              </w:r>
              <w:r w:rsidRPr="00354182">
                <w:rPr>
                  <w:rFonts w:eastAsia="SimSun" w:cs="Arial"/>
                  <w:szCs w:val="18"/>
                  <w:highlight w:val="yellow"/>
                  <w:vertAlign w:val="subscript"/>
                  <w:rPrChange w:id="518" w:author="MK" w:date="2021-04-16T12:26:00Z">
                    <w:rPr>
                      <w:rFonts w:eastAsia="SimSun" w:cs="Arial"/>
                      <w:szCs w:val="18"/>
                      <w:vertAlign w:val="subscript"/>
                    </w:rPr>
                  </w:rPrChange>
                </w:rPr>
                <w:t>CCA_DL</w:t>
              </w:r>
              <w:r w:rsidRPr="00354182">
                <w:rPr>
                  <w:rFonts w:eastAsia="SimSun" w:cs="Arial"/>
                  <w:szCs w:val="18"/>
                  <w:highlight w:val="yellow"/>
                  <w:rPrChange w:id="519" w:author="MK" w:date="2021-04-16T12:26:00Z">
                    <w:rPr>
                      <w:rFonts w:eastAsia="SimSun" w:cs="Arial"/>
                      <w:szCs w:val="18"/>
                    </w:rPr>
                  </w:rPrChange>
                </w:rPr>
                <w:t>)</w:t>
              </w:r>
            </w:ins>
          </w:p>
        </w:tc>
        <w:tc>
          <w:tcPr>
            <w:tcW w:w="1275" w:type="dxa"/>
            <w:tcBorders>
              <w:top w:val="single" w:sz="4" w:space="0" w:color="auto"/>
              <w:left w:val="single" w:sz="4" w:space="0" w:color="auto"/>
              <w:bottom w:val="single" w:sz="4" w:space="0" w:color="auto"/>
              <w:right w:val="single" w:sz="4" w:space="0" w:color="auto"/>
            </w:tcBorders>
            <w:vAlign w:val="center"/>
          </w:tcPr>
          <w:p w14:paraId="71371312" w14:textId="77777777" w:rsidR="000430D5" w:rsidRPr="00354182" w:rsidRDefault="000430D5" w:rsidP="000430D5">
            <w:pPr>
              <w:pStyle w:val="TAL"/>
              <w:rPr>
                <w:ins w:id="520" w:author="MK" w:date="2021-03-21T23:42:00Z"/>
                <w:highlight w:val="yellow"/>
                <w:rPrChange w:id="521" w:author="MK" w:date="2021-04-16T12:26:00Z">
                  <w:rPr>
                    <w:ins w:id="522" w:author="MK" w:date="2021-03-21T23:42:00Z"/>
                  </w:rPr>
                </w:rPrChange>
              </w:rPr>
            </w:pPr>
            <w:ins w:id="523" w:author="MK" w:date="2021-03-21T23:42:00Z">
              <w:r w:rsidRPr="00354182">
                <w:rPr>
                  <w:highlight w:val="yellow"/>
                  <w:rPrChange w:id="524" w:author="MK" w:date="2021-04-16T12:26:00Z">
                    <w:rPr/>
                  </w:rPrChange>
                </w:rPr>
                <w:t>Config</w:t>
              </w:r>
              <w:r w:rsidRPr="00354182">
                <w:rPr>
                  <w:rFonts w:eastAsia="Malgun Gothic"/>
                  <w:highlight w:val="yellow"/>
                  <w:rPrChange w:id="525" w:author="MK" w:date="2021-04-16T12:26:00Z">
                    <w:rPr>
                      <w:rFonts w:eastAsia="Malgun Gothic"/>
                    </w:rPr>
                  </w:rPrChange>
                </w:rPr>
                <w:t xml:space="preserve"> 1,2</w:t>
              </w:r>
            </w:ins>
          </w:p>
        </w:tc>
        <w:tc>
          <w:tcPr>
            <w:tcW w:w="1560" w:type="dxa"/>
            <w:tcBorders>
              <w:top w:val="single" w:sz="4" w:space="0" w:color="auto"/>
              <w:left w:val="single" w:sz="4" w:space="0" w:color="auto"/>
              <w:bottom w:val="single" w:sz="4" w:space="0" w:color="auto"/>
              <w:right w:val="single" w:sz="4" w:space="0" w:color="auto"/>
            </w:tcBorders>
          </w:tcPr>
          <w:p w14:paraId="68E38D27" w14:textId="77777777" w:rsidR="000430D5" w:rsidRPr="00354182" w:rsidRDefault="000430D5" w:rsidP="000430D5">
            <w:pPr>
              <w:pStyle w:val="TAC"/>
              <w:rPr>
                <w:ins w:id="526" w:author="MK" w:date="2021-03-21T23:42:00Z"/>
                <w:highlight w:val="yellow"/>
                <w:lang w:val="it-IT"/>
                <w:rPrChange w:id="527" w:author="MK" w:date="2021-04-16T12:26:00Z">
                  <w:rPr>
                    <w:ins w:id="528" w:author="MK" w:date="2021-03-21T23:42:00Z"/>
                    <w:lang w:val="it-IT"/>
                  </w:rPr>
                </w:rPrChange>
              </w:rPr>
            </w:pPr>
          </w:p>
        </w:tc>
        <w:tc>
          <w:tcPr>
            <w:tcW w:w="2551" w:type="dxa"/>
            <w:tcBorders>
              <w:top w:val="single" w:sz="4" w:space="0" w:color="auto"/>
              <w:left w:val="single" w:sz="4" w:space="0" w:color="auto"/>
              <w:bottom w:val="single" w:sz="4" w:space="0" w:color="auto"/>
              <w:right w:val="single" w:sz="4" w:space="0" w:color="auto"/>
            </w:tcBorders>
          </w:tcPr>
          <w:p w14:paraId="7CAAF57E" w14:textId="77777777" w:rsidR="000430D5" w:rsidRPr="00354182" w:rsidRDefault="000430D5" w:rsidP="000430D5">
            <w:pPr>
              <w:pStyle w:val="TAL"/>
              <w:rPr>
                <w:ins w:id="529" w:author="MK" w:date="2021-03-21T23:42:00Z"/>
                <w:highlight w:val="yellow"/>
                <w:rPrChange w:id="530" w:author="MK" w:date="2021-04-16T12:26:00Z">
                  <w:rPr>
                    <w:ins w:id="531" w:author="MK" w:date="2021-03-21T23:42:00Z"/>
                  </w:rPr>
                </w:rPrChange>
              </w:rPr>
            </w:pPr>
            <w:ins w:id="532" w:author="MK" w:date="2021-03-21T23:42:00Z">
              <w:r w:rsidRPr="00354182">
                <w:rPr>
                  <w:highlight w:val="yellow"/>
                  <w:rPrChange w:id="533" w:author="MK" w:date="2021-04-16T12:26:00Z">
                    <w:rPr/>
                  </w:rPrChange>
                </w:rPr>
                <w:t>1</w:t>
              </w:r>
            </w:ins>
          </w:p>
        </w:tc>
      </w:tr>
      <w:tr w:rsidR="000430D5" w:rsidRPr="006F4D85" w14:paraId="441A5FCE" w14:textId="77777777" w:rsidTr="00750766">
        <w:trPr>
          <w:cantSplit/>
          <w:jc w:val="center"/>
          <w:ins w:id="534"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tcPr>
          <w:p w14:paraId="1687744A" w14:textId="77777777" w:rsidR="000430D5" w:rsidRPr="00354182" w:rsidRDefault="000430D5" w:rsidP="000430D5">
            <w:pPr>
              <w:pStyle w:val="TAL"/>
              <w:rPr>
                <w:ins w:id="535" w:author="MK" w:date="2021-03-21T23:42:00Z"/>
                <w:bCs/>
                <w:highlight w:val="yellow"/>
                <w:lang w:eastAsia="zh-CN"/>
                <w:rPrChange w:id="536" w:author="MK" w:date="2021-04-16T12:26:00Z">
                  <w:rPr>
                    <w:ins w:id="537" w:author="MK" w:date="2021-03-21T23:42:00Z"/>
                    <w:bCs/>
                    <w:lang w:eastAsia="zh-CN"/>
                  </w:rPr>
                </w:rPrChange>
              </w:rPr>
            </w:pPr>
            <w:ins w:id="538" w:author="MK" w:date="2021-03-21T23:42:00Z">
              <w:r w:rsidRPr="00354182">
                <w:rPr>
                  <w:rFonts w:eastAsia="SimSun" w:cs="Arial"/>
                  <w:szCs w:val="18"/>
                  <w:highlight w:val="yellow"/>
                  <w:rPrChange w:id="539" w:author="MK" w:date="2021-04-16T12:26:00Z">
                    <w:rPr>
                      <w:rFonts w:eastAsia="SimSun" w:cs="Arial"/>
                      <w:szCs w:val="18"/>
                    </w:rPr>
                  </w:rPrChange>
                </w:rPr>
                <w:t>UL CCA probability (P</w:t>
              </w:r>
              <w:r w:rsidRPr="00354182">
                <w:rPr>
                  <w:rFonts w:eastAsia="SimSun" w:cs="Arial"/>
                  <w:szCs w:val="18"/>
                  <w:highlight w:val="yellow"/>
                  <w:vertAlign w:val="subscript"/>
                  <w:rPrChange w:id="540" w:author="MK" w:date="2021-04-16T12:26:00Z">
                    <w:rPr>
                      <w:rFonts w:eastAsia="SimSun" w:cs="Arial"/>
                      <w:szCs w:val="18"/>
                      <w:vertAlign w:val="subscript"/>
                    </w:rPr>
                  </w:rPrChange>
                </w:rPr>
                <w:t>CCA_UL</w:t>
              </w:r>
              <w:r w:rsidRPr="00354182">
                <w:rPr>
                  <w:rFonts w:eastAsia="SimSun" w:cs="Arial"/>
                  <w:szCs w:val="18"/>
                  <w:highlight w:val="yellow"/>
                  <w:rPrChange w:id="541" w:author="MK" w:date="2021-04-16T12:26:00Z">
                    <w:rPr>
                      <w:rFonts w:eastAsia="SimSun" w:cs="Arial"/>
                      <w:szCs w:val="18"/>
                    </w:rPr>
                  </w:rPrChange>
                </w:rPr>
                <w:t>)</w:t>
              </w:r>
            </w:ins>
          </w:p>
        </w:tc>
        <w:tc>
          <w:tcPr>
            <w:tcW w:w="1275" w:type="dxa"/>
            <w:tcBorders>
              <w:top w:val="single" w:sz="4" w:space="0" w:color="auto"/>
              <w:left w:val="single" w:sz="4" w:space="0" w:color="auto"/>
              <w:bottom w:val="single" w:sz="4" w:space="0" w:color="auto"/>
              <w:right w:val="single" w:sz="4" w:space="0" w:color="auto"/>
            </w:tcBorders>
            <w:vAlign w:val="center"/>
          </w:tcPr>
          <w:p w14:paraId="6584FEC4" w14:textId="77777777" w:rsidR="000430D5" w:rsidRPr="00354182" w:rsidRDefault="000430D5" w:rsidP="000430D5">
            <w:pPr>
              <w:pStyle w:val="TAL"/>
              <w:rPr>
                <w:ins w:id="542" w:author="MK" w:date="2021-03-21T23:42:00Z"/>
                <w:highlight w:val="yellow"/>
                <w:rPrChange w:id="543" w:author="MK" w:date="2021-04-16T12:26:00Z">
                  <w:rPr>
                    <w:ins w:id="544" w:author="MK" w:date="2021-03-21T23:42:00Z"/>
                  </w:rPr>
                </w:rPrChange>
              </w:rPr>
            </w:pPr>
            <w:ins w:id="545" w:author="MK" w:date="2021-03-21T23:42:00Z">
              <w:r w:rsidRPr="00354182">
                <w:rPr>
                  <w:highlight w:val="yellow"/>
                  <w:rPrChange w:id="546" w:author="MK" w:date="2021-04-16T12:26:00Z">
                    <w:rPr/>
                  </w:rPrChange>
                </w:rPr>
                <w:t>Config</w:t>
              </w:r>
              <w:r w:rsidRPr="00354182">
                <w:rPr>
                  <w:rFonts w:eastAsia="Malgun Gothic"/>
                  <w:highlight w:val="yellow"/>
                  <w:rPrChange w:id="547" w:author="MK" w:date="2021-04-16T12:26:00Z">
                    <w:rPr>
                      <w:rFonts w:eastAsia="Malgun Gothic"/>
                    </w:rPr>
                  </w:rPrChange>
                </w:rPr>
                <w:t xml:space="preserve"> 1,2</w:t>
              </w:r>
            </w:ins>
          </w:p>
        </w:tc>
        <w:tc>
          <w:tcPr>
            <w:tcW w:w="1560" w:type="dxa"/>
            <w:tcBorders>
              <w:top w:val="single" w:sz="4" w:space="0" w:color="auto"/>
              <w:left w:val="single" w:sz="4" w:space="0" w:color="auto"/>
              <w:bottom w:val="single" w:sz="4" w:space="0" w:color="auto"/>
              <w:right w:val="single" w:sz="4" w:space="0" w:color="auto"/>
            </w:tcBorders>
          </w:tcPr>
          <w:p w14:paraId="3A2E94C6" w14:textId="77777777" w:rsidR="000430D5" w:rsidRPr="00354182" w:rsidRDefault="000430D5" w:rsidP="000430D5">
            <w:pPr>
              <w:pStyle w:val="TAC"/>
              <w:rPr>
                <w:ins w:id="548" w:author="MK" w:date="2021-03-21T23:42:00Z"/>
                <w:highlight w:val="yellow"/>
                <w:lang w:eastAsia="zh-CN"/>
                <w:rPrChange w:id="549" w:author="MK" w:date="2021-04-16T12:26:00Z">
                  <w:rPr>
                    <w:ins w:id="550" w:author="MK" w:date="2021-03-21T23:42: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
          <w:p w14:paraId="280E352A" w14:textId="77777777" w:rsidR="000430D5" w:rsidRPr="00354182" w:rsidRDefault="000430D5" w:rsidP="000430D5">
            <w:pPr>
              <w:pStyle w:val="TAL"/>
              <w:rPr>
                <w:ins w:id="551" w:author="MK" w:date="2021-03-21T23:42:00Z"/>
                <w:szCs w:val="16"/>
                <w:highlight w:val="yellow"/>
                <w:lang w:eastAsia="zh-CN"/>
                <w:rPrChange w:id="552" w:author="MK" w:date="2021-04-16T12:26:00Z">
                  <w:rPr>
                    <w:ins w:id="553" w:author="MK" w:date="2021-03-21T23:42:00Z"/>
                    <w:szCs w:val="16"/>
                    <w:lang w:eastAsia="zh-CN"/>
                  </w:rPr>
                </w:rPrChange>
              </w:rPr>
            </w:pPr>
            <w:ins w:id="554" w:author="MK" w:date="2021-03-21T23:42:00Z">
              <w:r w:rsidRPr="00354182">
                <w:rPr>
                  <w:szCs w:val="16"/>
                  <w:highlight w:val="yellow"/>
                  <w:lang w:eastAsia="zh-CN"/>
                  <w:rPrChange w:id="555" w:author="MK" w:date="2021-04-16T12:26:00Z">
                    <w:rPr>
                      <w:szCs w:val="16"/>
                      <w:lang w:eastAsia="zh-CN"/>
                    </w:rPr>
                  </w:rPrChange>
                </w:rPr>
                <w:t>1</w:t>
              </w:r>
            </w:ins>
          </w:p>
        </w:tc>
      </w:tr>
      <w:tr w:rsidR="000430D5" w:rsidRPr="006F4D85" w14:paraId="53CF0D1D" w14:textId="77777777" w:rsidTr="00750766">
        <w:trPr>
          <w:cantSplit/>
          <w:jc w:val="center"/>
          <w:ins w:id="556"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42DA299E" w14:textId="77777777" w:rsidR="000430D5" w:rsidRPr="006F4D85" w:rsidRDefault="000430D5" w:rsidP="000430D5">
            <w:pPr>
              <w:pStyle w:val="TAL"/>
              <w:rPr>
                <w:ins w:id="557" w:author="MK" w:date="2021-03-21T23:42:00Z"/>
              </w:rPr>
            </w:pPr>
            <w:ins w:id="558" w:author="MK" w:date="2021-03-21T23:42:00Z">
              <w:r w:rsidRPr="006F4D85">
                <w:rPr>
                  <w:bCs/>
                </w:rPr>
                <w:t>Correlation Matrix and Antenna Configuration</w:t>
              </w:r>
            </w:ins>
          </w:p>
        </w:tc>
        <w:tc>
          <w:tcPr>
            <w:tcW w:w="1560" w:type="dxa"/>
            <w:tcBorders>
              <w:top w:val="single" w:sz="4" w:space="0" w:color="auto"/>
              <w:left w:val="single" w:sz="4" w:space="0" w:color="auto"/>
              <w:bottom w:val="single" w:sz="4" w:space="0" w:color="auto"/>
              <w:right w:val="single" w:sz="4" w:space="0" w:color="auto"/>
            </w:tcBorders>
          </w:tcPr>
          <w:p w14:paraId="467B6CB0" w14:textId="77777777" w:rsidR="000430D5" w:rsidRPr="006F4D85" w:rsidRDefault="000430D5" w:rsidP="000430D5">
            <w:pPr>
              <w:pStyle w:val="TAC"/>
              <w:rPr>
                <w:ins w:id="559" w:author="MK" w:date="2021-03-21T23:42:00Z"/>
              </w:rPr>
            </w:pPr>
          </w:p>
        </w:tc>
        <w:tc>
          <w:tcPr>
            <w:tcW w:w="2551" w:type="dxa"/>
            <w:tcBorders>
              <w:top w:val="single" w:sz="4" w:space="0" w:color="auto"/>
              <w:left w:val="single" w:sz="4" w:space="0" w:color="auto"/>
              <w:bottom w:val="single" w:sz="4" w:space="0" w:color="auto"/>
              <w:right w:val="single" w:sz="4" w:space="0" w:color="auto"/>
            </w:tcBorders>
            <w:hideMark/>
          </w:tcPr>
          <w:p w14:paraId="0805710F" w14:textId="77777777" w:rsidR="000430D5" w:rsidRPr="006F4D85" w:rsidRDefault="000430D5" w:rsidP="000430D5">
            <w:pPr>
              <w:pStyle w:val="TAL"/>
              <w:rPr>
                <w:ins w:id="560" w:author="MK" w:date="2021-03-21T23:42:00Z"/>
              </w:rPr>
            </w:pPr>
            <w:ins w:id="561" w:author="MK" w:date="2021-03-21T23:42:00Z">
              <w:r w:rsidRPr="006F4D85">
                <w:t>1x2 Low</w:t>
              </w:r>
            </w:ins>
          </w:p>
        </w:tc>
      </w:tr>
      <w:tr w:rsidR="000430D5" w:rsidRPr="006F4D85" w14:paraId="0FFFAB22" w14:textId="77777777" w:rsidTr="00750766">
        <w:trPr>
          <w:cantSplit/>
          <w:jc w:val="center"/>
          <w:ins w:id="562"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4936E202" w14:textId="77777777" w:rsidR="000430D5" w:rsidRPr="006F4D85" w:rsidRDefault="000430D5" w:rsidP="000430D5">
            <w:pPr>
              <w:pStyle w:val="TAL"/>
              <w:rPr>
                <w:ins w:id="563" w:author="MK" w:date="2021-03-21T23:42:00Z"/>
                <w:lang w:val="en-US"/>
              </w:rPr>
            </w:pPr>
            <w:ins w:id="564" w:author="MK" w:date="2021-03-21T23:42:00Z">
              <w:r w:rsidRPr="006F4D85">
                <w:rPr>
                  <w:lang w:eastAsia="ja-JP"/>
                </w:rPr>
                <w:t>EPRE ratio of PSS to SSS</w:t>
              </w:r>
            </w:ins>
          </w:p>
        </w:tc>
        <w:tc>
          <w:tcPr>
            <w:tcW w:w="1560" w:type="dxa"/>
            <w:tcBorders>
              <w:top w:val="single" w:sz="4" w:space="0" w:color="auto"/>
              <w:left w:val="single" w:sz="4" w:space="0" w:color="auto"/>
              <w:bottom w:val="nil"/>
              <w:right w:val="single" w:sz="4" w:space="0" w:color="auto"/>
            </w:tcBorders>
            <w:shd w:val="clear" w:color="auto" w:fill="auto"/>
          </w:tcPr>
          <w:p w14:paraId="598943B6" w14:textId="77777777" w:rsidR="000430D5" w:rsidRPr="006F4D85" w:rsidRDefault="000430D5" w:rsidP="000430D5">
            <w:pPr>
              <w:pStyle w:val="TAC"/>
              <w:rPr>
                <w:ins w:id="565" w:author="MK" w:date="2021-03-21T23:42:00Z"/>
              </w:rPr>
            </w:pPr>
          </w:p>
        </w:tc>
        <w:tc>
          <w:tcPr>
            <w:tcW w:w="2551" w:type="dxa"/>
            <w:tcBorders>
              <w:top w:val="single" w:sz="4" w:space="0" w:color="auto"/>
              <w:left w:val="single" w:sz="4" w:space="0" w:color="auto"/>
              <w:bottom w:val="nil"/>
              <w:right w:val="single" w:sz="4" w:space="0" w:color="auto"/>
            </w:tcBorders>
            <w:shd w:val="clear" w:color="auto" w:fill="auto"/>
          </w:tcPr>
          <w:p w14:paraId="01F786EC" w14:textId="77777777" w:rsidR="000430D5" w:rsidRPr="006F4D85" w:rsidRDefault="000430D5" w:rsidP="000430D5">
            <w:pPr>
              <w:pStyle w:val="TAL"/>
              <w:rPr>
                <w:ins w:id="566" w:author="MK" w:date="2021-03-21T23:42:00Z"/>
                <w:rFonts w:cs="v4.2.0"/>
                <w:lang w:eastAsia="zh-CN"/>
              </w:rPr>
            </w:pPr>
          </w:p>
        </w:tc>
      </w:tr>
      <w:tr w:rsidR="000430D5" w:rsidRPr="006F4D85" w14:paraId="75DDA966" w14:textId="77777777" w:rsidTr="00750766">
        <w:trPr>
          <w:cantSplit/>
          <w:jc w:val="center"/>
          <w:ins w:id="567"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5E54EEF3" w14:textId="77777777" w:rsidR="000430D5" w:rsidRPr="006F4D85" w:rsidRDefault="000430D5" w:rsidP="000430D5">
            <w:pPr>
              <w:pStyle w:val="TAL"/>
              <w:rPr>
                <w:ins w:id="568" w:author="MK" w:date="2021-03-21T23:42:00Z"/>
                <w:lang w:val="en-US"/>
              </w:rPr>
            </w:pPr>
            <w:ins w:id="569" w:author="MK" w:date="2021-03-21T23:42:00Z">
              <w:r w:rsidRPr="006F4D85">
                <w:rPr>
                  <w:lang w:eastAsia="ja-JP"/>
                </w:rPr>
                <w:t>EPRE ratio of PBCH DMRS to SSS</w:t>
              </w:r>
            </w:ins>
          </w:p>
        </w:tc>
        <w:tc>
          <w:tcPr>
            <w:tcW w:w="1560" w:type="dxa"/>
            <w:tcBorders>
              <w:top w:val="nil"/>
              <w:left w:val="single" w:sz="4" w:space="0" w:color="auto"/>
              <w:bottom w:val="nil"/>
              <w:right w:val="single" w:sz="4" w:space="0" w:color="auto"/>
            </w:tcBorders>
            <w:shd w:val="clear" w:color="auto" w:fill="auto"/>
            <w:vAlign w:val="center"/>
            <w:hideMark/>
          </w:tcPr>
          <w:p w14:paraId="7B5FC893" w14:textId="77777777" w:rsidR="000430D5" w:rsidRPr="006F4D85" w:rsidRDefault="000430D5" w:rsidP="000430D5">
            <w:pPr>
              <w:pStyle w:val="TAC"/>
              <w:rPr>
                <w:ins w:id="570" w:author="MK" w:date="2021-03-21T23:42:00Z"/>
              </w:rPr>
            </w:pPr>
          </w:p>
        </w:tc>
        <w:tc>
          <w:tcPr>
            <w:tcW w:w="2551" w:type="dxa"/>
            <w:tcBorders>
              <w:top w:val="nil"/>
              <w:left w:val="single" w:sz="4" w:space="0" w:color="auto"/>
              <w:bottom w:val="nil"/>
              <w:right w:val="single" w:sz="4" w:space="0" w:color="auto"/>
            </w:tcBorders>
            <w:shd w:val="clear" w:color="auto" w:fill="auto"/>
            <w:vAlign w:val="center"/>
            <w:hideMark/>
          </w:tcPr>
          <w:p w14:paraId="249EA99D" w14:textId="77777777" w:rsidR="000430D5" w:rsidRPr="006F4D85" w:rsidRDefault="000430D5" w:rsidP="000430D5">
            <w:pPr>
              <w:pStyle w:val="TAL"/>
              <w:rPr>
                <w:ins w:id="571" w:author="MK" w:date="2021-03-21T23:42:00Z"/>
                <w:rFonts w:cs="v4.2.0"/>
                <w:lang w:eastAsia="zh-CN"/>
              </w:rPr>
            </w:pPr>
          </w:p>
        </w:tc>
      </w:tr>
      <w:tr w:rsidR="000430D5" w:rsidRPr="006F4D85" w14:paraId="46CD1E49" w14:textId="77777777" w:rsidTr="00750766">
        <w:trPr>
          <w:cantSplit/>
          <w:jc w:val="center"/>
          <w:ins w:id="572"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53B8A531" w14:textId="77777777" w:rsidR="000430D5" w:rsidRPr="006F4D85" w:rsidRDefault="000430D5" w:rsidP="000430D5">
            <w:pPr>
              <w:pStyle w:val="TAL"/>
              <w:rPr>
                <w:ins w:id="573" w:author="MK" w:date="2021-03-21T23:42:00Z"/>
                <w:lang w:val="en-US"/>
              </w:rPr>
            </w:pPr>
            <w:ins w:id="574" w:author="MK" w:date="2021-03-21T23:42:00Z">
              <w:r w:rsidRPr="006F4D85">
                <w:rPr>
                  <w:lang w:eastAsia="ja-JP"/>
                </w:rPr>
                <w:t>EPRE ratio of PBCH to PBCH DMRS</w:t>
              </w:r>
            </w:ins>
          </w:p>
        </w:tc>
        <w:tc>
          <w:tcPr>
            <w:tcW w:w="1560" w:type="dxa"/>
            <w:tcBorders>
              <w:top w:val="nil"/>
              <w:left w:val="single" w:sz="4" w:space="0" w:color="auto"/>
              <w:bottom w:val="nil"/>
              <w:right w:val="single" w:sz="4" w:space="0" w:color="auto"/>
            </w:tcBorders>
            <w:shd w:val="clear" w:color="auto" w:fill="auto"/>
            <w:vAlign w:val="center"/>
            <w:hideMark/>
          </w:tcPr>
          <w:p w14:paraId="6DA61B72" w14:textId="77777777" w:rsidR="000430D5" w:rsidRPr="006F4D85" w:rsidRDefault="000430D5" w:rsidP="000430D5">
            <w:pPr>
              <w:pStyle w:val="TAC"/>
              <w:rPr>
                <w:ins w:id="575" w:author="MK" w:date="2021-03-21T23:42:00Z"/>
              </w:rPr>
            </w:pPr>
          </w:p>
        </w:tc>
        <w:tc>
          <w:tcPr>
            <w:tcW w:w="2551" w:type="dxa"/>
            <w:tcBorders>
              <w:top w:val="nil"/>
              <w:left w:val="single" w:sz="4" w:space="0" w:color="auto"/>
              <w:bottom w:val="nil"/>
              <w:right w:val="single" w:sz="4" w:space="0" w:color="auto"/>
            </w:tcBorders>
            <w:shd w:val="clear" w:color="auto" w:fill="auto"/>
            <w:vAlign w:val="center"/>
            <w:hideMark/>
          </w:tcPr>
          <w:p w14:paraId="1877CBAB" w14:textId="77777777" w:rsidR="000430D5" w:rsidRPr="006F4D85" w:rsidRDefault="000430D5" w:rsidP="000430D5">
            <w:pPr>
              <w:pStyle w:val="TAL"/>
              <w:rPr>
                <w:ins w:id="576" w:author="MK" w:date="2021-03-21T23:42:00Z"/>
                <w:rFonts w:cs="v4.2.0"/>
                <w:lang w:eastAsia="zh-CN"/>
              </w:rPr>
            </w:pPr>
          </w:p>
        </w:tc>
      </w:tr>
      <w:tr w:rsidR="000430D5" w:rsidRPr="006F4D85" w14:paraId="71DF4A2B" w14:textId="77777777" w:rsidTr="00750766">
        <w:trPr>
          <w:cantSplit/>
          <w:jc w:val="center"/>
          <w:ins w:id="577"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460FB514" w14:textId="77777777" w:rsidR="000430D5" w:rsidRPr="006F4D85" w:rsidRDefault="000430D5" w:rsidP="000430D5">
            <w:pPr>
              <w:pStyle w:val="TAL"/>
              <w:rPr>
                <w:ins w:id="578" w:author="MK" w:date="2021-03-21T23:42:00Z"/>
                <w:lang w:val="en-US"/>
              </w:rPr>
            </w:pPr>
            <w:ins w:id="579" w:author="MK" w:date="2021-03-21T23:42:00Z">
              <w:r w:rsidRPr="006F4D85">
                <w:rPr>
                  <w:lang w:eastAsia="ja-JP"/>
                </w:rPr>
                <w:t>EPRE ratio of PDCCH DMRS to SSS</w:t>
              </w:r>
            </w:ins>
          </w:p>
        </w:tc>
        <w:tc>
          <w:tcPr>
            <w:tcW w:w="1560" w:type="dxa"/>
            <w:tcBorders>
              <w:top w:val="nil"/>
              <w:left w:val="single" w:sz="4" w:space="0" w:color="auto"/>
              <w:bottom w:val="nil"/>
              <w:right w:val="single" w:sz="4" w:space="0" w:color="auto"/>
            </w:tcBorders>
            <w:shd w:val="clear" w:color="auto" w:fill="auto"/>
            <w:vAlign w:val="center"/>
            <w:hideMark/>
          </w:tcPr>
          <w:p w14:paraId="63A2A2F2" w14:textId="77777777" w:rsidR="000430D5" w:rsidRPr="006F4D85" w:rsidRDefault="000430D5" w:rsidP="000430D5">
            <w:pPr>
              <w:pStyle w:val="TAC"/>
              <w:rPr>
                <w:ins w:id="580" w:author="MK" w:date="2021-03-21T23:42:00Z"/>
              </w:rPr>
            </w:pPr>
          </w:p>
        </w:tc>
        <w:tc>
          <w:tcPr>
            <w:tcW w:w="2551" w:type="dxa"/>
            <w:tcBorders>
              <w:top w:val="nil"/>
              <w:left w:val="single" w:sz="4" w:space="0" w:color="auto"/>
              <w:bottom w:val="nil"/>
              <w:right w:val="single" w:sz="4" w:space="0" w:color="auto"/>
            </w:tcBorders>
            <w:shd w:val="clear" w:color="auto" w:fill="auto"/>
            <w:vAlign w:val="center"/>
            <w:hideMark/>
          </w:tcPr>
          <w:p w14:paraId="71520038" w14:textId="77777777" w:rsidR="000430D5" w:rsidRPr="006F4D85" w:rsidRDefault="000430D5" w:rsidP="000430D5">
            <w:pPr>
              <w:pStyle w:val="TAL"/>
              <w:rPr>
                <w:ins w:id="581" w:author="MK" w:date="2021-03-21T23:42:00Z"/>
                <w:rFonts w:cs="v4.2.0"/>
                <w:lang w:eastAsia="zh-CN"/>
              </w:rPr>
            </w:pPr>
          </w:p>
        </w:tc>
      </w:tr>
      <w:tr w:rsidR="000430D5" w:rsidRPr="006F4D85" w14:paraId="45145134" w14:textId="77777777" w:rsidTr="00750766">
        <w:trPr>
          <w:cantSplit/>
          <w:jc w:val="center"/>
          <w:ins w:id="582"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1E2D4E22" w14:textId="77777777" w:rsidR="000430D5" w:rsidRPr="006F4D85" w:rsidRDefault="000430D5" w:rsidP="000430D5">
            <w:pPr>
              <w:pStyle w:val="TAL"/>
              <w:rPr>
                <w:ins w:id="583" w:author="MK" w:date="2021-03-21T23:42:00Z"/>
                <w:lang w:val="en-US"/>
              </w:rPr>
            </w:pPr>
            <w:ins w:id="584" w:author="MK" w:date="2021-03-21T23:42:00Z">
              <w:r w:rsidRPr="006F4D85">
                <w:rPr>
                  <w:lang w:eastAsia="ja-JP"/>
                </w:rPr>
                <w:t>EPRE ratio of PDCCH to PDCCH DMRS</w:t>
              </w:r>
            </w:ins>
          </w:p>
        </w:tc>
        <w:tc>
          <w:tcPr>
            <w:tcW w:w="1560" w:type="dxa"/>
            <w:tcBorders>
              <w:top w:val="nil"/>
              <w:left w:val="single" w:sz="4" w:space="0" w:color="auto"/>
              <w:bottom w:val="nil"/>
              <w:right w:val="single" w:sz="4" w:space="0" w:color="auto"/>
            </w:tcBorders>
            <w:shd w:val="clear" w:color="auto" w:fill="auto"/>
            <w:hideMark/>
          </w:tcPr>
          <w:p w14:paraId="4B1B213A" w14:textId="77777777" w:rsidR="000430D5" w:rsidRPr="006F4D85" w:rsidRDefault="000430D5" w:rsidP="000430D5">
            <w:pPr>
              <w:pStyle w:val="TAC"/>
              <w:rPr>
                <w:ins w:id="585" w:author="MK" w:date="2021-03-21T23:42:00Z"/>
              </w:rPr>
            </w:pPr>
            <w:ins w:id="586" w:author="MK" w:date="2021-03-21T23:42:00Z">
              <w:r w:rsidRPr="006F4D85">
                <w:t>dB</w:t>
              </w:r>
            </w:ins>
          </w:p>
        </w:tc>
        <w:tc>
          <w:tcPr>
            <w:tcW w:w="2551" w:type="dxa"/>
            <w:tcBorders>
              <w:top w:val="nil"/>
              <w:left w:val="single" w:sz="4" w:space="0" w:color="auto"/>
              <w:bottom w:val="nil"/>
              <w:right w:val="single" w:sz="4" w:space="0" w:color="auto"/>
            </w:tcBorders>
            <w:shd w:val="clear" w:color="auto" w:fill="auto"/>
            <w:hideMark/>
          </w:tcPr>
          <w:p w14:paraId="6AD694B8" w14:textId="77777777" w:rsidR="000430D5" w:rsidRPr="006F4D85" w:rsidRDefault="000430D5" w:rsidP="000430D5">
            <w:pPr>
              <w:pStyle w:val="TAL"/>
              <w:rPr>
                <w:ins w:id="587" w:author="MK" w:date="2021-03-21T23:42:00Z"/>
                <w:rFonts w:cs="v4.2.0"/>
                <w:lang w:eastAsia="zh-CN"/>
              </w:rPr>
            </w:pPr>
            <w:ins w:id="588" w:author="MK" w:date="2021-03-21T23:42:00Z">
              <w:r w:rsidRPr="006F4D85">
                <w:rPr>
                  <w:rFonts w:cs="v4.2.0"/>
                  <w:lang w:eastAsia="zh-CN"/>
                </w:rPr>
                <w:t>0</w:t>
              </w:r>
            </w:ins>
          </w:p>
        </w:tc>
      </w:tr>
      <w:tr w:rsidR="000430D5" w:rsidRPr="006F4D85" w14:paraId="3ABFE4EB" w14:textId="77777777" w:rsidTr="00750766">
        <w:trPr>
          <w:cantSplit/>
          <w:jc w:val="center"/>
          <w:ins w:id="589"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377C0332" w14:textId="77777777" w:rsidR="000430D5" w:rsidRPr="006F4D85" w:rsidRDefault="000430D5" w:rsidP="000430D5">
            <w:pPr>
              <w:pStyle w:val="TAL"/>
              <w:rPr>
                <w:ins w:id="590" w:author="MK" w:date="2021-03-21T23:42:00Z"/>
                <w:lang w:val="en-US"/>
              </w:rPr>
            </w:pPr>
            <w:ins w:id="591" w:author="MK" w:date="2021-03-21T23:42:00Z">
              <w:r w:rsidRPr="006F4D85">
                <w:rPr>
                  <w:lang w:eastAsia="ja-JP"/>
                </w:rPr>
                <w:t xml:space="preserve">EPRE ratio of PDSCH DMRS to SSS </w:t>
              </w:r>
            </w:ins>
          </w:p>
        </w:tc>
        <w:tc>
          <w:tcPr>
            <w:tcW w:w="1560" w:type="dxa"/>
            <w:tcBorders>
              <w:top w:val="nil"/>
              <w:left w:val="single" w:sz="4" w:space="0" w:color="auto"/>
              <w:bottom w:val="nil"/>
              <w:right w:val="single" w:sz="4" w:space="0" w:color="auto"/>
            </w:tcBorders>
            <w:shd w:val="clear" w:color="auto" w:fill="auto"/>
            <w:vAlign w:val="center"/>
            <w:hideMark/>
          </w:tcPr>
          <w:p w14:paraId="2B935DB2" w14:textId="77777777" w:rsidR="000430D5" w:rsidRPr="006F4D85" w:rsidRDefault="000430D5" w:rsidP="000430D5">
            <w:pPr>
              <w:pStyle w:val="TAC"/>
              <w:rPr>
                <w:ins w:id="592" w:author="MK" w:date="2021-03-21T23:42:00Z"/>
              </w:rPr>
            </w:pPr>
          </w:p>
        </w:tc>
        <w:tc>
          <w:tcPr>
            <w:tcW w:w="2551" w:type="dxa"/>
            <w:tcBorders>
              <w:top w:val="nil"/>
              <w:left w:val="single" w:sz="4" w:space="0" w:color="auto"/>
              <w:bottom w:val="nil"/>
              <w:right w:val="single" w:sz="4" w:space="0" w:color="auto"/>
            </w:tcBorders>
            <w:shd w:val="clear" w:color="auto" w:fill="auto"/>
            <w:vAlign w:val="center"/>
            <w:hideMark/>
          </w:tcPr>
          <w:p w14:paraId="4F7E48E9" w14:textId="77777777" w:rsidR="000430D5" w:rsidRPr="006F4D85" w:rsidRDefault="000430D5" w:rsidP="000430D5">
            <w:pPr>
              <w:pStyle w:val="TAL"/>
              <w:rPr>
                <w:ins w:id="593" w:author="MK" w:date="2021-03-21T23:42:00Z"/>
                <w:rFonts w:cs="v4.2.0"/>
                <w:lang w:eastAsia="zh-CN"/>
              </w:rPr>
            </w:pPr>
          </w:p>
        </w:tc>
      </w:tr>
      <w:tr w:rsidR="000430D5" w:rsidRPr="006F4D85" w14:paraId="1F354BAB" w14:textId="77777777" w:rsidTr="00750766">
        <w:trPr>
          <w:cantSplit/>
          <w:jc w:val="center"/>
          <w:ins w:id="594"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6EBDCFC7" w14:textId="77777777" w:rsidR="000430D5" w:rsidRPr="006F4D85" w:rsidRDefault="000430D5" w:rsidP="000430D5">
            <w:pPr>
              <w:pStyle w:val="TAL"/>
              <w:rPr>
                <w:ins w:id="595" w:author="MK" w:date="2021-03-21T23:42:00Z"/>
                <w:lang w:val="en-US"/>
              </w:rPr>
            </w:pPr>
            <w:ins w:id="596" w:author="MK" w:date="2021-03-21T23:42:00Z">
              <w:r w:rsidRPr="006F4D85">
                <w:rPr>
                  <w:lang w:eastAsia="ja-JP"/>
                </w:rPr>
                <w:t xml:space="preserve">EPRE ratio of PDSCH to PDSCH </w:t>
              </w:r>
            </w:ins>
          </w:p>
        </w:tc>
        <w:tc>
          <w:tcPr>
            <w:tcW w:w="1560" w:type="dxa"/>
            <w:tcBorders>
              <w:top w:val="nil"/>
              <w:left w:val="single" w:sz="4" w:space="0" w:color="auto"/>
              <w:bottom w:val="nil"/>
              <w:right w:val="single" w:sz="4" w:space="0" w:color="auto"/>
            </w:tcBorders>
            <w:shd w:val="clear" w:color="auto" w:fill="auto"/>
            <w:vAlign w:val="center"/>
            <w:hideMark/>
          </w:tcPr>
          <w:p w14:paraId="02D8FF48" w14:textId="77777777" w:rsidR="000430D5" w:rsidRPr="001737FE" w:rsidRDefault="000430D5" w:rsidP="000430D5">
            <w:pPr>
              <w:pStyle w:val="TAC"/>
              <w:rPr>
                <w:ins w:id="597" w:author="MK" w:date="2021-03-21T23:42:00Z"/>
                <w:lang w:val="en-US"/>
              </w:rPr>
            </w:pPr>
          </w:p>
        </w:tc>
        <w:tc>
          <w:tcPr>
            <w:tcW w:w="2551" w:type="dxa"/>
            <w:tcBorders>
              <w:top w:val="nil"/>
              <w:left w:val="single" w:sz="4" w:space="0" w:color="auto"/>
              <w:bottom w:val="nil"/>
              <w:right w:val="single" w:sz="4" w:space="0" w:color="auto"/>
            </w:tcBorders>
            <w:shd w:val="clear" w:color="auto" w:fill="auto"/>
            <w:vAlign w:val="center"/>
            <w:hideMark/>
          </w:tcPr>
          <w:p w14:paraId="59C6158B" w14:textId="77777777" w:rsidR="000430D5" w:rsidRPr="006F4D85" w:rsidRDefault="000430D5" w:rsidP="000430D5">
            <w:pPr>
              <w:pStyle w:val="TAL"/>
              <w:rPr>
                <w:ins w:id="598" w:author="MK" w:date="2021-03-21T23:42:00Z"/>
                <w:rFonts w:cs="v4.2.0"/>
                <w:lang w:eastAsia="zh-CN"/>
              </w:rPr>
            </w:pPr>
          </w:p>
        </w:tc>
      </w:tr>
      <w:tr w:rsidR="000430D5" w:rsidRPr="006F4D85" w14:paraId="6340A33A" w14:textId="77777777" w:rsidTr="00750766">
        <w:trPr>
          <w:cantSplit/>
          <w:jc w:val="center"/>
          <w:ins w:id="599"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5AA4A541" w14:textId="77777777" w:rsidR="000430D5" w:rsidRPr="006F4D85" w:rsidRDefault="000430D5" w:rsidP="000430D5">
            <w:pPr>
              <w:pStyle w:val="TAL"/>
              <w:rPr>
                <w:ins w:id="600" w:author="MK" w:date="2021-03-21T23:42:00Z"/>
              </w:rPr>
            </w:pPr>
            <w:ins w:id="601" w:author="MK" w:date="2021-03-21T23:42:00Z">
              <w:r w:rsidRPr="006F4D85">
                <w:rPr>
                  <w:lang w:eastAsia="ja-JP"/>
                </w:rPr>
                <w:t>EPRE ratio of OCNG DMRS to SSS</w:t>
              </w:r>
              <w:r>
                <w:rPr>
                  <w:lang w:eastAsia="ja-JP"/>
                </w:rPr>
                <w:t xml:space="preserve"> </w:t>
              </w:r>
              <w:r w:rsidRPr="006F4D85">
                <w:rPr>
                  <w:lang w:eastAsia="ja-JP"/>
                </w:rPr>
                <w:t>(Note 1)</w:t>
              </w:r>
            </w:ins>
          </w:p>
        </w:tc>
        <w:tc>
          <w:tcPr>
            <w:tcW w:w="1560" w:type="dxa"/>
            <w:tcBorders>
              <w:top w:val="nil"/>
              <w:left w:val="single" w:sz="4" w:space="0" w:color="auto"/>
              <w:bottom w:val="nil"/>
              <w:right w:val="single" w:sz="4" w:space="0" w:color="auto"/>
            </w:tcBorders>
            <w:shd w:val="clear" w:color="auto" w:fill="auto"/>
            <w:vAlign w:val="center"/>
            <w:hideMark/>
          </w:tcPr>
          <w:p w14:paraId="7964890C" w14:textId="77777777" w:rsidR="000430D5" w:rsidRPr="006F4D85" w:rsidRDefault="000430D5" w:rsidP="000430D5">
            <w:pPr>
              <w:pStyle w:val="TAC"/>
              <w:rPr>
                <w:ins w:id="602" w:author="MK" w:date="2021-03-21T23:42:00Z"/>
              </w:rPr>
            </w:pPr>
          </w:p>
        </w:tc>
        <w:tc>
          <w:tcPr>
            <w:tcW w:w="2551" w:type="dxa"/>
            <w:tcBorders>
              <w:top w:val="nil"/>
              <w:left w:val="single" w:sz="4" w:space="0" w:color="auto"/>
              <w:bottom w:val="nil"/>
              <w:right w:val="single" w:sz="4" w:space="0" w:color="auto"/>
            </w:tcBorders>
            <w:shd w:val="clear" w:color="auto" w:fill="auto"/>
            <w:vAlign w:val="center"/>
            <w:hideMark/>
          </w:tcPr>
          <w:p w14:paraId="20EA9AC8" w14:textId="77777777" w:rsidR="000430D5" w:rsidRPr="006F4D85" w:rsidRDefault="000430D5" w:rsidP="000430D5">
            <w:pPr>
              <w:pStyle w:val="TAL"/>
              <w:rPr>
                <w:ins w:id="603" w:author="MK" w:date="2021-03-21T23:42:00Z"/>
                <w:rFonts w:cs="v4.2.0"/>
                <w:lang w:eastAsia="zh-CN"/>
              </w:rPr>
            </w:pPr>
          </w:p>
        </w:tc>
      </w:tr>
      <w:tr w:rsidR="000430D5" w:rsidRPr="006F4D85" w14:paraId="6FAE4B8B" w14:textId="77777777" w:rsidTr="00750766">
        <w:trPr>
          <w:cantSplit/>
          <w:jc w:val="center"/>
          <w:ins w:id="604"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41C2C73B" w14:textId="77777777" w:rsidR="000430D5" w:rsidRPr="006F4D85" w:rsidRDefault="000430D5" w:rsidP="000430D5">
            <w:pPr>
              <w:pStyle w:val="TAL"/>
              <w:rPr>
                <w:ins w:id="605" w:author="MK" w:date="2021-03-21T23:42:00Z"/>
              </w:rPr>
            </w:pPr>
            <w:ins w:id="606" w:author="MK" w:date="2021-03-21T23:42:00Z">
              <w:r w:rsidRPr="006F4D85">
                <w:rPr>
                  <w:lang w:eastAsia="ja-JP"/>
                </w:rPr>
                <w:t>EPRE ratio of OCNG to OCNG DMRS (Note 1)</w:t>
              </w:r>
            </w:ins>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861F022" w14:textId="77777777" w:rsidR="000430D5" w:rsidRPr="006F4D85" w:rsidRDefault="000430D5" w:rsidP="000430D5">
            <w:pPr>
              <w:pStyle w:val="TAC"/>
              <w:rPr>
                <w:ins w:id="607" w:author="MK" w:date="2021-03-21T23:42:00Z"/>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046300E" w14:textId="77777777" w:rsidR="000430D5" w:rsidRPr="006F4D85" w:rsidRDefault="000430D5" w:rsidP="000430D5">
            <w:pPr>
              <w:pStyle w:val="TAL"/>
              <w:rPr>
                <w:ins w:id="608" w:author="MK" w:date="2021-03-21T23:42:00Z"/>
                <w:rFonts w:cs="v4.2.0"/>
                <w:lang w:eastAsia="zh-CN"/>
              </w:rPr>
            </w:pPr>
          </w:p>
        </w:tc>
      </w:tr>
      <w:tr w:rsidR="000430D5" w:rsidRPr="006F4D85" w14:paraId="0680AC04" w14:textId="77777777" w:rsidTr="00750766">
        <w:trPr>
          <w:cantSplit/>
          <w:trHeight w:val="219"/>
          <w:jc w:val="center"/>
          <w:ins w:id="609"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0C95181F" w14:textId="77777777" w:rsidR="000430D5" w:rsidRPr="006F4D85" w:rsidRDefault="000430D5" w:rsidP="000430D5">
            <w:pPr>
              <w:pStyle w:val="TAL"/>
              <w:rPr>
                <w:ins w:id="610" w:author="MK" w:date="2021-03-21T23:42:00Z"/>
              </w:rPr>
            </w:pPr>
            <w:proofErr w:type="spellStart"/>
            <w:ins w:id="611" w:author="MK" w:date="2021-03-21T23:42:00Z">
              <w:r w:rsidRPr="006F4D85">
                <w:t>N</w:t>
              </w:r>
              <w:r w:rsidRPr="006F4D85">
                <w:rPr>
                  <w:vertAlign w:val="subscript"/>
                </w:rPr>
                <w:t>oc</w:t>
              </w:r>
              <w:r w:rsidRPr="006F4D85">
                <w:rPr>
                  <w:vertAlign w:val="superscript"/>
                </w:rPr>
                <w:t>Note</w:t>
              </w:r>
              <w:proofErr w:type="spellEnd"/>
              <w:r w:rsidRPr="006F4D85">
                <w:rPr>
                  <w:vertAlign w:val="superscript"/>
                </w:rPr>
                <w:t xml:space="preserve"> 2</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4ECB2438" w14:textId="77777777" w:rsidR="000430D5" w:rsidRPr="006F4D85" w:rsidRDefault="000430D5" w:rsidP="000430D5">
            <w:pPr>
              <w:pStyle w:val="TAL"/>
              <w:rPr>
                <w:ins w:id="612" w:author="MK" w:date="2021-03-21T23:42:00Z"/>
              </w:rPr>
            </w:pPr>
            <w:ins w:id="613" w:author="MK" w:date="2021-03-21T23:42:00Z">
              <w:r w:rsidRPr="006F4D85">
                <w:t>Config</w:t>
              </w:r>
              <w:r w:rsidRPr="006F4D85">
                <w:rPr>
                  <w:rFonts w:eastAsia="Malgun Gothic"/>
                </w:rPr>
                <w:t xml:space="preserve"> </w:t>
              </w:r>
              <w:r w:rsidRPr="006F4D85">
                <w:t>1,2</w:t>
              </w:r>
            </w:ins>
          </w:p>
        </w:tc>
        <w:tc>
          <w:tcPr>
            <w:tcW w:w="1560" w:type="dxa"/>
            <w:tcBorders>
              <w:top w:val="single" w:sz="4" w:space="0" w:color="auto"/>
              <w:left w:val="single" w:sz="4" w:space="0" w:color="auto"/>
              <w:bottom w:val="nil"/>
              <w:right w:val="single" w:sz="4" w:space="0" w:color="auto"/>
            </w:tcBorders>
            <w:shd w:val="clear" w:color="auto" w:fill="auto"/>
            <w:hideMark/>
          </w:tcPr>
          <w:p w14:paraId="623952B5" w14:textId="77777777" w:rsidR="000430D5" w:rsidRPr="006F4D85" w:rsidRDefault="000430D5" w:rsidP="000430D5">
            <w:pPr>
              <w:pStyle w:val="TAC"/>
              <w:rPr>
                <w:ins w:id="614" w:author="MK" w:date="2021-03-21T23:42:00Z"/>
              </w:rPr>
            </w:pPr>
            <w:ins w:id="615" w:author="MK" w:date="2021-03-21T23:42:00Z">
              <w:r w:rsidRPr="006F4D85">
                <w:t>dBm/SCS</w:t>
              </w:r>
            </w:ins>
          </w:p>
        </w:tc>
        <w:tc>
          <w:tcPr>
            <w:tcW w:w="2551" w:type="dxa"/>
            <w:tcBorders>
              <w:top w:val="single" w:sz="4" w:space="0" w:color="auto"/>
              <w:left w:val="single" w:sz="4" w:space="0" w:color="auto"/>
              <w:bottom w:val="single" w:sz="4" w:space="0" w:color="auto"/>
              <w:right w:val="single" w:sz="4" w:space="0" w:color="auto"/>
            </w:tcBorders>
            <w:hideMark/>
          </w:tcPr>
          <w:p w14:paraId="4C26C5D7" w14:textId="77777777" w:rsidR="000430D5" w:rsidRPr="006F4D85" w:rsidRDefault="000430D5" w:rsidP="000430D5">
            <w:pPr>
              <w:pStyle w:val="TAL"/>
              <w:rPr>
                <w:ins w:id="616" w:author="MK" w:date="2021-03-21T23:42:00Z"/>
              </w:rPr>
            </w:pPr>
            <w:ins w:id="617" w:author="MK" w:date="2021-03-21T23:42:00Z">
              <w:r w:rsidRPr="006F4D85">
                <w:t>[-10</w:t>
              </w:r>
              <w:r>
                <w:t>1</w:t>
              </w:r>
              <w:r w:rsidRPr="006F4D85">
                <w:t>]</w:t>
              </w:r>
            </w:ins>
          </w:p>
        </w:tc>
      </w:tr>
      <w:tr w:rsidR="000430D5" w:rsidRPr="006F4D85" w14:paraId="44EE26B9" w14:textId="77777777" w:rsidTr="00750766">
        <w:trPr>
          <w:cantSplit/>
          <w:trHeight w:val="162"/>
          <w:jc w:val="center"/>
          <w:ins w:id="618"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1153BFF1" w14:textId="77777777" w:rsidR="000430D5" w:rsidRPr="006F4D85" w:rsidRDefault="000430D5" w:rsidP="000430D5">
            <w:pPr>
              <w:pStyle w:val="TAL"/>
              <w:rPr>
                <w:ins w:id="619" w:author="MK" w:date="2021-03-21T23:42:00Z"/>
              </w:rPr>
            </w:pPr>
            <w:ins w:id="620" w:author="MK" w:date="2021-03-21T23:42:00Z">
              <w:r w:rsidRPr="006F4D85">
                <w:t>SS-RSRP</w:t>
              </w:r>
              <w:r w:rsidRPr="006F4D85">
                <w:rPr>
                  <w:vertAlign w:val="superscript"/>
                </w:rPr>
                <w:t xml:space="preserve"> Note 3</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54F733A7" w14:textId="77777777" w:rsidR="000430D5" w:rsidRPr="006F4D85" w:rsidRDefault="000430D5" w:rsidP="000430D5">
            <w:pPr>
              <w:pStyle w:val="TAL"/>
              <w:rPr>
                <w:ins w:id="621" w:author="MK" w:date="2021-03-21T23:42:00Z"/>
              </w:rPr>
            </w:pPr>
            <w:ins w:id="622" w:author="MK" w:date="2021-03-21T23:42:00Z">
              <w:r w:rsidRPr="006F4D85">
                <w:t>Config</w:t>
              </w:r>
              <w:r w:rsidRPr="006F4D85">
                <w:rPr>
                  <w:rFonts w:eastAsia="Malgun Gothic"/>
                </w:rPr>
                <w:t xml:space="preserve"> </w:t>
              </w:r>
              <w:r w:rsidRPr="006F4D85">
                <w:t>1,2</w:t>
              </w:r>
            </w:ins>
          </w:p>
        </w:tc>
        <w:tc>
          <w:tcPr>
            <w:tcW w:w="1560" w:type="dxa"/>
            <w:tcBorders>
              <w:top w:val="single" w:sz="4" w:space="0" w:color="auto"/>
              <w:left w:val="single" w:sz="4" w:space="0" w:color="auto"/>
              <w:bottom w:val="nil"/>
              <w:right w:val="single" w:sz="4" w:space="0" w:color="auto"/>
            </w:tcBorders>
            <w:shd w:val="clear" w:color="auto" w:fill="auto"/>
            <w:hideMark/>
          </w:tcPr>
          <w:p w14:paraId="2A8562DD" w14:textId="77777777" w:rsidR="000430D5" w:rsidRPr="006F4D85" w:rsidRDefault="000430D5" w:rsidP="000430D5">
            <w:pPr>
              <w:pStyle w:val="TAC"/>
              <w:rPr>
                <w:ins w:id="623" w:author="MK" w:date="2021-03-21T23:42:00Z"/>
              </w:rPr>
            </w:pPr>
            <w:ins w:id="624" w:author="MK" w:date="2021-03-21T23:42:00Z">
              <w:r w:rsidRPr="006F4D85">
                <w:t>dBm/SCS</w:t>
              </w:r>
            </w:ins>
          </w:p>
        </w:tc>
        <w:tc>
          <w:tcPr>
            <w:tcW w:w="2551" w:type="dxa"/>
            <w:tcBorders>
              <w:top w:val="single" w:sz="4" w:space="0" w:color="auto"/>
              <w:left w:val="single" w:sz="4" w:space="0" w:color="auto"/>
              <w:bottom w:val="single" w:sz="4" w:space="0" w:color="auto"/>
              <w:right w:val="single" w:sz="4" w:space="0" w:color="auto"/>
            </w:tcBorders>
            <w:hideMark/>
          </w:tcPr>
          <w:p w14:paraId="5A2E7FEA" w14:textId="77777777" w:rsidR="000430D5" w:rsidRPr="006F4D85" w:rsidRDefault="000430D5" w:rsidP="000430D5">
            <w:pPr>
              <w:pStyle w:val="TAL"/>
              <w:rPr>
                <w:ins w:id="625" w:author="MK" w:date="2021-03-21T23:42:00Z"/>
                <w:rFonts w:cs="v4.2.0"/>
              </w:rPr>
            </w:pPr>
            <w:ins w:id="626" w:author="MK" w:date="2021-03-21T23:42:00Z">
              <w:r w:rsidRPr="006F4D85">
                <w:rPr>
                  <w:rFonts w:cs="v4.2.0"/>
                </w:rPr>
                <w:t>[-</w:t>
              </w:r>
              <w:r>
                <w:rPr>
                  <w:rFonts w:cs="v4.2.0"/>
                </w:rPr>
                <w:t>84</w:t>
              </w:r>
              <w:r w:rsidRPr="006F4D85">
                <w:rPr>
                  <w:rFonts w:cs="v4.2.0"/>
                </w:rPr>
                <w:t>]</w:t>
              </w:r>
            </w:ins>
          </w:p>
        </w:tc>
      </w:tr>
      <w:tr w:rsidR="000430D5" w:rsidRPr="006F4D85" w14:paraId="554D51BA" w14:textId="77777777" w:rsidTr="00750766">
        <w:trPr>
          <w:cantSplit/>
          <w:trHeight w:val="219"/>
          <w:jc w:val="center"/>
          <w:ins w:id="627" w:author="MK" w:date="2021-03-21T23:42:00Z"/>
        </w:trPr>
        <w:tc>
          <w:tcPr>
            <w:tcW w:w="3823" w:type="dxa"/>
            <w:gridSpan w:val="2"/>
            <w:tcBorders>
              <w:top w:val="single" w:sz="4" w:space="0" w:color="auto"/>
              <w:left w:val="single" w:sz="4" w:space="0" w:color="auto"/>
              <w:bottom w:val="single" w:sz="4" w:space="0" w:color="auto"/>
              <w:right w:val="single" w:sz="4" w:space="0" w:color="auto"/>
            </w:tcBorders>
            <w:hideMark/>
          </w:tcPr>
          <w:p w14:paraId="7F506490" w14:textId="77777777" w:rsidR="000430D5" w:rsidRPr="006F4D85" w:rsidRDefault="000430D5" w:rsidP="000430D5">
            <w:pPr>
              <w:pStyle w:val="TAL"/>
              <w:rPr>
                <w:ins w:id="628" w:author="MK" w:date="2021-03-21T23:42:00Z"/>
              </w:rPr>
            </w:pPr>
            <w:proofErr w:type="spellStart"/>
            <w:ins w:id="629" w:author="MK" w:date="2021-03-21T23:42:00Z">
              <w:r w:rsidRPr="006F4D85">
                <w:t>Ê</w:t>
              </w:r>
              <w:r w:rsidRPr="006F4D85">
                <w:rPr>
                  <w:vertAlign w:val="subscript"/>
                </w:rPr>
                <w:t>s</w:t>
              </w:r>
              <w:proofErr w:type="spellEnd"/>
              <w:r w:rsidRPr="006F4D85">
                <w:t>/</w:t>
              </w:r>
              <w:proofErr w:type="spellStart"/>
              <w:r w:rsidRPr="006F4D85">
                <w:t>I</w:t>
              </w:r>
              <w:r w:rsidRPr="006F4D85">
                <w:rPr>
                  <w:vertAlign w:val="subscript"/>
                </w:rPr>
                <w:t>ot</w:t>
              </w:r>
              <w:proofErr w:type="spellEnd"/>
            </w:ins>
          </w:p>
        </w:tc>
        <w:tc>
          <w:tcPr>
            <w:tcW w:w="1275" w:type="dxa"/>
            <w:tcBorders>
              <w:top w:val="single" w:sz="4" w:space="0" w:color="auto"/>
              <w:left w:val="single" w:sz="4" w:space="0" w:color="auto"/>
              <w:bottom w:val="single" w:sz="4" w:space="0" w:color="auto"/>
              <w:right w:val="single" w:sz="4" w:space="0" w:color="auto"/>
            </w:tcBorders>
          </w:tcPr>
          <w:p w14:paraId="4A2EF4F4" w14:textId="77777777" w:rsidR="000430D5" w:rsidRPr="006F4D85" w:rsidRDefault="000430D5" w:rsidP="000430D5">
            <w:pPr>
              <w:pStyle w:val="TAL"/>
              <w:rPr>
                <w:ins w:id="630" w:author="MK" w:date="2021-03-21T23:42:00Z"/>
              </w:rPr>
            </w:pPr>
            <w:ins w:id="631" w:author="MK" w:date="2021-03-21T23:42:00Z">
              <w:r w:rsidRPr="008651B0">
                <w:t>Config</w:t>
              </w:r>
              <w:r w:rsidRPr="008651B0">
                <w:rPr>
                  <w:rFonts w:eastAsia="Malgun Gothic"/>
                </w:rPr>
                <w:t xml:space="preserve"> </w:t>
              </w:r>
              <w:r w:rsidRPr="008651B0">
                <w:t>1,2</w:t>
              </w:r>
            </w:ins>
          </w:p>
        </w:tc>
        <w:tc>
          <w:tcPr>
            <w:tcW w:w="1560" w:type="dxa"/>
            <w:tcBorders>
              <w:top w:val="single" w:sz="4" w:space="0" w:color="auto"/>
              <w:left w:val="single" w:sz="4" w:space="0" w:color="auto"/>
              <w:bottom w:val="single" w:sz="4" w:space="0" w:color="auto"/>
              <w:right w:val="single" w:sz="4" w:space="0" w:color="auto"/>
            </w:tcBorders>
            <w:hideMark/>
          </w:tcPr>
          <w:p w14:paraId="06780C3C" w14:textId="77777777" w:rsidR="000430D5" w:rsidRPr="006F4D85" w:rsidRDefault="000430D5" w:rsidP="000430D5">
            <w:pPr>
              <w:pStyle w:val="TAC"/>
              <w:rPr>
                <w:ins w:id="632" w:author="MK" w:date="2021-03-21T23:42:00Z"/>
              </w:rPr>
            </w:pPr>
            <w:ins w:id="633" w:author="MK" w:date="2021-03-21T23:4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467A1A3C" w14:textId="77777777" w:rsidR="000430D5" w:rsidRPr="006F4D85" w:rsidRDefault="000430D5" w:rsidP="000430D5">
            <w:pPr>
              <w:pStyle w:val="TAL"/>
              <w:rPr>
                <w:ins w:id="634" w:author="MK" w:date="2021-03-21T23:42:00Z"/>
              </w:rPr>
            </w:pPr>
            <w:ins w:id="635" w:author="MK" w:date="2021-03-21T23:42:00Z">
              <w:r>
                <w:rPr>
                  <w:rFonts w:cs="Arial"/>
                  <w:lang w:val="en-US"/>
                </w:rPr>
                <w:t>17</w:t>
              </w:r>
            </w:ins>
          </w:p>
        </w:tc>
      </w:tr>
      <w:tr w:rsidR="000430D5" w:rsidRPr="006F4D85" w14:paraId="12EB0ECE" w14:textId="77777777" w:rsidTr="00750766">
        <w:trPr>
          <w:cantSplit/>
          <w:trHeight w:val="197"/>
          <w:jc w:val="center"/>
          <w:ins w:id="636" w:author="MK" w:date="2021-03-21T23:42:00Z"/>
        </w:trPr>
        <w:tc>
          <w:tcPr>
            <w:tcW w:w="3823" w:type="dxa"/>
            <w:gridSpan w:val="2"/>
            <w:tcBorders>
              <w:top w:val="single" w:sz="4" w:space="0" w:color="auto"/>
              <w:left w:val="single" w:sz="4" w:space="0" w:color="auto"/>
              <w:bottom w:val="single" w:sz="4" w:space="0" w:color="auto"/>
              <w:right w:val="single" w:sz="4" w:space="0" w:color="auto"/>
            </w:tcBorders>
            <w:hideMark/>
          </w:tcPr>
          <w:p w14:paraId="124535EC" w14:textId="77777777" w:rsidR="000430D5" w:rsidRPr="006F4D85" w:rsidRDefault="000430D5" w:rsidP="000430D5">
            <w:pPr>
              <w:pStyle w:val="TAL"/>
              <w:rPr>
                <w:ins w:id="637" w:author="MK" w:date="2021-03-21T23:42:00Z"/>
              </w:rPr>
            </w:pPr>
            <w:proofErr w:type="spellStart"/>
            <w:ins w:id="638" w:author="MK" w:date="2021-03-21T23:42: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275" w:type="dxa"/>
            <w:tcBorders>
              <w:top w:val="single" w:sz="4" w:space="0" w:color="auto"/>
              <w:left w:val="single" w:sz="4" w:space="0" w:color="auto"/>
              <w:bottom w:val="single" w:sz="4" w:space="0" w:color="auto"/>
              <w:right w:val="single" w:sz="4" w:space="0" w:color="auto"/>
            </w:tcBorders>
          </w:tcPr>
          <w:p w14:paraId="0432610D" w14:textId="77777777" w:rsidR="000430D5" w:rsidRPr="006F4D85" w:rsidRDefault="000430D5" w:rsidP="000430D5">
            <w:pPr>
              <w:pStyle w:val="TAL"/>
              <w:rPr>
                <w:ins w:id="639" w:author="MK" w:date="2021-03-21T23:42:00Z"/>
              </w:rPr>
            </w:pPr>
            <w:ins w:id="640" w:author="MK" w:date="2021-03-21T23:42:00Z">
              <w:r w:rsidRPr="008651B0">
                <w:t>Config</w:t>
              </w:r>
              <w:r w:rsidRPr="008651B0">
                <w:rPr>
                  <w:rFonts w:eastAsia="Malgun Gothic"/>
                </w:rPr>
                <w:t xml:space="preserve"> </w:t>
              </w:r>
              <w:r w:rsidRPr="008651B0">
                <w:t>1,2</w:t>
              </w:r>
            </w:ins>
          </w:p>
        </w:tc>
        <w:tc>
          <w:tcPr>
            <w:tcW w:w="1560" w:type="dxa"/>
            <w:tcBorders>
              <w:top w:val="single" w:sz="4" w:space="0" w:color="auto"/>
              <w:left w:val="single" w:sz="4" w:space="0" w:color="auto"/>
              <w:bottom w:val="single" w:sz="4" w:space="0" w:color="auto"/>
              <w:right w:val="single" w:sz="4" w:space="0" w:color="auto"/>
            </w:tcBorders>
            <w:hideMark/>
          </w:tcPr>
          <w:p w14:paraId="1BC1D9AF" w14:textId="77777777" w:rsidR="000430D5" w:rsidRPr="006F4D85" w:rsidRDefault="000430D5" w:rsidP="000430D5">
            <w:pPr>
              <w:pStyle w:val="TAC"/>
              <w:rPr>
                <w:ins w:id="641" w:author="MK" w:date="2021-03-21T23:42:00Z"/>
              </w:rPr>
            </w:pPr>
            <w:ins w:id="642" w:author="MK" w:date="2021-03-21T23:4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76C8DD9F" w14:textId="77777777" w:rsidR="000430D5" w:rsidRPr="006F4D85" w:rsidRDefault="000430D5" w:rsidP="000430D5">
            <w:pPr>
              <w:pStyle w:val="TAL"/>
              <w:rPr>
                <w:ins w:id="643" w:author="MK" w:date="2021-03-21T23:42:00Z"/>
              </w:rPr>
            </w:pPr>
            <w:ins w:id="644" w:author="MK" w:date="2021-03-21T23:42:00Z">
              <w:r>
                <w:rPr>
                  <w:rFonts w:cs="Arial"/>
                  <w:lang w:val="en-US"/>
                </w:rPr>
                <w:t>17</w:t>
              </w:r>
            </w:ins>
          </w:p>
        </w:tc>
      </w:tr>
      <w:tr w:rsidR="000430D5" w:rsidRPr="006F4D85" w14:paraId="0AEF7319" w14:textId="77777777" w:rsidTr="00750766">
        <w:trPr>
          <w:cantSplit/>
          <w:jc w:val="center"/>
          <w:ins w:id="645"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5EA3B9FE" w14:textId="77777777" w:rsidR="000430D5" w:rsidRPr="006F4D85" w:rsidRDefault="000430D5" w:rsidP="000430D5">
            <w:pPr>
              <w:pStyle w:val="TAL"/>
              <w:rPr>
                <w:ins w:id="646" w:author="MK" w:date="2021-03-21T23:42:00Z"/>
              </w:rPr>
            </w:pPr>
            <w:ins w:id="647" w:author="MK" w:date="2021-03-21T23:42:00Z">
              <w:r w:rsidRPr="006F4D85">
                <w:rPr>
                  <w:lang w:val="en-US"/>
                </w:rPr>
                <w:t>Io</w:t>
              </w:r>
              <w:r w:rsidRPr="006F4D85">
                <w:rPr>
                  <w:vertAlign w:val="superscript"/>
                  <w:lang w:val="en-US"/>
                </w:rPr>
                <w:t>Note3</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4A233837" w14:textId="77777777" w:rsidR="000430D5" w:rsidRPr="006F4D85" w:rsidRDefault="000430D5" w:rsidP="000430D5">
            <w:pPr>
              <w:pStyle w:val="TAL"/>
              <w:rPr>
                <w:ins w:id="648" w:author="MK" w:date="2021-03-21T23:42:00Z"/>
                <w:lang w:val="da-DK"/>
              </w:rPr>
            </w:pPr>
            <w:ins w:id="649" w:author="MK" w:date="2021-03-21T23:42:00Z">
              <w:r w:rsidRPr="006F4D85">
                <w:t>Config</w:t>
              </w:r>
              <w:r w:rsidRPr="006F4D85">
                <w:rPr>
                  <w:rFonts w:eastAsia="Malgun Gothic"/>
                </w:rPr>
                <w:t xml:space="preserve"> </w:t>
              </w:r>
              <w:r w:rsidRPr="006F4D85">
                <w:t>1,2</w:t>
              </w:r>
            </w:ins>
          </w:p>
        </w:tc>
        <w:tc>
          <w:tcPr>
            <w:tcW w:w="1560" w:type="dxa"/>
            <w:tcBorders>
              <w:top w:val="single" w:sz="4" w:space="0" w:color="auto"/>
              <w:left w:val="single" w:sz="4" w:space="0" w:color="auto"/>
              <w:bottom w:val="single" w:sz="4" w:space="0" w:color="auto"/>
              <w:right w:val="single" w:sz="4" w:space="0" w:color="auto"/>
            </w:tcBorders>
            <w:hideMark/>
          </w:tcPr>
          <w:p w14:paraId="443061E2" w14:textId="77777777" w:rsidR="000430D5" w:rsidRPr="00047956" w:rsidRDefault="000430D5" w:rsidP="000430D5">
            <w:pPr>
              <w:pStyle w:val="TAC"/>
              <w:rPr>
                <w:ins w:id="650" w:author="MK" w:date="2021-03-21T23:42:00Z"/>
                <w:lang w:val="en-US"/>
              </w:rPr>
            </w:pPr>
            <w:ins w:id="651" w:author="MK" w:date="2021-03-21T23:42:00Z">
              <w:r w:rsidRPr="006F4D85">
                <w:rPr>
                  <w:lang w:val="en-US"/>
                </w:rPr>
                <w:t>dBm/38.16MHz</w:t>
              </w:r>
            </w:ins>
          </w:p>
        </w:tc>
        <w:tc>
          <w:tcPr>
            <w:tcW w:w="2551" w:type="dxa"/>
            <w:tcBorders>
              <w:top w:val="single" w:sz="4" w:space="0" w:color="auto"/>
              <w:left w:val="single" w:sz="4" w:space="0" w:color="auto"/>
              <w:bottom w:val="single" w:sz="4" w:space="0" w:color="auto"/>
              <w:right w:val="single" w:sz="4" w:space="0" w:color="auto"/>
            </w:tcBorders>
            <w:hideMark/>
          </w:tcPr>
          <w:p w14:paraId="0F27F505" w14:textId="77777777" w:rsidR="000430D5" w:rsidRPr="006F4D85" w:rsidRDefault="000430D5" w:rsidP="000430D5">
            <w:pPr>
              <w:pStyle w:val="TAL"/>
              <w:rPr>
                <w:ins w:id="652" w:author="MK" w:date="2021-03-21T23:42:00Z"/>
                <w:rFonts w:cs="v4.2.0"/>
              </w:rPr>
            </w:pPr>
            <w:ins w:id="653" w:author="MK" w:date="2021-03-21T23:42:00Z">
              <w:r w:rsidRPr="006F4D85">
                <w:rPr>
                  <w:rFonts w:cs="v4.2.0"/>
                </w:rPr>
                <w:t>[-</w:t>
              </w:r>
              <w:r>
                <w:rPr>
                  <w:rFonts w:cs="v4.2.0"/>
                </w:rPr>
                <w:t>5</w:t>
              </w:r>
              <w:r w:rsidRPr="006F4D85">
                <w:rPr>
                  <w:rFonts w:cs="v4.2.0"/>
                </w:rPr>
                <w:t>9]</w:t>
              </w:r>
            </w:ins>
          </w:p>
        </w:tc>
      </w:tr>
      <w:tr w:rsidR="000430D5" w:rsidRPr="006F4D85" w14:paraId="326EF707" w14:textId="77777777" w:rsidTr="00750766">
        <w:trPr>
          <w:cantSplit/>
          <w:jc w:val="center"/>
          <w:ins w:id="654" w:author="MK" w:date="2021-03-21T23:42:00Z"/>
        </w:trPr>
        <w:tc>
          <w:tcPr>
            <w:tcW w:w="5098" w:type="dxa"/>
            <w:gridSpan w:val="3"/>
            <w:tcBorders>
              <w:top w:val="single" w:sz="4" w:space="0" w:color="auto"/>
              <w:left w:val="single" w:sz="4" w:space="0" w:color="auto"/>
              <w:bottom w:val="single" w:sz="4" w:space="0" w:color="auto"/>
              <w:right w:val="single" w:sz="4" w:space="0" w:color="auto"/>
            </w:tcBorders>
            <w:hideMark/>
          </w:tcPr>
          <w:p w14:paraId="1F1F34FD" w14:textId="77777777" w:rsidR="000430D5" w:rsidRPr="006F4D85" w:rsidRDefault="000430D5" w:rsidP="000430D5">
            <w:pPr>
              <w:pStyle w:val="TAL"/>
              <w:rPr>
                <w:ins w:id="655" w:author="MK" w:date="2021-03-21T23:42:00Z"/>
              </w:rPr>
            </w:pPr>
            <w:ins w:id="656" w:author="MK" w:date="2021-03-21T23:42:00Z">
              <w:r w:rsidRPr="006F4D85">
                <w:t xml:space="preserve">Propagation Condition </w:t>
              </w:r>
            </w:ins>
          </w:p>
        </w:tc>
        <w:tc>
          <w:tcPr>
            <w:tcW w:w="1560" w:type="dxa"/>
            <w:tcBorders>
              <w:top w:val="single" w:sz="4" w:space="0" w:color="auto"/>
              <w:left w:val="single" w:sz="4" w:space="0" w:color="auto"/>
              <w:bottom w:val="single" w:sz="4" w:space="0" w:color="auto"/>
              <w:right w:val="single" w:sz="4" w:space="0" w:color="auto"/>
            </w:tcBorders>
          </w:tcPr>
          <w:p w14:paraId="0B409C83" w14:textId="77777777" w:rsidR="000430D5" w:rsidRPr="006F4D85" w:rsidRDefault="000430D5" w:rsidP="000430D5">
            <w:pPr>
              <w:pStyle w:val="TAC"/>
              <w:rPr>
                <w:ins w:id="657" w:author="MK" w:date="2021-03-21T23:42:00Z"/>
              </w:rPr>
            </w:pPr>
          </w:p>
        </w:tc>
        <w:tc>
          <w:tcPr>
            <w:tcW w:w="2551" w:type="dxa"/>
            <w:tcBorders>
              <w:top w:val="single" w:sz="4" w:space="0" w:color="auto"/>
              <w:left w:val="single" w:sz="4" w:space="0" w:color="auto"/>
              <w:bottom w:val="single" w:sz="4" w:space="0" w:color="auto"/>
              <w:right w:val="single" w:sz="4" w:space="0" w:color="auto"/>
            </w:tcBorders>
            <w:hideMark/>
          </w:tcPr>
          <w:p w14:paraId="48C115D2" w14:textId="77777777" w:rsidR="000430D5" w:rsidRPr="006F4D85" w:rsidRDefault="000430D5" w:rsidP="000430D5">
            <w:pPr>
              <w:pStyle w:val="TAL"/>
              <w:rPr>
                <w:ins w:id="658" w:author="MK" w:date="2021-03-21T23:42:00Z"/>
                <w:rFonts w:cs="v4.2.0"/>
              </w:rPr>
            </w:pPr>
            <w:ins w:id="659" w:author="MK" w:date="2021-03-21T23:42:00Z">
              <w:r w:rsidRPr="006F4D85">
                <w:rPr>
                  <w:rFonts w:cs="v4.2.0"/>
                </w:rPr>
                <w:t>AWGN</w:t>
              </w:r>
            </w:ins>
          </w:p>
        </w:tc>
      </w:tr>
      <w:tr w:rsidR="000430D5" w:rsidRPr="006F4D85" w14:paraId="5ED2DDB0" w14:textId="77777777" w:rsidTr="00750766">
        <w:trPr>
          <w:cantSplit/>
          <w:jc w:val="center"/>
          <w:ins w:id="660" w:author="MK" w:date="2021-03-21T23:42:00Z"/>
        </w:trPr>
        <w:tc>
          <w:tcPr>
            <w:tcW w:w="9209" w:type="dxa"/>
            <w:gridSpan w:val="5"/>
            <w:tcBorders>
              <w:top w:val="single" w:sz="4" w:space="0" w:color="auto"/>
              <w:left w:val="single" w:sz="4" w:space="0" w:color="auto"/>
              <w:bottom w:val="single" w:sz="4" w:space="0" w:color="auto"/>
              <w:right w:val="single" w:sz="4" w:space="0" w:color="auto"/>
            </w:tcBorders>
            <w:hideMark/>
          </w:tcPr>
          <w:p w14:paraId="660783EF" w14:textId="77777777" w:rsidR="000430D5" w:rsidRPr="006F4D85" w:rsidRDefault="000430D5" w:rsidP="000430D5">
            <w:pPr>
              <w:pStyle w:val="TAN"/>
              <w:rPr>
                <w:ins w:id="661" w:author="MK" w:date="2021-03-21T23:42:00Z"/>
                <w:lang w:val="en-US"/>
              </w:rPr>
            </w:pPr>
            <w:ins w:id="662" w:author="MK" w:date="2021-03-21T23:42:00Z">
              <w:r w:rsidRPr="006F4D85">
                <w:rPr>
                  <w:lang w:val="en-US"/>
                </w:rPr>
                <w:t>Note 1:</w:t>
              </w:r>
              <w:r w:rsidRPr="006F4D85">
                <w:rPr>
                  <w:snapToGrid w:val="0"/>
                </w:rPr>
                <w:tab/>
              </w:r>
              <w:r w:rsidRPr="006F4D85">
                <w:rPr>
                  <w:lang w:val="en-US"/>
                </w:rPr>
                <w:t>OCNG shall be used such that both cells are fully allocated and a constant total transmitted power spectral density is achieved for all OFDM symbols.</w:t>
              </w:r>
            </w:ins>
          </w:p>
          <w:p w14:paraId="495D5119" w14:textId="77777777" w:rsidR="000430D5" w:rsidRPr="006F4D85" w:rsidRDefault="000430D5" w:rsidP="000430D5">
            <w:pPr>
              <w:pStyle w:val="TAN"/>
              <w:rPr>
                <w:ins w:id="663" w:author="MK" w:date="2021-03-21T23:42:00Z"/>
                <w:lang w:val="en-US"/>
              </w:rPr>
            </w:pPr>
            <w:ins w:id="664" w:author="MK" w:date="2021-03-21T23:42:00Z">
              <w:r w:rsidRPr="006F4D85">
                <w:rPr>
                  <w:lang w:val="en-US"/>
                </w:rPr>
                <w:t>Note 2:</w:t>
              </w:r>
              <w:r w:rsidRPr="006F4D85">
                <w:rPr>
                  <w:snapToGrid w:val="0"/>
                </w:rPr>
                <w:tab/>
              </w:r>
              <w:r w:rsidRPr="006F4D85">
                <w:rPr>
                  <w:lang w:val="en-US"/>
                </w:rPr>
                <w:t xml:space="preserve">Interference from other cells and noise sources not specified in the test is assumed to be constant over subcarriers and time and shall be modelled as AWGN of appropriate power for </w:t>
              </w:r>
              <w:proofErr w:type="spellStart"/>
              <w:r w:rsidRPr="006F4D85">
                <w:rPr>
                  <w:lang w:val="en-US"/>
                </w:rPr>
                <w:t>Noc</w:t>
              </w:r>
              <w:proofErr w:type="spellEnd"/>
              <w:r w:rsidRPr="006F4D85">
                <w:rPr>
                  <w:lang w:val="en-US"/>
                </w:rPr>
                <w:t xml:space="preserve"> to be fulfilled.</w:t>
              </w:r>
            </w:ins>
          </w:p>
          <w:p w14:paraId="1BFD0DCB" w14:textId="77777777" w:rsidR="000430D5" w:rsidRPr="006F4D85" w:rsidRDefault="000430D5" w:rsidP="000430D5">
            <w:pPr>
              <w:pStyle w:val="TAN"/>
              <w:rPr>
                <w:ins w:id="665" w:author="MK" w:date="2021-03-21T23:42:00Z"/>
                <w:lang w:val="en-US"/>
              </w:rPr>
            </w:pPr>
            <w:ins w:id="666" w:author="MK" w:date="2021-03-21T23:42:00Z">
              <w:r w:rsidRPr="006F4D85">
                <w:rPr>
                  <w:lang w:val="en-US"/>
                </w:rPr>
                <w:t>Note 3:</w:t>
              </w:r>
              <w:r w:rsidRPr="006F4D85">
                <w:rPr>
                  <w:snapToGrid w:val="0"/>
                </w:rPr>
                <w:tab/>
              </w:r>
              <w:r w:rsidRPr="006F4D85">
                <w:rPr>
                  <w:lang w:val="en-US"/>
                </w:rPr>
                <w:t>SS-RSRP and Io levels have been derived from other parameters for information purposes. They are not settable parameters themselves.</w:t>
              </w:r>
            </w:ins>
          </w:p>
          <w:p w14:paraId="5606D2D3" w14:textId="77777777" w:rsidR="000430D5" w:rsidRPr="006F4D85" w:rsidRDefault="000430D5" w:rsidP="000430D5">
            <w:pPr>
              <w:pStyle w:val="TAN"/>
              <w:rPr>
                <w:ins w:id="667" w:author="MK" w:date="2021-03-21T23:42:00Z"/>
              </w:rPr>
            </w:pPr>
            <w:ins w:id="668" w:author="MK" w:date="2021-03-21T23:42:00Z">
              <w:r w:rsidRPr="006F4D85">
                <w:rPr>
                  <w:lang w:val="en-US"/>
                </w:rPr>
                <w:t>Note 4:</w:t>
              </w:r>
              <w:r w:rsidRPr="006F4D85">
                <w:rPr>
                  <w:snapToGrid w:val="0"/>
                </w:rPr>
                <w:tab/>
              </w:r>
              <w:r w:rsidRPr="006F4D85">
                <w:rPr>
                  <w:lang w:val="en-US"/>
                </w:rPr>
                <w:t xml:space="preserve">For unpaired spectrum, a DL BWP is linked with an UL BWP. </w:t>
              </w:r>
              <w:r w:rsidRPr="006F4D85">
                <w:rPr>
                  <w:rFonts w:cs="v4.2.0"/>
                  <w:lang w:eastAsia="zh-CN"/>
                </w:rPr>
                <w:t xml:space="preserve">DLBWP.0.2 is linked with ULBWP.0.2; DLBWP.1.1 is linked with ULBWP.1.1; DLBWP.1.3 is linked with ULBWP.1.3 </w:t>
              </w:r>
              <w:r w:rsidRPr="006F4D85">
                <w:t>defined in clause 12 of TS 38.213 [3]</w:t>
              </w:r>
              <w:r w:rsidRPr="006F4D85">
                <w:rPr>
                  <w:rFonts w:cs="v4.2.0"/>
                  <w:lang w:eastAsia="zh-CN"/>
                </w:rPr>
                <w:t>.</w:t>
              </w:r>
            </w:ins>
          </w:p>
        </w:tc>
      </w:tr>
    </w:tbl>
    <w:p w14:paraId="5A8F9E80" w14:textId="77777777" w:rsidR="00592A67" w:rsidRPr="006F4D85" w:rsidRDefault="00592A67" w:rsidP="00592A67">
      <w:pPr>
        <w:rPr>
          <w:ins w:id="669" w:author="MK" w:date="2021-03-21T23:42:00Z"/>
          <w:snapToGrid w:val="0"/>
        </w:rPr>
      </w:pPr>
    </w:p>
    <w:p w14:paraId="52C06E1D" w14:textId="77777777" w:rsidR="00592A67" w:rsidRPr="006F4D85" w:rsidRDefault="00592A67" w:rsidP="00592A67">
      <w:pPr>
        <w:pStyle w:val="H6"/>
        <w:rPr>
          <w:ins w:id="670" w:author="MK" w:date="2021-03-21T23:42:00Z"/>
          <w:snapToGrid w:val="0"/>
        </w:rPr>
      </w:pPr>
      <w:ins w:id="671" w:author="MK" w:date="2021-03-21T23:42:00Z">
        <w:r>
          <w:rPr>
            <w:snapToGrid w:val="0"/>
          </w:rPr>
          <w:t>A.10.3.5.2</w:t>
        </w:r>
        <w:r w:rsidRPr="006F4D85">
          <w:rPr>
            <w:rFonts w:eastAsia="MS Mincho"/>
            <w:bCs/>
          </w:rPr>
          <w:t>.1.</w:t>
        </w:r>
        <w:r w:rsidRPr="006F4D85">
          <w:rPr>
            <w:snapToGrid w:val="0"/>
          </w:rPr>
          <w:t>2</w:t>
        </w:r>
        <w:r w:rsidRPr="006F4D85">
          <w:rPr>
            <w:snapToGrid w:val="0"/>
          </w:rPr>
          <w:tab/>
          <w:t>Test Requirements</w:t>
        </w:r>
      </w:ins>
    </w:p>
    <w:p w14:paraId="3B4D31AA" w14:textId="77777777" w:rsidR="00592A67" w:rsidRPr="006F4D85" w:rsidRDefault="00592A67" w:rsidP="00592A67">
      <w:pPr>
        <w:jc w:val="both"/>
        <w:rPr>
          <w:ins w:id="672" w:author="MK" w:date="2021-03-21T23:42:00Z"/>
          <w:lang w:eastAsia="zh-CN"/>
        </w:rPr>
      </w:pPr>
      <w:ins w:id="673" w:author="MK" w:date="2021-03-21T23:42:00Z">
        <w:r w:rsidRPr="006F4D85">
          <w:rPr>
            <w:lang w:eastAsia="zh-CN"/>
          </w:rPr>
          <w:t xml:space="preserve">During T1, the UE shall start to send the ACK for </w:t>
        </w:r>
        <w:proofErr w:type="spellStart"/>
        <w:r w:rsidRPr="006F4D85">
          <w:rPr>
            <w:lang w:eastAsia="zh-CN"/>
          </w:rPr>
          <w:t>PSCell</w:t>
        </w:r>
        <w:proofErr w:type="spellEnd"/>
        <w:r w:rsidRPr="006F4D85">
          <w:rPr>
            <w:lang w:eastAsia="zh-CN"/>
          </w:rPr>
          <w:t xml:space="preserve"> in the DL slot right after 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ins>
    </w:p>
    <w:p w14:paraId="1B772C83" w14:textId="77777777" w:rsidR="00592A67" w:rsidRPr="006F4D85" w:rsidRDefault="00592A67" w:rsidP="00592A67">
      <w:pPr>
        <w:jc w:val="both"/>
        <w:rPr>
          <w:ins w:id="674" w:author="MK" w:date="2021-03-21T23:42:00Z"/>
          <w:lang w:eastAsia="zh-CN"/>
        </w:rPr>
      </w:pPr>
      <w:ins w:id="675" w:author="MK" w:date="2021-03-21T23:42:00Z">
        <w:r w:rsidRPr="006F4D85">
          <w:rPr>
            <w:lang w:eastAsia="zh-CN"/>
          </w:rPr>
          <w:t xml:space="preserve">During T3, the UE shall start to send the ACK for </w:t>
        </w:r>
        <w:proofErr w:type="spellStart"/>
        <w:r w:rsidRPr="006F4D85">
          <w:rPr>
            <w:lang w:eastAsia="zh-CN"/>
          </w:rPr>
          <w:t>PSCell</w:t>
        </w:r>
        <w:proofErr w:type="spellEnd"/>
        <w:r w:rsidRPr="006F4D85">
          <w:rPr>
            <w:lang w:eastAsia="zh-CN"/>
          </w:rPr>
          <w:t xml:space="preserve"> in the DL slot right after DL slot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ins>
    </w:p>
    <w:p w14:paraId="45F36AB1" w14:textId="77777777" w:rsidR="00592A67" w:rsidRPr="006F4D85" w:rsidRDefault="00592A67" w:rsidP="00592A67">
      <w:pPr>
        <w:jc w:val="both"/>
        <w:rPr>
          <w:ins w:id="676" w:author="MK" w:date="2021-03-21T23:42:00Z"/>
          <w:lang w:eastAsia="zh-CN"/>
        </w:rPr>
      </w:pPr>
      <w:ins w:id="677" w:author="MK" w:date="2021-03-21T23:42:00Z">
        <w:r w:rsidRPr="006F4D85">
          <w:rPr>
            <w:lang w:eastAsia="zh-CN"/>
          </w:rPr>
          <w:t xml:space="preserve">Where, </w:t>
        </w:r>
        <w:r w:rsidRPr="006F4D85">
          <w:rPr>
            <w:i/>
            <w:lang w:eastAsia="zh-CN"/>
          </w:rPr>
          <w:t>k1</w:t>
        </w:r>
        <w:r w:rsidRPr="006F4D85">
          <w:rPr>
            <w:lang w:eastAsia="zh-CN"/>
          </w:rPr>
          <w:t xml:space="preserve"> is the timing between DL data receiving and acknowledgement as specified in [7]. </w:t>
        </w:r>
      </w:ins>
    </w:p>
    <w:p w14:paraId="2650DE9F" w14:textId="77777777" w:rsidR="00592A67" w:rsidRPr="006F4D85" w:rsidRDefault="00592A67" w:rsidP="00592A67">
      <w:pPr>
        <w:jc w:val="both"/>
        <w:rPr>
          <w:ins w:id="678" w:author="MK" w:date="2021-03-21T23:42:00Z"/>
          <w:lang w:eastAsia="zh-CN"/>
        </w:rPr>
      </w:pPr>
      <w:ins w:id="679" w:author="MK" w:date="2021-03-21T23:42:00Z">
        <w:r w:rsidRPr="006F4D85">
          <w:rPr>
            <w:lang w:val="en-US" w:eastAsia="zh-CN"/>
          </w:rPr>
          <w:t>Depending on UE capability</w:t>
        </w:r>
        <w:r w:rsidRPr="006F4D85">
          <w:rPr>
            <w:lang w:val="en-US"/>
          </w:rPr>
          <w:t xml:space="preserve"> </w:t>
        </w:r>
        <w:proofErr w:type="spellStart"/>
        <w:r w:rsidRPr="006F4D85">
          <w:rPr>
            <w:i/>
          </w:rPr>
          <w:t>bwp-SwitchingDelay</w:t>
        </w:r>
        <w:proofErr w:type="spellEnd"/>
        <w:r w:rsidRPr="006F4D85">
          <w:rPr>
            <w:lang w:val="en-US" w:eastAsia="zh-CN"/>
          </w:rPr>
          <w:t xml:space="preserve"> [2], UE shall finish BWP switch within the time duration </w:t>
        </w:r>
        <w:proofErr w:type="spellStart"/>
        <w:r w:rsidRPr="006F4D85">
          <w:rPr>
            <w:i/>
            <w:lang w:eastAsia="zh-CN"/>
          </w:rPr>
          <w:t>T</w:t>
        </w:r>
        <w:r w:rsidRPr="006F4D85">
          <w:rPr>
            <w:i/>
            <w:vertAlign w:val="subscript"/>
            <w:lang w:eastAsia="zh-CN"/>
          </w:rPr>
          <w:t>BWPswitchDelay</w:t>
        </w:r>
        <w:proofErr w:type="spellEnd"/>
        <w:r w:rsidRPr="006F4D85">
          <w:rPr>
            <w:lang w:val="en-US" w:eastAsia="zh-CN"/>
          </w:rPr>
          <w:t xml:space="preserve"> defined in Table 8.6.2-1.</w:t>
        </w:r>
      </w:ins>
    </w:p>
    <w:p w14:paraId="077936D5" w14:textId="77777777" w:rsidR="00592A67" w:rsidRPr="006F4D85" w:rsidRDefault="00592A67" w:rsidP="00592A67">
      <w:pPr>
        <w:jc w:val="both"/>
        <w:rPr>
          <w:ins w:id="680" w:author="MK" w:date="2021-03-21T23:42:00Z"/>
          <w:lang w:eastAsia="zh-CN"/>
        </w:rPr>
      </w:pPr>
      <w:ins w:id="681" w:author="MK" w:date="2021-03-21T23:42:00Z">
        <w:r w:rsidRPr="006F4D85">
          <w:rPr>
            <w:lang w:eastAsia="zh-CN"/>
          </w:rPr>
          <w:t xml:space="preserve">All of the above test requirements shall be fulfilled in order for the observed </w:t>
        </w:r>
        <w:proofErr w:type="spellStart"/>
        <w:r w:rsidRPr="006F4D85">
          <w:rPr>
            <w:lang w:eastAsia="zh-CN"/>
          </w:rPr>
          <w:t>PSCell</w:t>
        </w:r>
        <w:proofErr w:type="spellEnd"/>
        <w:r w:rsidRPr="006F4D85">
          <w:rPr>
            <w:lang w:eastAsia="zh-CN"/>
          </w:rPr>
          <w:t xml:space="preserve"> active BWP switch delay to be counted as correct. </w:t>
        </w:r>
      </w:ins>
    </w:p>
    <w:p w14:paraId="50393E47" w14:textId="77777777" w:rsidR="00592A67" w:rsidRPr="006F4D85" w:rsidRDefault="00592A67" w:rsidP="00592A67">
      <w:pPr>
        <w:jc w:val="both"/>
        <w:rPr>
          <w:ins w:id="682" w:author="MK" w:date="2021-03-21T23:42:00Z"/>
        </w:rPr>
      </w:pPr>
      <w:ins w:id="683" w:author="MK" w:date="2021-03-21T23:42:00Z">
        <w:r w:rsidRPr="006F4D85">
          <w:t>The rate of correct events observed during repeated tests shall be at least 90%.</w:t>
        </w:r>
      </w:ins>
    </w:p>
    <w:p w14:paraId="3F170CC6" w14:textId="77777777" w:rsidR="00592A67" w:rsidRPr="006F4D85" w:rsidRDefault="00592A67" w:rsidP="00592A67">
      <w:pPr>
        <w:rPr>
          <w:ins w:id="684" w:author="MK" w:date="2021-03-21T23:42:00Z"/>
          <w:lang w:eastAsia="zh-CN"/>
        </w:rPr>
      </w:pPr>
      <w:ins w:id="685" w:author="MK" w:date="2021-03-21T23:42:00Z">
        <w:r w:rsidRPr="006F4D85">
          <w:rPr>
            <w:lang w:eastAsia="zh-CN"/>
          </w:rPr>
          <w:lastRenderedPageBreak/>
          <w:t xml:space="preserve">During T1, the start time of </w:t>
        </w:r>
        <w:proofErr w:type="spellStart"/>
        <w:r w:rsidRPr="006F4D85">
          <w:rPr>
            <w:lang w:eastAsia="zh-CN"/>
          </w:rPr>
          <w:t>PCell</w:t>
        </w:r>
        <w:proofErr w:type="spellEnd"/>
        <w:r w:rsidRPr="006F4D85">
          <w:rPr>
            <w:lang w:eastAsia="zh-CN"/>
          </w:rPr>
          <w:t xml:space="preserve"> interruption during </w:t>
        </w:r>
        <w:proofErr w:type="spellStart"/>
        <w:r w:rsidRPr="006F4D85">
          <w:rPr>
            <w:lang w:eastAsia="zh-CN"/>
          </w:rPr>
          <w:t>PSCell</w:t>
        </w:r>
        <w:proofErr w:type="spellEnd"/>
        <w:r w:rsidRPr="006F4D85">
          <w:rPr>
            <w:lang w:eastAsia="zh-CN"/>
          </w:rPr>
          <w:t xml:space="preserve"> active BWP switch shall not happen outside the BWP switch delay.</w:t>
        </w:r>
      </w:ins>
    </w:p>
    <w:p w14:paraId="7251DFBE" w14:textId="77777777" w:rsidR="00592A67" w:rsidRPr="006F4D85" w:rsidRDefault="00592A67" w:rsidP="00592A67">
      <w:pPr>
        <w:rPr>
          <w:ins w:id="686" w:author="MK" w:date="2021-03-21T23:42:00Z"/>
          <w:lang w:eastAsia="zh-CN"/>
        </w:rPr>
      </w:pPr>
      <w:ins w:id="687" w:author="MK" w:date="2021-03-21T23:42:00Z">
        <w:r w:rsidRPr="006F4D85">
          <w:rPr>
            <w:lang w:eastAsia="zh-CN"/>
          </w:rPr>
          <w:t xml:space="preserve">During T3, the start time of </w:t>
        </w:r>
        <w:proofErr w:type="spellStart"/>
        <w:r w:rsidRPr="006F4D85">
          <w:rPr>
            <w:lang w:eastAsia="zh-CN"/>
          </w:rPr>
          <w:t>PCell</w:t>
        </w:r>
        <w:proofErr w:type="spellEnd"/>
        <w:r w:rsidRPr="006F4D85">
          <w:rPr>
            <w:lang w:eastAsia="zh-CN"/>
          </w:rPr>
          <w:t xml:space="preserve"> interruption of during </w:t>
        </w:r>
        <w:proofErr w:type="spellStart"/>
        <w:r w:rsidRPr="006F4D85">
          <w:rPr>
            <w:lang w:eastAsia="zh-CN"/>
          </w:rPr>
          <w:t>PSCell</w:t>
        </w:r>
        <w:proofErr w:type="spellEnd"/>
        <w:r w:rsidRPr="006F4D85">
          <w:rPr>
            <w:lang w:eastAsia="zh-CN"/>
          </w:rPr>
          <w:t xml:space="preserve"> active BWP switch shall not happen outside the BWP switch delay.</w:t>
        </w:r>
      </w:ins>
    </w:p>
    <w:p w14:paraId="4A0177BB" w14:textId="77777777" w:rsidR="00592A67" w:rsidRPr="006F4D85" w:rsidRDefault="00592A67" w:rsidP="00592A67">
      <w:pPr>
        <w:rPr>
          <w:ins w:id="688" w:author="MK" w:date="2021-03-21T23:42:00Z"/>
          <w:lang w:eastAsia="zh-CN"/>
        </w:rPr>
      </w:pPr>
      <w:ins w:id="689" w:author="MK" w:date="2021-03-21T23:42:00Z">
        <w:r w:rsidRPr="006F4D85">
          <w:rPr>
            <w:lang w:eastAsia="zh-CN"/>
          </w:rPr>
          <w:t xml:space="preserve">The interruption of </w:t>
        </w:r>
        <w:proofErr w:type="spellStart"/>
        <w:r w:rsidRPr="006F4D85">
          <w:rPr>
            <w:lang w:eastAsia="zh-CN"/>
          </w:rPr>
          <w:t>PCell</w:t>
        </w:r>
        <w:proofErr w:type="spellEnd"/>
        <w:r w:rsidRPr="006F4D85">
          <w:rPr>
            <w:lang w:eastAsia="zh-CN"/>
          </w:rPr>
          <w:t xml:space="preserve"> shall not be longer than the interruption duration specified for active BWP switch</w:t>
        </w:r>
        <w:r w:rsidRPr="006F4D85">
          <w:t xml:space="preserve"> </w:t>
        </w:r>
        <w:r w:rsidRPr="006F4D85">
          <w:rPr>
            <w:lang w:eastAsia="zh-CN"/>
          </w:rPr>
          <w:t>in TS36.133 Clause 7.32.2.7.</w:t>
        </w:r>
      </w:ins>
    </w:p>
    <w:p w14:paraId="355B1694" w14:textId="77777777" w:rsidR="00592A67" w:rsidRPr="006F4D85" w:rsidRDefault="00592A67" w:rsidP="00592A67">
      <w:pPr>
        <w:rPr>
          <w:ins w:id="690" w:author="MK" w:date="2021-03-21T23:42:00Z"/>
          <w:lang w:eastAsia="zh-CN"/>
        </w:rPr>
      </w:pPr>
      <w:ins w:id="691" w:author="MK" w:date="2021-03-21T23:42:00Z">
        <w:r w:rsidRPr="006F4D85">
          <w:rPr>
            <w:lang w:eastAsia="zh-CN"/>
          </w:rPr>
          <w:t xml:space="preserve">All of the above test requirements shall be fulfilled in order for the observed </w:t>
        </w:r>
        <w:proofErr w:type="spellStart"/>
        <w:r w:rsidRPr="006F4D85">
          <w:rPr>
            <w:lang w:eastAsia="zh-CN"/>
          </w:rPr>
          <w:t>PCell</w:t>
        </w:r>
        <w:proofErr w:type="spellEnd"/>
        <w:r w:rsidRPr="006F4D85">
          <w:rPr>
            <w:lang w:eastAsia="zh-CN"/>
          </w:rPr>
          <w:t xml:space="preserve"> active BWP switch interruption to be counted as correct. </w:t>
        </w:r>
      </w:ins>
    </w:p>
    <w:p w14:paraId="027DF6D9" w14:textId="77777777" w:rsidR="00592A67" w:rsidRPr="006F4D85" w:rsidRDefault="00592A67" w:rsidP="00592A67">
      <w:pPr>
        <w:rPr>
          <w:ins w:id="692" w:author="MK" w:date="2021-03-21T23:42:00Z"/>
          <w:lang w:eastAsia="zh-CN"/>
        </w:rPr>
      </w:pPr>
      <w:ins w:id="693" w:author="MK" w:date="2021-03-21T23:42:00Z">
        <w:r w:rsidRPr="006F4D85">
          <w:t>The rate of correct events observed during repeated tests shall be at least 90%.</w:t>
        </w:r>
      </w:ins>
    </w:p>
    <w:p w14:paraId="35739675" w14:textId="77777777" w:rsidR="00592A67" w:rsidRPr="006F4D85" w:rsidRDefault="00592A67" w:rsidP="00592A67">
      <w:pPr>
        <w:pStyle w:val="NO"/>
        <w:rPr>
          <w:ins w:id="694" w:author="MK" w:date="2021-03-21T23:42:00Z"/>
          <w:lang w:eastAsia="zh-CN"/>
        </w:rPr>
      </w:pPr>
      <w:ins w:id="695" w:author="MK" w:date="2021-03-21T23:42:00Z">
        <w:r w:rsidRPr="006F4D85">
          <w:rPr>
            <w:lang w:eastAsia="zh-CN"/>
          </w:rPr>
          <w:t>NOTE:</w:t>
        </w:r>
        <w:r w:rsidRPr="006F4D85">
          <w:rPr>
            <w:lang w:eastAsia="zh-CN"/>
          </w:rPr>
          <w:tab/>
          <w:t>During T1, T3 if there are no uplink resources for reporting the ACK in the DL slot right after 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then the UE shall use the next available uplink resource for reporting the corresponding ACK.</w:t>
        </w:r>
      </w:ins>
    </w:p>
    <w:p w14:paraId="2E5FE61E" w14:textId="77777777" w:rsidR="00592A67" w:rsidRPr="006F4D85" w:rsidRDefault="00592A67" w:rsidP="00592A67">
      <w:pPr>
        <w:pStyle w:val="Heading5"/>
        <w:spacing w:before="240"/>
        <w:rPr>
          <w:ins w:id="696" w:author="MK" w:date="2021-03-21T23:42:00Z"/>
        </w:rPr>
      </w:pPr>
      <w:bookmarkStart w:id="697" w:name="_Toc535476233"/>
      <w:ins w:id="698" w:author="MK" w:date="2021-03-21T23:42:00Z">
        <w:r>
          <w:t>A.10.3.5.2</w:t>
        </w:r>
        <w:r w:rsidRPr="006F4D85">
          <w:t>.2</w:t>
        </w:r>
        <w:r w:rsidRPr="006F4D85">
          <w:tab/>
          <w:t xml:space="preserve">E-UTRAN – NR </w:t>
        </w:r>
        <w:proofErr w:type="spellStart"/>
        <w:r w:rsidRPr="006F4D85">
          <w:t>PSCell</w:t>
        </w:r>
        <w:proofErr w:type="spellEnd"/>
        <w:r w:rsidRPr="006F4D85">
          <w:t xml:space="preserve"> FR1 DL active BWP switch with FR1 </w:t>
        </w:r>
        <w:proofErr w:type="spellStart"/>
        <w:r w:rsidRPr="006F4D85">
          <w:t>SCell</w:t>
        </w:r>
        <w:proofErr w:type="spellEnd"/>
        <w:r w:rsidRPr="006F4D85">
          <w:t xml:space="preserve"> in non-DRX in synchronous EN-DC</w:t>
        </w:r>
        <w:bookmarkEnd w:id="697"/>
      </w:ins>
    </w:p>
    <w:p w14:paraId="300BCEB0" w14:textId="77777777" w:rsidR="00592A67" w:rsidRPr="006F4D85" w:rsidRDefault="00592A67" w:rsidP="00592A67">
      <w:pPr>
        <w:pStyle w:val="H6"/>
        <w:rPr>
          <w:ins w:id="699" w:author="MK" w:date="2021-03-21T23:42:00Z"/>
        </w:rPr>
      </w:pPr>
      <w:bookmarkStart w:id="700" w:name="_Toc535476234"/>
      <w:ins w:id="701" w:author="MK" w:date="2021-03-21T23:42:00Z">
        <w:r>
          <w:rPr>
            <w:rFonts w:eastAsia="MS Mincho"/>
          </w:rPr>
          <w:t>A.10.3.5.2</w:t>
        </w:r>
        <w:r w:rsidRPr="006F4D85">
          <w:rPr>
            <w:rFonts w:eastAsia="MS Mincho"/>
          </w:rPr>
          <w:t>.2.1</w:t>
        </w:r>
        <w:r w:rsidRPr="006F4D85">
          <w:rPr>
            <w:rFonts w:eastAsia="MS Mincho"/>
          </w:rPr>
          <w:tab/>
          <w:t>Test Purpose and Environment</w:t>
        </w:r>
        <w:bookmarkEnd w:id="700"/>
      </w:ins>
    </w:p>
    <w:p w14:paraId="5004FBD8" w14:textId="77777777" w:rsidR="00592A67" w:rsidRPr="006F4D85" w:rsidRDefault="00592A67" w:rsidP="00592A67">
      <w:pPr>
        <w:jc w:val="both"/>
        <w:rPr>
          <w:ins w:id="702" w:author="MK" w:date="2021-03-21T23:42:00Z"/>
          <w:szCs w:val="24"/>
        </w:rPr>
      </w:pPr>
      <w:ins w:id="703" w:author="MK" w:date="2021-03-21T23:42:00Z">
        <w:r w:rsidRPr="006F4D85">
          <w:t xml:space="preserve">The purpose of this test is to verify the DL BWP switch delay requirement defined in clause 8.6, and interruption requirements for NR victim cell defined in clause 8.2.1.2.7 and interruption requirement for E-UTRA victim cell defined in clause 7.32.2.7 of TS 36.133 [15]. Supported test configurations are shown in Table </w:t>
        </w:r>
        <w:r>
          <w:t>A.10.3.5.2</w:t>
        </w:r>
        <w:r w:rsidRPr="006F4D85">
          <w:t>.2.1-1.</w:t>
        </w:r>
      </w:ins>
    </w:p>
    <w:p w14:paraId="6A3E795D" w14:textId="77777777" w:rsidR="00592A67" w:rsidRPr="006F4D85" w:rsidRDefault="00592A67" w:rsidP="00592A67">
      <w:pPr>
        <w:jc w:val="both"/>
        <w:rPr>
          <w:ins w:id="704" w:author="MK" w:date="2021-03-21T23:42:00Z"/>
        </w:rPr>
      </w:pPr>
      <w:ins w:id="705" w:author="MK" w:date="2021-03-21T23:42:00Z">
        <w:r w:rsidRPr="006F4D85">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one NR </w:t>
        </w:r>
        <w:proofErr w:type="spellStart"/>
        <w:r w:rsidRPr="006F4D85">
          <w:t>PSCell</w:t>
        </w:r>
        <w:proofErr w:type="spellEnd"/>
        <w:r w:rsidRPr="006F4D85">
          <w:t xml:space="preserve"> (Cell 2) and one NR </w:t>
        </w:r>
        <w:proofErr w:type="spellStart"/>
        <w:r w:rsidRPr="006F4D85">
          <w:t>SCell</w:t>
        </w:r>
        <w:proofErr w:type="spellEnd"/>
        <w:r w:rsidRPr="006F4D85">
          <w:t xml:space="preserve"> (Cell 3) as given in Table </w:t>
        </w:r>
        <w:r>
          <w:t>A.10.3.5.2</w:t>
        </w:r>
        <w:r w:rsidRPr="006F4D85">
          <w:t xml:space="preserve">.2.1-2.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and </w:t>
        </w:r>
        <w:proofErr w:type="spellStart"/>
        <w:r w:rsidRPr="006F4D85">
          <w:t>SCell</w:t>
        </w:r>
        <w:proofErr w:type="spellEnd"/>
        <w:r w:rsidRPr="006F4D85">
          <w:t xml:space="preserve"> are specified in Table </w:t>
        </w:r>
        <w:r>
          <w:t>A.10.3.5.2</w:t>
        </w:r>
        <w:r w:rsidRPr="006F4D85">
          <w:t>.2.1-3 below.</w:t>
        </w:r>
      </w:ins>
    </w:p>
    <w:p w14:paraId="79C2D433" w14:textId="77777777" w:rsidR="00592A67" w:rsidRPr="006F4D85" w:rsidRDefault="00592A67" w:rsidP="00592A67">
      <w:pPr>
        <w:jc w:val="both"/>
        <w:rPr>
          <w:ins w:id="706" w:author="MK" w:date="2021-03-21T23:42:00Z"/>
        </w:rPr>
      </w:pPr>
      <w:ins w:id="707" w:author="MK" w:date="2021-03-21T23:42:00Z">
        <w:r w:rsidRPr="006F4D85">
          <w:t>PDCCHs indicating new transmissions shall be sent continuously</w:t>
        </w:r>
        <w:r w:rsidRPr="006F4D85">
          <w:rPr>
            <w:lang w:eastAsia="zh-CN"/>
          </w:rPr>
          <w:t xml:space="preserve"> on </w:t>
        </w:r>
        <w:proofErr w:type="spellStart"/>
        <w:r w:rsidRPr="006F4D85">
          <w:rPr>
            <w:lang w:eastAsia="zh-CN"/>
          </w:rPr>
          <w:t>PCell</w:t>
        </w:r>
        <w:proofErr w:type="spellEnd"/>
        <w:r w:rsidRPr="006F4D85">
          <w:rPr>
            <w:lang w:eastAsia="zh-CN"/>
          </w:rPr>
          <w:t xml:space="preserve"> </w:t>
        </w:r>
        <w:r w:rsidRPr="006F4D85">
          <w:t xml:space="preserve">(Cell 1) </w:t>
        </w:r>
        <w:r w:rsidRPr="006F4D85">
          <w:rPr>
            <w:lang w:eastAsia="zh-CN"/>
          </w:rPr>
          <w:t xml:space="preserve">and </w:t>
        </w:r>
        <w:proofErr w:type="spellStart"/>
        <w:r w:rsidRPr="006F4D85">
          <w:rPr>
            <w:lang w:eastAsia="zh-CN"/>
          </w:rPr>
          <w:t>SCell</w:t>
        </w:r>
        <w:proofErr w:type="spellEnd"/>
        <w:r w:rsidRPr="006F4D85">
          <w:rPr>
            <w:lang w:eastAsia="zh-CN"/>
          </w:rPr>
          <w:t xml:space="preserve"> </w:t>
        </w:r>
        <w:r w:rsidRPr="006F4D85">
          <w:t>(Cell 3) to ensure that the UE will have ACK/NACK sending.</w:t>
        </w:r>
      </w:ins>
    </w:p>
    <w:p w14:paraId="4253AC8D" w14:textId="77777777" w:rsidR="00592A67" w:rsidRPr="006F4D85" w:rsidRDefault="00592A67" w:rsidP="00592A67">
      <w:pPr>
        <w:jc w:val="both"/>
        <w:rPr>
          <w:ins w:id="708" w:author="MK" w:date="2021-03-21T23:42:00Z"/>
        </w:rPr>
      </w:pPr>
      <w:ins w:id="709" w:author="MK" w:date="2021-03-21T23:42:00Z">
        <w:r w:rsidRPr="006F4D85">
          <w:t>PDCCHs indicating new transmissions shall be sent continuously</w:t>
        </w:r>
        <w:r w:rsidRPr="006F4D85">
          <w:rPr>
            <w:lang w:eastAsia="zh-CN"/>
          </w:rPr>
          <w:t xml:space="preserve"> on </w:t>
        </w:r>
        <w:proofErr w:type="spellStart"/>
        <w:r w:rsidRPr="006F4D85">
          <w:rPr>
            <w:lang w:eastAsia="zh-CN"/>
          </w:rPr>
          <w:t>PSCell</w:t>
        </w:r>
        <w:proofErr w:type="spellEnd"/>
        <w:r w:rsidRPr="006F4D85">
          <w:rPr>
            <w:lang w:eastAsia="zh-CN"/>
          </w:rPr>
          <w:t xml:space="preserve"> </w:t>
        </w:r>
        <w:r w:rsidRPr="006F4D85">
          <w:t xml:space="preserve">(Cell 2) to ensure that the UE would have ACK/NACK sending except for the </w:t>
        </w:r>
        <w:r w:rsidRPr="006F4D85">
          <w:rPr>
            <w:lang w:eastAsia="zh-CN"/>
          </w:rPr>
          <w:t>time duration when BWP is switching on Cell 2 and the time duration of T2.</w:t>
        </w:r>
      </w:ins>
    </w:p>
    <w:p w14:paraId="1F0F7929" w14:textId="77777777" w:rsidR="00592A67" w:rsidRPr="006F4D85" w:rsidRDefault="00592A67" w:rsidP="00592A67">
      <w:pPr>
        <w:jc w:val="both"/>
        <w:rPr>
          <w:ins w:id="710" w:author="MK" w:date="2021-03-21T23:42:00Z"/>
        </w:rPr>
      </w:pPr>
      <w:ins w:id="711" w:author="MK" w:date="2021-03-21T23:42:00Z">
        <w:r w:rsidRPr="006F4D85">
          <w:t>Before the test starts,</w:t>
        </w:r>
      </w:ins>
    </w:p>
    <w:p w14:paraId="2FA7EEDD" w14:textId="77777777" w:rsidR="00592A67" w:rsidRPr="006F4D85" w:rsidRDefault="00592A67" w:rsidP="00592A67">
      <w:pPr>
        <w:pStyle w:val="B10"/>
        <w:rPr>
          <w:ins w:id="712" w:author="MK" w:date="2021-03-21T23:42:00Z"/>
        </w:rPr>
      </w:pPr>
      <w:ins w:id="713" w:author="MK" w:date="2021-03-21T23:42:00Z">
        <w:r w:rsidRPr="006F4D85">
          <w:t>-</w:t>
        </w:r>
        <w:r w:rsidRPr="006F4D85">
          <w:tab/>
          <w:t>UE is connected to Cell 1 (</w:t>
        </w:r>
        <w:proofErr w:type="spellStart"/>
        <w:r w:rsidRPr="006F4D85">
          <w:t>PCell</w:t>
        </w:r>
        <w:proofErr w:type="spellEnd"/>
        <w:r w:rsidRPr="006F4D85">
          <w:t>) on radio channel 1 (PCC), Cell 2 (</w:t>
        </w:r>
        <w:proofErr w:type="spellStart"/>
        <w:r w:rsidRPr="006F4D85">
          <w:t>PSCell</w:t>
        </w:r>
        <w:proofErr w:type="spellEnd"/>
        <w:r w:rsidRPr="006F4D85">
          <w:t>) on radio channel 2 (PSCC) and Cell 3 (</w:t>
        </w:r>
        <w:proofErr w:type="spellStart"/>
        <w:r w:rsidRPr="006F4D85">
          <w:t>SCell</w:t>
        </w:r>
        <w:proofErr w:type="spellEnd"/>
        <w:r w:rsidRPr="006F4D85">
          <w:t>) on radio channel 3 (SCC).</w:t>
        </w:r>
      </w:ins>
    </w:p>
    <w:p w14:paraId="58836D60" w14:textId="77777777" w:rsidR="00592A67" w:rsidRPr="006F4D85" w:rsidRDefault="00592A67" w:rsidP="00592A67">
      <w:pPr>
        <w:pStyle w:val="B10"/>
        <w:rPr>
          <w:ins w:id="714" w:author="MK" w:date="2021-03-21T23:42:00Z"/>
        </w:rPr>
      </w:pPr>
      <w:ins w:id="715" w:author="MK" w:date="2021-03-21T23:42:00Z">
        <w:r w:rsidRPr="006F4D85">
          <w:t>-</w:t>
        </w:r>
        <w:r w:rsidRPr="006F4D85">
          <w:tab/>
          <w:t xml:space="preserve">UE is configured with 2 different UE-specific downlink bandwidth parts for </w:t>
        </w:r>
        <w:proofErr w:type="spellStart"/>
        <w:r w:rsidRPr="006F4D85">
          <w:t>PSCell</w:t>
        </w:r>
        <w:proofErr w:type="spellEnd"/>
        <w:r w:rsidRPr="006F4D85">
          <w:t>, BWP-1 and BWP-2, in Cell 2 before starting the test. BWP-1 and BWP-2 always include bandwidth of the initial DL BWP and SSB.</w:t>
        </w:r>
      </w:ins>
    </w:p>
    <w:p w14:paraId="4507D497" w14:textId="77777777" w:rsidR="00592A67" w:rsidRPr="006F4D85" w:rsidRDefault="00592A67" w:rsidP="00592A67">
      <w:pPr>
        <w:pStyle w:val="B10"/>
        <w:rPr>
          <w:ins w:id="716" w:author="MK" w:date="2021-03-21T23:42:00Z"/>
        </w:rPr>
      </w:pPr>
      <w:ins w:id="717" w:author="MK" w:date="2021-03-21T23:42:00Z">
        <w:r w:rsidRPr="006F4D85">
          <w:t>-</w:t>
        </w:r>
        <w:r w:rsidRPr="006F4D85">
          <w:tab/>
          <w:t xml:space="preserve">UE is configured with 1 UE-specific downlink bandwidth parts the same as initial BWP for </w:t>
        </w:r>
        <w:proofErr w:type="spellStart"/>
        <w:r w:rsidRPr="006F4D85">
          <w:t>SCell</w:t>
        </w:r>
        <w:proofErr w:type="spellEnd"/>
        <w:r w:rsidRPr="006F4D85">
          <w:t>, BWP-0 in Cell 3 before starting the test.</w:t>
        </w:r>
      </w:ins>
    </w:p>
    <w:p w14:paraId="58738117" w14:textId="77777777" w:rsidR="00592A67" w:rsidRPr="006F4D85" w:rsidRDefault="00592A67" w:rsidP="00592A67">
      <w:pPr>
        <w:pStyle w:val="B10"/>
        <w:rPr>
          <w:ins w:id="718" w:author="MK" w:date="2021-03-21T23:42:00Z"/>
        </w:rPr>
      </w:pPr>
      <w:ins w:id="719" w:author="MK" w:date="2021-03-21T23:42:00Z">
        <w:r w:rsidRPr="006F4D85">
          <w:t>-</w:t>
        </w:r>
        <w:r w:rsidRPr="006F4D85">
          <w:tab/>
          <w:t xml:space="preserve">UE is indicated in </w:t>
        </w:r>
        <w:proofErr w:type="spellStart"/>
        <w:r w:rsidRPr="006F4D85">
          <w:rPr>
            <w:i/>
          </w:rPr>
          <w:t>firstActiveDownlinkBWP</w:t>
        </w:r>
        <w:proofErr w:type="spellEnd"/>
        <w:r w:rsidRPr="006F4D85">
          <w:rPr>
            <w:i/>
          </w:rPr>
          <w:t>-Id</w:t>
        </w:r>
        <w:r w:rsidRPr="006F4D85">
          <w:t xml:space="preserve"> that the active DL BWP</w:t>
        </w:r>
        <w:r w:rsidRPr="006F4D85">
          <w:rPr>
            <w:i/>
          </w:rPr>
          <w:t xml:space="preserve"> </w:t>
        </w:r>
        <w:r w:rsidRPr="006F4D85">
          <w:rPr>
            <w:lang w:eastAsia="zh-CN"/>
          </w:rPr>
          <w:t xml:space="preserve">is </w:t>
        </w:r>
        <w:r w:rsidRPr="006F4D85">
          <w:t xml:space="preserve">BWP-1 in </w:t>
        </w:r>
        <w:proofErr w:type="spellStart"/>
        <w:r w:rsidRPr="006F4D85">
          <w:t>PSCell</w:t>
        </w:r>
        <w:proofErr w:type="spellEnd"/>
        <w:r w:rsidRPr="006F4D85">
          <w:t>.</w:t>
        </w:r>
      </w:ins>
    </w:p>
    <w:p w14:paraId="622C4032" w14:textId="77777777" w:rsidR="00592A67" w:rsidRPr="006F4D85" w:rsidRDefault="00592A67" w:rsidP="00592A67">
      <w:pPr>
        <w:pStyle w:val="B10"/>
        <w:rPr>
          <w:ins w:id="720" w:author="MK" w:date="2021-03-21T23:42:00Z"/>
        </w:rPr>
      </w:pPr>
      <w:ins w:id="721" w:author="MK" w:date="2021-03-21T23:42:00Z">
        <w:r w:rsidRPr="006F4D85">
          <w:t>-</w:t>
        </w:r>
        <w:r w:rsidRPr="006F4D85">
          <w:tab/>
          <w:t xml:space="preserve">UE is indicated in </w:t>
        </w:r>
        <w:proofErr w:type="spellStart"/>
        <w:r w:rsidRPr="006F4D85">
          <w:rPr>
            <w:i/>
          </w:rPr>
          <w:t>firstActiveDownlinkBWP</w:t>
        </w:r>
        <w:proofErr w:type="spellEnd"/>
        <w:r w:rsidRPr="006F4D85">
          <w:rPr>
            <w:i/>
          </w:rPr>
          <w:t>-Id</w:t>
        </w:r>
        <w:r w:rsidRPr="006F4D85">
          <w:t xml:space="preserve"> that the active DL BWP</w:t>
        </w:r>
        <w:r w:rsidRPr="006F4D85">
          <w:rPr>
            <w:i/>
          </w:rPr>
          <w:t xml:space="preserve"> </w:t>
        </w:r>
        <w:r w:rsidRPr="006F4D85">
          <w:rPr>
            <w:lang w:eastAsia="zh-CN"/>
          </w:rPr>
          <w:t xml:space="preserve">is </w:t>
        </w:r>
        <w:r w:rsidRPr="006F4D85">
          <w:t xml:space="preserve">BWP-0 in </w:t>
        </w:r>
        <w:proofErr w:type="spellStart"/>
        <w:r w:rsidRPr="006F4D85">
          <w:t>SCell</w:t>
        </w:r>
        <w:proofErr w:type="spellEnd"/>
        <w:r w:rsidRPr="006F4D85">
          <w:t>.</w:t>
        </w:r>
      </w:ins>
    </w:p>
    <w:p w14:paraId="56A7AD22" w14:textId="77777777" w:rsidR="00592A67" w:rsidRPr="006F4D85" w:rsidRDefault="00592A67" w:rsidP="00592A67">
      <w:pPr>
        <w:pStyle w:val="B10"/>
        <w:rPr>
          <w:ins w:id="722" w:author="MK" w:date="2021-03-21T23:42:00Z"/>
        </w:rPr>
      </w:pPr>
      <w:ins w:id="723" w:author="MK" w:date="2021-03-21T23:42:00Z">
        <w:r w:rsidRPr="006F4D85">
          <w:t>-</w:t>
        </w:r>
        <w:r w:rsidRPr="006F4D85">
          <w:tab/>
          <w:t xml:space="preserve">UE is configured with a </w:t>
        </w:r>
        <w:proofErr w:type="spellStart"/>
        <w:r w:rsidRPr="006F4D85">
          <w:rPr>
            <w:i/>
            <w:lang w:eastAsia="zh-CN"/>
          </w:rPr>
          <w:t>bwp-InactivityTimer</w:t>
        </w:r>
        <w:proofErr w:type="spellEnd"/>
        <w:r w:rsidRPr="006F4D85">
          <w:rPr>
            <w:lang w:eastAsia="zh-CN"/>
          </w:rPr>
          <w:t xml:space="preserve"> timer value for </w:t>
        </w:r>
        <w:proofErr w:type="spellStart"/>
        <w:r w:rsidRPr="006F4D85">
          <w:rPr>
            <w:lang w:eastAsia="zh-CN"/>
          </w:rPr>
          <w:t>PSCell</w:t>
        </w:r>
        <w:proofErr w:type="spellEnd"/>
        <w:r w:rsidRPr="006F4D85">
          <w:t>.</w:t>
        </w:r>
      </w:ins>
    </w:p>
    <w:p w14:paraId="79A9CB90" w14:textId="77777777" w:rsidR="00592A67" w:rsidRPr="006F4D85" w:rsidRDefault="00592A67" w:rsidP="00592A67">
      <w:pPr>
        <w:jc w:val="both"/>
        <w:rPr>
          <w:ins w:id="724" w:author="MK" w:date="2021-03-21T23:42:00Z"/>
        </w:rPr>
      </w:pPr>
      <w:ins w:id="725" w:author="MK" w:date="2021-03-21T23:42:00Z">
        <w:r w:rsidRPr="006F4D85">
          <w:t>All cells have constant signal levels throughout the test.</w:t>
        </w:r>
      </w:ins>
    </w:p>
    <w:p w14:paraId="01F347D5" w14:textId="77777777" w:rsidR="00592A67" w:rsidRPr="006F4D85" w:rsidRDefault="00592A67" w:rsidP="00592A67">
      <w:pPr>
        <w:jc w:val="both"/>
        <w:rPr>
          <w:ins w:id="726" w:author="MK" w:date="2021-03-21T23:42:00Z"/>
        </w:rPr>
      </w:pPr>
      <w:ins w:id="727" w:author="MK" w:date="2021-03-21T23:42:00Z">
        <w:r w:rsidRPr="006F4D85">
          <w:t>The test consists of 3 successive time periods, with durations of T1, T2, and T3, respectively.</w:t>
        </w:r>
      </w:ins>
    </w:p>
    <w:p w14:paraId="6D1754DF" w14:textId="77777777" w:rsidR="00592A67" w:rsidRPr="006F4D85" w:rsidRDefault="00592A67" w:rsidP="00592A67">
      <w:pPr>
        <w:jc w:val="both"/>
        <w:rPr>
          <w:ins w:id="728" w:author="MK" w:date="2021-03-21T23:42:00Z"/>
        </w:rPr>
      </w:pPr>
      <w:ins w:id="729" w:author="MK" w:date="2021-03-21T23:42:00Z">
        <w:r w:rsidRPr="006F4D85">
          <w:t>During T1,</w:t>
        </w:r>
      </w:ins>
    </w:p>
    <w:p w14:paraId="331FEC72" w14:textId="77777777" w:rsidR="00592A67" w:rsidRPr="006F4D85" w:rsidRDefault="00592A67" w:rsidP="00592A67">
      <w:pPr>
        <w:pStyle w:val="B10"/>
        <w:rPr>
          <w:ins w:id="730" w:author="MK" w:date="2021-03-21T23:42:00Z"/>
          <w:lang w:eastAsia="zh-CN"/>
        </w:rPr>
      </w:pPr>
      <w:ins w:id="731" w:author="MK" w:date="2021-03-21T23:42:00Z">
        <w:r>
          <w:rPr>
            <w:lang w:eastAsia="zh-CN"/>
          </w:rPr>
          <w:tab/>
        </w:r>
        <w:r w:rsidRPr="006F4D85">
          <w:rPr>
            <w:lang w:eastAsia="zh-CN"/>
          </w:rPr>
          <w:t xml:space="preserve">Time period T1 starts when a DCI format 1_1 command for </w:t>
        </w:r>
        <w:proofErr w:type="spellStart"/>
        <w:r w:rsidRPr="006F4D85">
          <w:rPr>
            <w:lang w:eastAsia="zh-CN"/>
          </w:rPr>
          <w:t>PSCell</w:t>
        </w:r>
        <w:proofErr w:type="spellEnd"/>
        <w:r w:rsidRPr="006F4D85">
          <w:rPr>
            <w:lang w:eastAsia="zh-CN"/>
          </w:rPr>
          <w:t xml:space="preserve"> DL BWP switch, sent from the test equipment to the UE, is received at the UE side in </w:t>
        </w:r>
        <w:proofErr w:type="spellStart"/>
        <w:r w:rsidRPr="006F4D85">
          <w:rPr>
            <w:lang w:eastAsia="zh-CN"/>
          </w:rPr>
          <w:t>PSCell’s</w:t>
        </w:r>
        <w:proofErr w:type="spellEnd"/>
        <w:r w:rsidRPr="006F4D85">
          <w:rPr>
            <w:lang w:eastAsia="zh-CN"/>
          </w:rPr>
          <w:t xml:space="preserve"> slot # denoted </w:t>
        </w:r>
        <w:r w:rsidRPr="006F4D85">
          <w:rPr>
            <w:i/>
            <w:lang w:eastAsia="zh-CN"/>
          </w:rPr>
          <w:t>i</w:t>
        </w:r>
        <w:r w:rsidRPr="006F4D85">
          <w:rPr>
            <w:lang w:eastAsia="zh-CN"/>
          </w:rPr>
          <w:t>. The UE shall switch its bandwidth part from BWP-1 to BWP-2.</w:t>
        </w:r>
      </w:ins>
    </w:p>
    <w:p w14:paraId="6ABE9E83" w14:textId="77777777" w:rsidR="00592A67" w:rsidRPr="006F4D85" w:rsidRDefault="00592A67" w:rsidP="00592A67">
      <w:pPr>
        <w:pStyle w:val="B10"/>
        <w:rPr>
          <w:ins w:id="732" w:author="MK" w:date="2021-03-21T23:42:00Z"/>
          <w:lang w:eastAsia="zh-CN"/>
        </w:rPr>
      </w:pPr>
      <w:ins w:id="733" w:author="MK" w:date="2021-03-21T23:42:00Z">
        <w:r>
          <w:rPr>
            <w:lang w:eastAsia="zh-CN"/>
          </w:rPr>
          <w:tab/>
        </w:r>
        <w:r w:rsidRPr="006F4D85">
          <w:rPr>
            <w:lang w:eastAsia="zh-CN"/>
          </w:rPr>
          <w:t xml:space="preserve">The UE shall be able to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i+T</w:t>
        </w:r>
        <w:r w:rsidRPr="006F4D85">
          <w:rPr>
            <w:i/>
            <w:vertAlign w:val="subscript"/>
            <w:lang w:eastAsia="zh-CN"/>
          </w:rPr>
          <w:t>BWPswitchDelay</w:t>
        </w:r>
        <w:proofErr w:type="spellEnd"/>
        <w:r w:rsidRPr="006F4D85">
          <w:rPr>
            <w:lang w:eastAsia="zh-CN"/>
          </w:rPr>
          <w:t xml:space="preserve">) as defined in </w:t>
        </w:r>
        <w:r w:rsidRPr="006F4D85">
          <w:t xml:space="preserve">clause 8.6 and starts to </w:t>
        </w:r>
        <w:r w:rsidRPr="006F4D85">
          <w:rPr>
            <w:lang w:eastAsia="zh-CN"/>
          </w:rPr>
          <w:t xml:space="preserve">report valid ACK/NACK for the </w:t>
        </w:r>
        <w:proofErr w:type="spellStart"/>
        <w:r w:rsidRPr="006F4D85">
          <w:rPr>
            <w:lang w:eastAsia="zh-CN"/>
          </w:rPr>
          <w:t>PSCell</w:t>
        </w:r>
        <w:proofErr w:type="spellEnd"/>
        <w:r w:rsidRPr="006F4D85">
          <w:rPr>
            <w:lang w:eastAsia="zh-CN"/>
          </w:rPr>
          <w:t xml:space="preserve"> no later than at </w:t>
        </w:r>
        <w:r w:rsidRPr="006F4D85">
          <w:rPr>
            <w:lang w:eastAsia="zh-CN"/>
          </w:rPr>
          <w:lastRenderedPageBreak/>
          <w:t>the beginning of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xml:space="preserve">). </w:t>
        </w:r>
        <w:r w:rsidRPr="006F4D85">
          <w:t xml:space="preserve">The UE shall be continuously scheduled on </w:t>
        </w:r>
        <w:proofErr w:type="spellStart"/>
        <w:r w:rsidRPr="006F4D85">
          <w:t>PSCell’s</w:t>
        </w:r>
        <w:proofErr w:type="spellEnd"/>
        <w:r w:rsidRPr="006F4D85">
          <w:t xml:space="preserve"> BWP-2 starting from </w:t>
        </w:r>
        <w:r w:rsidRPr="006F4D85">
          <w:rPr>
            <w:lang w:eastAsia="zh-CN"/>
          </w:rPr>
          <w:t xml:space="preserve">the beginning of the DL slot right after </w:t>
        </w:r>
        <w:r w:rsidRPr="006F4D85">
          <w:t xml:space="preserve">slot </w:t>
        </w:r>
        <w:r w:rsidRPr="006F4D85">
          <w:rPr>
            <w:lang w:eastAsia="zh-CN"/>
          </w:rPr>
          <w:t>(</w:t>
        </w:r>
        <w:proofErr w:type="spellStart"/>
        <w:r w:rsidRPr="006F4D85">
          <w:rPr>
            <w:i/>
            <w:lang w:eastAsia="zh-CN"/>
          </w:rPr>
          <w:t>i+T</w:t>
        </w:r>
        <w:r w:rsidRPr="006F4D85">
          <w:rPr>
            <w:i/>
            <w:vertAlign w:val="subscript"/>
            <w:lang w:eastAsia="zh-CN"/>
          </w:rPr>
          <w:t>BWPswitchDelay</w:t>
        </w:r>
        <w:proofErr w:type="spellEnd"/>
        <w:r w:rsidRPr="006F4D85">
          <w:rPr>
            <w:lang w:eastAsia="zh-CN"/>
          </w:rPr>
          <w:t>).</w:t>
        </w:r>
      </w:ins>
    </w:p>
    <w:p w14:paraId="2DD40446" w14:textId="77777777" w:rsidR="00592A67" w:rsidRPr="006F4D85" w:rsidRDefault="00592A67" w:rsidP="00592A67">
      <w:pPr>
        <w:pStyle w:val="B10"/>
        <w:rPr>
          <w:ins w:id="734" w:author="MK" w:date="2021-03-21T23:42:00Z"/>
          <w:lang w:eastAsia="zh-CN"/>
        </w:rPr>
      </w:pPr>
      <w:ins w:id="735" w:author="MK" w:date="2021-03-21T23:42:00Z">
        <w:r>
          <w:rPr>
            <w:lang w:eastAsia="zh-CN"/>
          </w:rPr>
          <w:tab/>
        </w:r>
        <w:proofErr w:type="spellStart"/>
        <w:r w:rsidRPr="006F4D85">
          <w:rPr>
            <w:lang w:eastAsia="zh-CN"/>
          </w:rPr>
          <w:t>PCell</w:t>
        </w:r>
        <w:proofErr w:type="spellEnd"/>
        <w:r w:rsidRPr="006F4D85">
          <w:rPr>
            <w:lang w:eastAsia="zh-CN"/>
          </w:rPr>
          <w:t xml:space="preserve">(Cell 1) interruption due to BWP switch on </w:t>
        </w:r>
        <w:proofErr w:type="spellStart"/>
        <w:r w:rsidRPr="006F4D85">
          <w:rPr>
            <w:lang w:eastAsia="zh-CN"/>
          </w:rPr>
          <w:t>PSCell</w:t>
        </w:r>
        <w:proofErr w:type="spellEnd"/>
        <w:r w:rsidRPr="006F4D85">
          <w:rPr>
            <w:lang w:eastAsia="zh-CN"/>
          </w:rPr>
          <w:t xml:space="preserve"> shall occur within the BWP switch delay.</w:t>
        </w:r>
      </w:ins>
    </w:p>
    <w:p w14:paraId="39B4AE7F" w14:textId="77777777" w:rsidR="00592A67" w:rsidRPr="006F4D85" w:rsidRDefault="00592A67" w:rsidP="00592A67">
      <w:pPr>
        <w:pStyle w:val="B10"/>
        <w:rPr>
          <w:ins w:id="736" w:author="MK" w:date="2021-03-21T23:42:00Z"/>
          <w:lang w:eastAsia="zh-CN"/>
        </w:rPr>
      </w:pPr>
      <w:ins w:id="737" w:author="MK" w:date="2021-03-21T23:42:00Z">
        <w:r>
          <w:rPr>
            <w:lang w:eastAsia="zh-CN"/>
          </w:rPr>
          <w:tab/>
        </w:r>
        <w:proofErr w:type="spellStart"/>
        <w:r w:rsidRPr="006F4D85">
          <w:rPr>
            <w:lang w:eastAsia="zh-CN"/>
          </w:rPr>
          <w:t>SCell</w:t>
        </w:r>
        <w:proofErr w:type="spellEnd"/>
        <w:r w:rsidRPr="006F4D85">
          <w:rPr>
            <w:lang w:eastAsia="zh-CN"/>
          </w:rPr>
          <w:t xml:space="preserve">(Cell 3) interruption due to BWP switch on </w:t>
        </w:r>
        <w:proofErr w:type="spellStart"/>
        <w:r w:rsidRPr="006F4D85">
          <w:rPr>
            <w:lang w:eastAsia="zh-CN"/>
          </w:rPr>
          <w:t>PSCell</w:t>
        </w:r>
        <w:proofErr w:type="spellEnd"/>
        <w:r w:rsidRPr="006F4D85">
          <w:rPr>
            <w:lang w:eastAsia="zh-CN"/>
          </w:rPr>
          <w:t xml:space="preserve"> shall occur within the BWP switch delay.</w:t>
        </w:r>
      </w:ins>
    </w:p>
    <w:p w14:paraId="63971966" w14:textId="77777777" w:rsidR="00592A67" w:rsidRPr="006F4D85" w:rsidRDefault="00592A67" w:rsidP="00592A67">
      <w:pPr>
        <w:jc w:val="both"/>
        <w:rPr>
          <w:ins w:id="738" w:author="MK" w:date="2021-03-21T23:42:00Z"/>
          <w:rFonts w:cs="v4.2.0"/>
        </w:rPr>
      </w:pPr>
      <w:ins w:id="739" w:author="MK" w:date="2021-03-21T23:42:00Z">
        <w:r w:rsidRPr="006F4D85">
          <w:t xml:space="preserve">During T2, </w:t>
        </w:r>
        <w:r w:rsidRPr="006F4D85">
          <w:rPr>
            <w:rFonts w:cs="v4.2.0"/>
          </w:rPr>
          <w:t xml:space="preserve">the test equipment won’t transmit DCI format for PDSCH reception on </w:t>
        </w:r>
        <w:proofErr w:type="spellStart"/>
        <w:r w:rsidRPr="006F4D85">
          <w:rPr>
            <w:rFonts w:cs="v4.2.0"/>
          </w:rPr>
          <w:t>PSCell</w:t>
        </w:r>
        <w:proofErr w:type="spellEnd"/>
        <w:r w:rsidRPr="006F4D85">
          <w:rPr>
            <w:rFonts w:cs="v4.2.0"/>
          </w:rPr>
          <w:t>(Cell 2).</w:t>
        </w:r>
      </w:ins>
    </w:p>
    <w:p w14:paraId="36B64109" w14:textId="77777777" w:rsidR="00592A67" w:rsidRPr="006F4D85" w:rsidRDefault="00592A67" w:rsidP="00592A67">
      <w:pPr>
        <w:jc w:val="both"/>
        <w:rPr>
          <w:ins w:id="740" w:author="MK" w:date="2021-03-21T23:42:00Z"/>
        </w:rPr>
      </w:pPr>
      <w:ins w:id="741" w:author="MK" w:date="2021-03-21T23:42:00Z">
        <w:r w:rsidRPr="006F4D85">
          <w:t>During T3,</w:t>
        </w:r>
      </w:ins>
    </w:p>
    <w:p w14:paraId="08E9CE17" w14:textId="77777777" w:rsidR="00592A67" w:rsidRPr="006F4D85" w:rsidRDefault="00592A67" w:rsidP="00592A67">
      <w:pPr>
        <w:pStyle w:val="B10"/>
        <w:rPr>
          <w:ins w:id="742" w:author="MK" w:date="2021-03-21T23:42:00Z"/>
          <w:lang w:eastAsia="zh-CN"/>
        </w:rPr>
      </w:pPr>
      <w:ins w:id="743" w:author="MK" w:date="2021-03-21T23:42:00Z">
        <w:r>
          <w:rPr>
            <w:rFonts w:cs="v4.2.0"/>
          </w:rPr>
          <w:tab/>
        </w:r>
        <w:r w:rsidRPr="006F4D85">
          <w:rPr>
            <w:rFonts w:cs="v4.2.0"/>
          </w:rPr>
          <w:t xml:space="preserve">The time period T3 starts from the slot </w:t>
        </w:r>
        <w:r w:rsidRPr="006F4D85">
          <w:rPr>
            <w:lang w:eastAsia="zh-CN"/>
          </w:rPr>
          <w:t>#</w:t>
        </w:r>
        <w:r w:rsidRPr="006F4D85">
          <w:rPr>
            <w:i/>
            <w:lang w:eastAsia="zh-CN"/>
          </w:rPr>
          <w:t>j</w:t>
        </w:r>
        <w:r w:rsidRPr="006F4D85">
          <w:rPr>
            <w:rFonts w:cs="v4.2.0"/>
          </w:rPr>
          <w:t xml:space="preserve">, </w:t>
        </w:r>
        <w:r w:rsidRPr="006F4D85">
          <w:rPr>
            <w:lang w:eastAsia="zh-CN"/>
          </w:rPr>
          <w:t xml:space="preserve">where j is the beginning slot of the DL subframe </w:t>
        </w:r>
        <w:r w:rsidRPr="006F4D85">
          <w:rPr>
            <w:rFonts w:cs="v4.2.0"/>
          </w:rPr>
          <w:t xml:space="preserve">immediately after the slot wherein </w:t>
        </w:r>
        <w:proofErr w:type="spellStart"/>
        <w:r w:rsidRPr="006F4D85">
          <w:rPr>
            <w:i/>
            <w:lang w:eastAsia="zh-CN"/>
          </w:rPr>
          <w:t>bwp-InactivityTimer</w:t>
        </w:r>
        <w:proofErr w:type="spellEnd"/>
        <w:r w:rsidRPr="006F4D85">
          <w:rPr>
            <w:lang w:eastAsia="zh-CN"/>
          </w:rPr>
          <w:t xml:space="preserve"> timer expires. The UE shall switch its bandwidth part from BWP-2 back to the default bandwidth part – BWP-1.</w:t>
        </w:r>
      </w:ins>
    </w:p>
    <w:p w14:paraId="0C93F757" w14:textId="77777777" w:rsidR="00592A67" w:rsidRPr="006F4D85" w:rsidRDefault="00592A67" w:rsidP="00592A67">
      <w:pPr>
        <w:pStyle w:val="B10"/>
        <w:rPr>
          <w:ins w:id="744" w:author="MK" w:date="2021-03-21T23:42:00Z"/>
          <w:lang w:eastAsia="zh-CN"/>
        </w:rPr>
      </w:pPr>
      <w:ins w:id="745" w:author="MK" w:date="2021-03-21T23:42:00Z">
        <w:r>
          <w:rPr>
            <w:lang w:eastAsia="zh-CN"/>
          </w:rPr>
          <w:tab/>
        </w:r>
        <w:r w:rsidRPr="006F4D85">
          <w:rPr>
            <w:lang w:eastAsia="zh-CN"/>
          </w:rPr>
          <w:t xml:space="preserve">The UE shall be able to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j+T</w:t>
        </w:r>
        <w:r w:rsidRPr="006F4D85">
          <w:rPr>
            <w:i/>
            <w:vertAlign w:val="subscript"/>
            <w:lang w:eastAsia="zh-CN"/>
          </w:rPr>
          <w:t>BWPswitchDelay</w:t>
        </w:r>
        <w:proofErr w:type="spellEnd"/>
        <w:r w:rsidRPr="006F4D85">
          <w:rPr>
            <w:lang w:eastAsia="zh-CN"/>
          </w:rPr>
          <w:t xml:space="preserve">) as defined in </w:t>
        </w:r>
        <w:r w:rsidRPr="006F4D85">
          <w:t xml:space="preserve">clause 8.6 and starts to </w:t>
        </w:r>
        <w:r w:rsidRPr="006F4D85">
          <w:rPr>
            <w:lang w:eastAsia="zh-CN"/>
          </w:rPr>
          <w:t xml:space="preserve">report valid ACK/NACK for the </w:t>
        </w:r>
        <w:proofErr w:type="spellStart"/>
        <w:r w:rsidRPr="006F4D85">
          <w:rPr>
            <w:lang w:eastAsia="zh-CN"/>
          </w:rPr>
          <w:t>PSCell</w:t>
        </w:r>
        <w:proofErr w:type="spellEnd"/>
        <w:r w:rsidRPr="006F4D85">
          <w:rPr>
            <w:lang w:eastAsia="zh-CN"/>
          </w:rPr>
          <w:t xml:space="preserve"> at latest at the beginning of the DL slot right after slot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xml:space="preserve">). </w:t>
        </w:r>
        <w:r w:rsidRPr="006F4D85">
          <w:t xml:space="preserve">The UE shall be continuously scheduled on </w:t>
        </w:r>
        <w:proofErr w:type="spellStart"/>
        <w:r w:rsidRPr="006F4D85">
          <w:t>PSCell’s</w:t>
        </w:r>
        <w:proofErr w:type="spellEnd"/>
        <w:r w:rsidRPr="006F4D85">
          <w:t xml:space="preserve"> BWP-1 starting from</w:t>
        </w:r>
        <w:r w:rsidRPr="006F4D85">
          <w:rPr>
            <w:lang w:eastAsia="zh-CN"/>
          </w:rPr>
          <w:t xml:space="preserve"> the beginning of the DL slot right after</w:t>
        </w:r>
        <w:r w:rsidRPr="006F4D85">
          <w:t xml:space="preserve"> slot </w:t>
        </w:r>
        <w:r w:rsidRPr="006F4D85">
          <w:rPr>
            <w:lang w:eastAsia="zh-CN"/>
          </w:rPr>
          <w:t>(</w:t>
        </w:r>
        <w:proofErr w:type="spellStart"/>
        <w:r w:rsidRPr="006F4D85">
          <w:rPr>
            <w:i/>
            <w:lang w:eastAsia="zh-CN"/>
          </w:rPr>
          <w:t>j+T</w:t>
        </w:r>
        <w:r w:rsidRPr="006F4D85">
          <w:rPr>
            <w:i/>
            <w:vertAlign w:val="subscript"/>
            <w:lang w:eastAsia="zh-CN"/>
          </w:rPr>
          <w:t>BWPswitchDelay</w:t>
        </w:r>
        <w:proofErr w:type="spellEnd"/>
        <w:r w:rsidRPr="006F4D85">
          <w:rPr>
            <w:lang w:eastAsia="zh-CN"/>
          </w:rPr>
          <w:t>).</w:t>
        </w:r>
      </w:ins>
    </w:p>
    <w:p w14:paraId="238473D0" w14:textId="77777777" w:rsidR="00592A67" w:rsidRPr="006F4D85" w:rsidRDefault="00592A67" w:rsidP="00592A67">
      <w:pPr>
        <w:pStyle w:val="B10"/>
        <w:rPr>
          <w:ins w:id="746" w:author="MK" w:date="2021-03-21T23:42:00Z"/>
          <w:lang w:eastAsia="zh-CN"/>
        </w:rPr>
      </w:pPr>
      <w:ins w:id="747" w:author="MK" w:date="2021-03-21T23:42:00Z">
        <w:r>
          <w:rPr>
            <w:lang w:eastAsia="zh-CN"/>
          </w:rPr>
          <w:tab/>
        </w:r>
        <w:proofErr w:type="spellStart"/>
        <w:r w:rsidRPr="006F4D85">
          <w:rPr>
            <w:lang w:eastAsia="zh-CN"/>
          </w:rPr>
          <w:t>PCell</w:t>
        </w:r>
        <w:proofErr w:type="spellEnd"/>
        <w:r w:rsidRPr="006F4D85">
          <w:rPr>
            <w:lang w:eastAsia="zh-CN"/>
          </w:rPr>
          <w:t xml:space="preserve">(Cell 1) interruption due to BWP switch of </w:t>
        </w:r>
        <w:proofErr w:type="spellStart"/>
        <w:r w:rsidRPr="006F4D85">
          <w:rPr>
            <w:lang w:eastAsia="zh-CN"/>
          </w:rPr>
          <w:t>PSCell</w:t>
        </w:r>
        <w:proofErr w:type="spellEnd"/>
        <w:r w:rsidRPr="006F4D85">
          <w:rPr>
            <w:lang w:eastAsia="zh-CN"/>
          </w:rPr>
          <w:t xml:space="preserve"> shall occur within the BWP switch delay.</w:t>
        </w:r>
      </w:ins>
    </w:p>
    <w:p w14:paraId="2B5BB6AD" w14:textId="77777777" w:rsidR="00592A67" w:rsidRPr="006F4D85" w:rsidRDefault="00592A67" w:rsidP="00592A67">
      <w:pPr>
        <w:pStyle w:val="B10"/>
        <w:rPr>
          <w:ins w:id="748" w:author="MK" w:date="2021-03-21T23:42:00Z"/>
          <w:lang w:eastAsia="zh-CN"/>
        </w:rPr>
      </w:pPr>
      <w:ins w:id="749" w:author="MK" w:date="2021-03-21T23:42:00Z">
        <w:r>
          <w:rPr>
            <w:lang w:eastAsia="zh-CN"/>
          </w:rPr>
          <w:tab/>
        </w:r>
        <w:proofErr w:type="spellStart"/>
        <w:r w:rsidRPr="006F4D85">
          <w:rPr>
            <w:lang w:eastAsia="zh-CN"/>
          </w:rPr>
          <w:t>SCell</w:t>
        </w:r>
        <w:proofErr w:type="spellEnd"/>
        <w:r w:rsidRPr="006F4D85">
          <w:rPr>
            <w:lang w:eastAsia="zh-CN"/>
          </w:rPr>
          <w:t xml:space="preserve">(Cell 3) interruption due to BWP switch of </w:t>
        </w:r>
        <w:proofErr w:type="spellStart"/>
        <w:r w:rsidRPr="006F4D85">
          <w:rPr>
            <w:lang w:eastAsia="zh-CN"/>
          </w:rPr>
          <w:t>PSCell</w:t>
        </w:r>
        <w:proofErr w:type="spellEnd"/>
        <w:r w:rsidRPr="006F4D85">
          <w:rPr>
            <w:lang w:eastAsia="zh-CN"/>
          </w:rPr>
          <w:t xml:space="preserve"> shall occur within the BWP switch delay.</w:t>
        </w:r>
      </w:ins>
    </w:p>
    <w:p w14:paraId="787BC297" w14:textId="77777777" w:rsidR="00592A67" w:rsidRPr="006F4D85" w:rsidRDefault="00592A67" w:rsidP="00592A67">
      <w:pPr>
        <w:jc w:val="both"/>
        <w:rPr>
          <w:ins w:id="750" w:author="MK" w:date="2021-03-21T23:42:00Z"/>
          <w:lang w:eastAsia="zh-CN"/>
        </w:rPr>
      </w:pPr>
      <w:ins w:id="751" w:author="MK" w:date="2021-03-21T23:42:00Z">
        <w:r w:rsidRPr="006F4D85">
          <w:rPr>
            <w:lang w:eastAsia="zh-CN"/>
          </w:rPr>
          <w:t xml:space="preserve">The test equipment verifies the DL BWP switch time in </w:t>
        </w:r>
        <w:proofErr w:type="spellStart"/>
        <w:r w:rsidRPr="006F4D85">
          <w:rPr>
            <w:lang w:eastAsia="zh-CN"/>
          </w:rPr>
          <w:t>PSCell</w:t>
        </w:r>
        <w:proofErr w:type="spellEnd"/>
        <w:r w:rsidRPr="006F4D85">
          <w:rPr>
            <w:lang w:eastAsia="zh-CN"/>
          </w:rPr>
          <w:t xml:space="preserve"> by counting the slots from the time when the BWP switch command is received or</w:t>
        </w:r>
        <w:r w:rsidRPr="006F4D85">
          <w:rPr>
            <w:i/>
            <w:lang w:eastAsia="zh-CN"/>
          </w:rPr>
          <w:t xml:space="preserve"> </w:t>
        </w:r>
        <w:proofErr w:type="spellStart"/>
        <w:r w:rsidRPr="006F4D85">
          <w:rPr>
            <w:i/>
            <w:lang w:eastAsia="zh-CN"/>
          </w:rPr>
          <w:t>bwp-InactivityTimer</w:t>
        </w:r>
        <w:proofErr w:type="spellEnd"/>
        <w:r w:rsidRPr="006F4D85">
          <w:rPr>
            <w:lang w:eastAsia="zh-CN"/>
          </w:rPr>
          <w:t xml:space="preserve"> timer expires till an ACK is received.</w:t>
        </w:r>
      </w:ins>
    </w:p>
    <w:p w14:paraId="3EE52074" w14:textId="77777777" w:rsidR="00592A67" w:rsidRPr="006F4D85" w:rsidRDefault="00592A67" w:rsidP="00592A67">
      <w:pPr>
        <w:rPr>
          <w:ins w:id="752" w:author="MK" w:date="2021-03-21T23:42:00Z"/>
          <w:lang w:eastAsia="zh-CN"/>
        </w:rPr>
      </w:pPr>
      <w:ins w:id="753" w:author="MK" w:date="2021-03-21T23:42:00Z">
        <w:r w:rsidRPr="006F4D85">
          <w:rPr>
            <w:lang w:eastAsia="zh-CN"/>
          </w:rPr>
          <w:t xml:space="preserve">The test equipment verifies that potential interruption to E-UTRA </w:t>
        </w:r>
        <w:proofErr w:type="spellStart"/>
        <w:r w:rsidRPr="006F4D85">
          <w:rPr>
            <w:lang w:eastAsia="zh-CN"/>
          </w:rPr>
          <w:t>PCell</w:t>
        </w:r>
        <w:proofErr w:type="spellEnd"/>
        <w:r w:rsidRPr="006F4D85">
          <w:rPr>
            <w:lang w:eastAsia="zh-CN"/>
          </w:rPr>
          <w:t xml:space="preserve"> and NR </w:t>
        </w:r>
        <w:proofErr w:type="spellStart"/>
        <w:r w:rsidRPr="006F4D85">
          <w:rPr>
            <w:lang w:eastAsia="zh-CN"/>
          </w:rPr>
          <w:t>SCell</w:t>
        </w:r>
        <w:proofErr w:type="spellEnd"/>
        <w:r w:rsidRPr="006F4D85">
          <w:rPr>
            <w:lang w:eastAsia="zh-CN"/>
          </w:rPr>
          <w:t xml:space="preserve"> is carried out in the correct time span by monitoring ACK/NACK sent in </w:t>
        </w:r>
        <w:proofErr w:type="spellStart"/>
        <w:r w:rsidRPr="006F4D85">
          <w:rPr>
            <w:lang w:eastAsia="zh-CN"/>
          </w:rPr>
          <w:t>PCell</w:t>
        </w:r>
        <w:proofErr w:type="spellEnd"/>
        <w:r w:rsidRPr="006F4D85">
          <w:rPr>
            <w:lang w:eastAsia="zh-CN"/>
          </w:rPr>
          <w:t xml:space="preserve"> and </w:t>
        </w:r>
        <w:proofErr w:type="spellStart"/>
        <w:r w:rsidRPr="006F4D85">
          <w:rPr>
            <w:lang w:eastAsia="zh-CN"/>
          </w:rPr>
          <w:t>SCell</w:t>
        </w:r>
        <w:proofErr w:type="spellEnd"/>
        <w:r w:rsidRPr="006F4D85">
          <w:rPr>
            <w:lang w:eastAsia="zh-CN"/>
          </w:rPr>
          <w:t xml:space="preserve"> during BWP switch of </w:t>
        </w:r>
        <w:proofErr w:type="spellStart"/>
        <w:r w:rsidRPr="006F4D85">
          <w:rPr>
            <w:lang w:eastAsia="zh-CN"/>
          </w:rPr>
          <w:t>PSCell</w:t>
        </w:r>
        <w:proofErr w:type="spellEnd"/>
        <w:r w:rsidRPr="006F4D85">
          <w:rPr>
            <w:lang w:eastAsia="zh-CN"/>
          </w:rPr>
          <w:t>, respectively.</w:t>
        </w:r>
      </w:ins>
    </w:p>
    <w:p w14:paraId="771AD6E2" w14:textId="77777777" w:rsidR="00592A67" w:rsidRPr="006F4D85" w:rsidRDefault="00592A67" w:rsidP="00592A67">
      <w:pPr>
        <w:pStyle w:val="TH"/>
        <w:rPr>
          <w:ins w:id="754" w:author="MK" w:date="2021-03-21T23:42:00Z"/>
        </w:rPr>
      </w:pPr>
      <w:ins w:id="755" w:author="MK" w:date="2021-03-21T23:42:00Z">
        <w:r w:rsidRPr="006F4D85">
          <w:t xml:space="preserve">Table </w:t>
        </w:r>
        <w:r>
          <w:t>A.10.3.5.2</w:t>
        </w:r>
        <w:r w:rsidRPr="006F4D85">
          <w:t>.2.1-1: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92A67" w:rsidRPr="006F4D85" w14:paraId="59311174" w14:textId="77777777" w:rsidTr="00750766">
        <w:trPr>
          <w:ins w:id="756" w:author="MK" w:date="2021-03-21T23:42:00Z"/>
        </w:trPr>
        <w:tc>
          <w:tcPr>
            <w:tcW w:w="2331" w:type="dxa"/>
            <w:tcBorders>
              <w:top w:val="single" w:sz="4" w:space="0" w:color="auto"/>
              <w:left w:val="single" w:sz="4" w:space="0" w:color="auto"/>
              <w:bottom w:val="single" w:sz="4" w:space="0" w:color="auto"/>
              <w:right w:val="single" w:sz="4" w:space="0" w:color="auto"/>
            </w:tcBorders>
            <w:hideMark/>
          </w:tcPr>
          <w:p w14:paraId="5BB286A6" w14:textId="77777777" w:rsidR="00592A67" w:rsidRPr="006F4D85" w:rsidRDefault="00592A67" w:rsidP="00750766">
            <w:pPr>
              <w:pStyle w:val="TAH"/>
              <w:rPr>
                <w:ins w:id="757" w:author="MK" w:date="2021-03-21T23:42:00Z"/>
                <w:lang w:eastAsia="ko-KR"/>
              </w:rPr>
            </w:pPr>
            <w:ins w:id="758" w:author="MK" w:date="2021-03-21T23:42:00Z">
              <w:r w:rsidRPr="006F4D85">
                <w:rPr>
                  <w:lang w:eastAsia="ko-KR"/>
                </w:rPr>
                <w:t>Config</w:t>
              </w:r>
            </w:ins>
          </w:p>
        </w:tc>
        <w:tc>
          <w:tcPr>
            <w:tcW w:w="7298" w:type="dxa"/>
            <w:tcBorders>
              <w:top w:val="single" w:sz="4" w:space="0" w:color="auto"/>
              <w:left w:val="single" w:sz="4" w:space="0" w:color="auto"/>
              <w:bottom w:val="single" w:sz="4" w:space="0" w:color="auto"/>
              <w:right w:val="single" w:sz="4" w:space="0" w:color="auto"/>
            </w:tcBorders>
            <w:hideMark/>
          </w:tcPr>
          <w:p w14:paraId="6AE47388" w14:textId="77777777" w:rsidR="00592A67" w:rsidRPr="006F4D85" w:rsidRDefault="00592A67" w:rsidP="00750766">
            <w:pPr>
              <w:pStyle w:val="TAH"/>
              <w:rPr>
                <w:ins w:id="759" w:author="MK" w:date="2021-03-21T23:42:00Z"/>
              </w:rPr>
            </w:pPr>
            <w:ins w:id="760" w:author="MK" w:date="2021-03-21T23:42:00Z">
              <w:r w:rsidRPr="006F4D85">
                <w:rPr>
                  <w:lang w:eastAsia="ko-KR"/>
                </w:rPr>
                <w:t>Description</w:t>
              </w:r>
            </w:ins>
          </w:p>
        </w:tc>
      </w:tr>
      <w:tr w:rsidR="00592A67" w:rsidRPr="006F4D85" w14:paraId="40C1E571" w14:textId="77777777" w:rsidTr="00750766">
        <w:trPr>
          <w:ins w:id="761" w:author="MK" w:date="2021-03-21T23:42:00Z"/>
        </w:trPr>
        <w:tc>
          <w:tcPr>
            <w:tcW w:w="2331" w:type="dxa"/>
            <w:tcBorders>
              <w:top w:val="single" w:sz="4" w:space="0" w:color="auto"/>
              <w:left w:val="single" w:sz="4" w:space="0" w:color="auto"/>
              <w:bottom w:val="single" w:sz="4" w:space="0" w:color="auto"/>
              <w:right w:val="single" w:sz="4" w:space="0" w:color="auto"/>
            </w:tcBorders>
            <w:hideMark/>
          </w:tcPr>
          <w:p w14:paraId="4A778274" w14:textId="77777777" w:rsidR="00592A67" w:rsidRPr="006F4D85" w:rsidRDefault="00592A67" w:rsidP="00750766">
            <w:pPr>
              <w:pStyle w:val="TAL"/>
              <w:rPr>
                <w:ins w:id="762" w:author="MK" w:date="2021-03-21T23:42:00Z"/>
              </w:rPr>
            </w:pPr>
            <w:ins w:id="763" w:author="MK" w:date="2021-03-21T23:42:00Z">
              <w:r w:rsidRPr="004D0E22">
                <w:rPr>
                  <w:szCs w:val="18"/>
                </w:rPr>
                <w:t>1</w:t>
              </w:r>
            </w:ins>
          </w:p>
        </w:tc>
        <w:tc>
          <w:tcPr>
            <w:tcW w:w="7298" w:type="dxa"/>
            <w:tcBorders>
              <w:top w:val="single" w:sz="4" w:space="0" w:color="auto"/>
              <w:left w:val="single" w:sz="4" w:space="0" w:color="auto"/>
              <w:bottom w:val="single" w:sz="4" w:space="0" w:color="auto"/>
              <w:right w:val="single" w:sz="4" w:space="0" w:color="auto"/>
            </w:tcBorders>
            <w:hideMark/>
          </w:tcPr>
          <w:p w14:paraId="65D48AE2" w14:textId="77777777" w:rsidR="00592A67" w:rsidRPr="004D0E22" w:rsidRDefault="00592A67" w:rsidP="00750766">
            <w:pPr>
              <w:pStyle w:val="TAL"/>
              <w:rPr>
                <w:ins w:id="764" w:author="MK" w:date="2021-03-21T23:42:00Z"/>
                <w:szCs w:val="18"/>
              </w:rPr>
            </w:pPr>
            <w:ins w:id="765" w:author="MK" w:date="2021-03-21T23:42:00Z">
              <w:r w:rsidRPr="004D0E22">
                <w:rPr>
                  <w:szCs w:val="18"/>
                </w:rPr>
                <w:t xml:space="preserve">LTE FDD, </w:t>
              </w:r>
            </w:ins>
          </w:p>
          <w:p w14:paraId="25E0EBC7" w14:textId="77777777" w:rsidR="00592A67" w:rsidRPr="006F4D85" w:rsidRDefault="00592A67" w:rsidP="00750766">
            <w:pPr>
              <w:pStyle w:val="TAL"/>
              <w:rPr>
                <w:ins w:id="766" w:author="MK" w:date="2021-03-21T23:42:00Z"/>
              </w:rPr>
            </w:pPr>
            <w:ins w:id="767" w:author="MK" w:date="2021-03-21T23:42:00Z">
              <w:r w:rsidRPr="004D0E22">
                <w:rPr>
                  <w:szCs w:val="18"/>
                </w:rPr>
                <w:t>With CCA: NR TDD, SSB SCS 30 kHz, data SCS 30 kHz, BW 40 MHz</w:t>
              </w:r>
            </w:ins>
          </w:p>
        </w:tc>
      </w:tr>
      <w:tr w:rsidR="00592A67" w:rsidRPr="006F4D85" w14:paraId="3072E8DA" w14:textId="77777777" w:rsidTr="00750766">
        <w:trPr>
          <w:ins w:id="768" w:author="MK" w:date="2021-03-21T23:42:00Z"/>
        </w:trPr>
        <w:tc>
          <w:tcPr>
            <w:tcW w:w="2331" w:type="dxa"/>
            <w:tcBorders>
              <w:top w:val="single" w:sz="4" w:space="0" w:color="auto"/>
              <w:left w:val="single" w:sz="4" w:space="0" w:color="auto"/>
              <w:bottom w:val="single" w:sz="4" w:space="0" w:color="auto"/>
              <w:right w:val="single" w:sz="4" w:space="0" w:color="auto"/>
            </w:tcBorders>
            <w:hideMark/>
          </w:tcPr>
          <w:p w14:paraId="698C0A12" w14:textId="77777777" w:rsidR="00592A67" w:rsidRPr="006F4D85" w:rsidRDefault="00592A67" w:rsidP="00750766">
            <w:pPr>
              <w:pStyle w:val="TAL"/>
              <w:rPr>
                <w:ins w:id="769" w:author="MK" w:date="2021-03-21T23:42:00Z"/>
              </w:rPr>
            </w:pPr>
            <w:ins w:id="770" w:author="MK" w:date="2021-03-21T23:42:00Z">
              <w:r w:rsidRPr="004D0E22">
                <w:rPr>
                  <w:szCs w:val="18"/>
                </w:rPr>
                <w:t>2</w:t>
              </w:r>
            </w:ins>
          </w:p>
        </w:tc>
        <w:tc>
          <w:tcPr>
            <w:tcW w:w="7298" w:type="dxa"/>
            <w:tcBorders>
              <w:top w:val="single" w:sz="4" w:space="0" w:color="auto"/>
              <w:left w:val="single" w:sz="4" w:space="0" w:color="auto"/>
              <w:bottom w:val="single" w:sz="4" w:space="0" w:color="auto"/>
              <w:right w:val="single" w:sz="4" w:space="0" w:color="auto"/>
            </w:tcBorders>
            <w:hideMark/>
          </w:tcPr>
          <w:p w14:paraId="3C6B5591" w14:textId="77777777" w:rsidR="00592A67" w:rsidRPr="004D0E22" w:rsidRDefault="00592A67" w:rsidP="00750766">
            <w:pPr>
              <w:pStyle w:val="TAL"/>
              <w:rPr>
                <w:ins w:id="771" w:author="MK" w:date="2021-03-21T23:42:00Z"/>
                <w:szCs w:val="18"/>
              </w:rPr>
            </w:pPr>
            <w:ins w:id="772" w:author="MK" w:date="2021-03-21T23:42:00Z">
              <w:r w:rsidRPr="004D0E22">
                <w:rPr>
                  <w:szCs w:val="18"/>
                </w:rPr>
                <w:t xml:space="preserve">LTE TDD, </w:t>
              </w:r>
            </w:ins>
          </w:p>
          <w:p w14:paraId="7CBE6D45" w14:textId="77777777" w:rsidR="00592A67" w:rsidRPr="006F4D85" w:rsidRDefault="00592A67" w:rsidP="00750766">
            <w:pPr>
              <w:pStyle w:val="TAL"/>
              <w:rPr>
                <w:ins w:id="773" w:author="MK" w:date="2021-03-21T23:42:00Z"/>
              </w:rPr>
            </w:pPr>
            <w:ins w:id="774" w:author="MK" w:date="2021-03-21T23:42:00Z">
              <w:r w:rsidRPr="004D0E22">
                <w:rPr>
                  <w:szCs w:val="18"/>
                </w:rPr>
                <w:t>With CCA: NR TDD, SSB SCS 30 kHz, data SCS 30 kHz, BW 40 MHz</w:t>
              </w:r>
            </w:ins>
          </w:p>
        </w:tc>
      </w:tr>
      <w:tr w:rsidR="00592A67" w:rsidRPr="006F4D85" w14:paraId="74913125" w14:textId="77777777" w:rsidTr="00750766">
        <w:trPr>
          <w:ins w:id="775" w:author="MK" w:date="2021-03-21T23:42:00Z"/>
        </w:trPr>
        <w:tc>
          <w:tcPr>
            <w:tcW w:w="9629" w:type="dxa"/>
            <w:gridSpan w:val="2"/>
            <w:tcBorders>
              <w:top w:val="single" w:sz="4" w:space="0" w:color="auto"/>
              <w:left w:val="single" w:sz="4" w:space="0" w:color="auto"/>
              <w:bottom w:val="single" w:sz="4" w:space="0" w:color="auto"/>
              <w:right w:val="single" w:sz="4" w:space="0" w:color="auto"/>
            </w:tcBorders>
            <w:hideMark/>
          </w:tcPr>
          <w:p w14:paraId="435BC58B" w14:textId="77777777" w:rsidR="00592A67" w:rsidRPr="006F4D85" w:rsidRDefault="00592A67" w:rsidP="00750766">
            <w:pPr>
              <w:pStyle w:val="TAN"/>
              <w:rPr>
                <w:ins w:id="776" w:author="MK" w:date="2021-03-21T23:42:00Z"/>
              </w:rPr>
            </w:pPr>
            <w:ins w:id="777" w:author="MK" w:date="2021-03-21T23:42:00Z">
              <w:r w:rsidRPr="006F4D85">
                <w:t>Note 1:</w:t>
              </w:r>
              <w:r w:rsidRPr="006F4D85">
                <w:tab/>
                <w:t>The UE is only required to be tested in one of the supported test configurations</w:t>
              </w:r>
            </w:ins>
          </w:p>
          <w:p w14:paraId="32B630E0" w14:textId="77777777" w:rsidR="00592A67" w:rsidRPr="006F4D85" w:rsidRDefault="00592A67" w:rsidP="00750766">
            <w:pPr>
              <w:pStyle w:val="TAN"/>
              <w:rPr>
                <w:ins w:id="778" w:author="MK" w:date="2021-03-21T23:42:00Z"/>
                <w:rFonts w:cs="Arial"/>
                <w:szCs w:val="18"/>
              </w:rPr>
            </w:pPr>
            <w:ins w:id="779" w:author="MK" w:date="2021-03-21T23:42:00Z">
              <w:r w:rsidRPr="006F4D85">
                <w:rPr>
                  <w:rFonts w:cs="Arial"/>
                  <w:szCs w:val="18"/>
                </w:rPr>
                <w:t>Note 2:</w:t>
              </w:r>
              <w:r w:rsidRPr="006F4D85">
                <w:tab/>
              </w:r>
              <w:r w:rsidRPr="006F4D85">
                <w:rPr>
                  <w:rFonts w:cs="Arial"/>
                  <w:szCs w:val="18"/>
                </w:rPr>
                <w:t xml:space="preserve">A UE which fulfils the requirements in test case </w:t>
              </w:r>
              <w:r>
                <w:rPr>
                  <w:rFonts w:cs="Arial"/>
                  <w:szCs w:val="18"/>
                </w:rPr>
                <w:t>A.10.3.5.2</w:t>
              </w:r>
              <w:r w:rsidRPr="006F4D85">
                <w:rPr>
                  <w:rFonts w:cs="Arial"/>
                  <w:szCs w:val="18"/>
                </w:rPr>
                <w:t xml:space="preserve">.2 can skip the test cases in </w:t>
              </w:r>
              <w:r>
                <w:rPr>
                  <w:rFonts w:cs="Arial"/>
                  <w:szCs w:val="18"/>
                </w:rPr>
                <w:t>A.10.3.5.2</w:t>
              </w:r>
              <w:r w:rsidRPr="006F4D85">
                <w:rPr>
                  <w:rFonts w:cs="Arial"/>
                  <w:szCs w:val="18"/>
                </w:rPr>
                <w:t>.1.</w:t>
              </w:r>
            </w:ins>
          </w:p>
          <w:p w14:paraId="127DD0E1" w14:textId="77777777" w:rsidR="00592A67" w:rsidRDefault="00592A67" w:rsidP="00750766">
            <w:pPr>
              <w:pStyle w:val="TAN"/>
              <w:rPr>
                <w:ins w:id="780" w:author="MK" w:date="2021-03-21T23:42:00Z"/>
                <w:rFonts w:cs="Arial"/>
                <w:szCs w:val="18"/>
              </w:rPr>
            </w:pPr>
            <w:ins w:id="781" w:author="MK" w:date="2021-03-21T23:42:00Z">
              <w:r w:rsidRPr="006F4D85">
                <w:rPr>
                  <w:rFonts w:cs="Arial"/>
                  <w:szCs w:val="18"/>
                </w:rPr>
                <w:t>Note 3:</w:t>
              </w:r>
              <w:r w:rsidRPr="006F4D85">
                <w:tab/>
              </w:r>
              <w:r w:rsidRPr="006F4D85">
                <w:rPr>
                  <w:rFonts w:cs="Arial"/>
                  <w:szCs w:val="18"/>
                </w:rPr>
                <w:t xml:space="preserve">NR configuration is the same for </w:t>
              </w:r>
              <w:proofErr w:type="spellStart"/>
              <w:r w:rsidRPr="006F4D85">
                <w:rPr>
                  <w:rFonts w:cs="Arial"/>
                  <w:szCs w:val="18"/>
                </w:rPr>
                <w:t>PSCell</w:t>
              </w:r>
              <w:proofErr w:type="spellEnd"/>
              <w:r w:rsidRPr="006F4D85">
                <w:rPr>
                  <w:rFonts w:cs="Arial"/>
                  <w:szCs w:val="18"/>
                </w:rPr>
                <w:t xml:space="preserve"> and </w:t>
              </w:r>
              <w:proofErr w:type="spellStart"/>
              <w:r w:rsidRPr="006F4D85">
                <w:rPr>
                  <w:rFonts w:cs="Arial"/>
                  <w:szCs w:val="18"/>
                </w:rPr>
                <w:t>SCells</w:t>
              </w:r>
              <w:proofErr w:type="spellEnd"/>
              <w:r w:rsidRPr="006F4D85">
                <w:rPr>
                  <w:rFonts w:cs="Arial"/>
                  <w:szCs w:val="18"/>
                </w:rPr>
                <w:t>.</w:t>
              </w:r>
            </w:ins>
          </w:p>
          <w:p w14:paraId="7FC2F07F" w14:textId="77777777" w:rsidR="00592A67" w:rsidRPr="006F4D85" w:rsidRDefault="00592A67" w:rsidP="00750766">
            <w:pPr>
              <w:pStyle w:val="TAN"/>
              <w:rPr>
                <w:ins w:id="782" w:author="MK" w:date="2021-03-21T23:42:00Z"/>
                <w:rFonts w:cs="Arial"/>
                <w:szCs w:val="18"/>
              </w:rPr>
            </w:pPr>
            <w:ins w:id="783" w:author="MK" w:date="2021-03-21T23:42:00Z">
              <w:r>
                <w:t xml:space="preserve">Note 4:      The UE supporting </w:t>
              </w:r>
              <w:r w:rsidRPr="003E7EB0">
                <w:t>EN-DC with only NR band(s) with shared spectrum access</w:t>
              </w:r>
              <w:r>
                <w:t xml:space="preserve"> is required to be tested.</w:t>
              </w:r>
            </w:ins>
          </w:p>
        </w:tc>
      </w:tr>
    </w:tbl>
    <w:p w14:paraId="01173FC6" w14:textId="77777777" w:rsidR="00592A67" w:rsidRPr="006F4D85" w:rsidRDefault="00592A67" w:rsidP="00592A67">
      <w:pPr>
        <w:rPr>
          <w:ins w:id="784" w:author="MK" w:date="2021-03-21T23:42:00Z"/>
        </w:rPr>
      </w:pPr>
    </w:p>
    <w:p w14:paraId="73F62E9F" w14:textId="77777777" w:rsidR="00592A67" w:rsidRPr="006F4D85" w:rsidRDefault="00592A67" w:rsidP="00592A67">
      <w:pPr>
        <w:pStyle w:val="TH"/>
        <w:rPr>
          <w:ins w:id="785" w:author="MK" w:date="2021-03-21T23:42:00Z"/>
        </w:rPr>
      </w:pPr>
      <w:ins w:id="786" w:author="MK" w:date="2021-03-21T23:42:00Z">
        <w:r w:rsidRPr="006F4D85">
          <w:t xml:space="preserve">Table </w:t>
        </w:r>
        <w:r>
          <w:t>A.10.3.5.2</w:t>
        </w:r>
        <w:r w:rsidRPr="006F4D85">
          <w:t>.2.1-2: General test parameters for DL 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592A67" w:rsidRPr="006F4D85" w14:paraId="6E3F0F36" w14:textId="77777777" w:rsidTr="002B7783">
        <w:trPr>
          <w:cantSplit/>
          <w:jc w:val="center"/>
          <w:ins w:id="787"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46678399" w14:textId="77777777" w:rsidR="00592A67" w:rsidRPr="006F4D85" w:rsidRDefault="00592A67" w:rsidP="00750766">
            <w:pPr>
              <w:pStyle w:val="TAH"/>
              <w:rPr>
                <w:ins w:id="788" w:author="MK" w:date="2021-03-21T23:42:00Z"/>
                <w:lang w:eastAsia="ja-JP"/>
              </w:rPr>
            </w:pPr>
            <w:ins w:id="789" w:author="MK" w:date="2021-03-21T23:42: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0C3050F0" w14:textId="77777777" w:rsidR="00592A67" w:rsidRPr="006F4D85" w:rsidRDefault="00592A67" w:rsidP="00750766">
            <w:pPr>
              <w:pStyle w:val="TAH"/>
              <w:rPr>
                <w:ins w:id="790" w:author="MK" w:date="2021-03-21T23:42:00Z"/>
                <w:lang w:eastAsia="ja-JP"/>
              </w:rPr>
            </w:pPr>
            <w:ins w:id="791" w:author="MK" w:date="2021-03-21T23:42: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349DBE30" w14:textId="77777777" w:rsidR="00592A67" w:rsidRPr="006F4D85" w:rsidRDefault="00592A67" w:rsidP="00750766">
            <w:pPr>
              <w:pStyle w:val="TAH"/>
              <w:rPr>
                <w:ins w:id="792" w:author="MK" w:date="2021-03-21T23:42:00Z"/>
                <w:lang w:eastAsia="ja-JP"/>
              </w:rPr>
            </w:pPr>
            <w:ins w:id="793" w:author="MK" w:date="2021-03-21T23:42: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2295F75A" w14:textId="77777777" w:rsidR="00592A67" w:rsidRPr="006F4D85" w:rsidRDefault="00592A67" w:rsidP="00750766">
            <w:pPr>
              <w:pStyle w:val="TAH"/>
              <w:rPr>
                <w:ins w:id="794" w:author="MK" w:date="2021-03-21T23:42:00Z"/>
                <w:lang w:eastAsia="ja-JP"/>
              </w:rPr>
            </w:pPr>
            <w:ins w:id="795" w:author="MK" w:date="2021-03-21T23:42:00Z">
              <w:r w:rsidRPr="006F4D85">
                <w:t>Comment</w:t>
              </w:r>
            </w:ins>
          </w:p>
        </w:tc>
      </w:tr>
      <w:tr w:rsidR="00592A67" w:rsidRPr="006F4D85" w14:paraId="31A802F1" w14:textId="77777777" w:rsidTr="002B7783">
        <w:trPr>
          <w:cantSplit/>
          <w:jc w:val="center"/>
          <w:ins w:id="796"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04376A74" w14:textId="77777777" w:rsidR="00592A67" w:rsidRPr="006F4D85" w:rsidRDefault="00592A67" w:rsidP="00750766">
            <w:pPr>
              <w:pStyle w:val="TAL"/>
              <w:rPr>
                <w:ins w:id="797" w:author="MK" w:date="2021-03-21T23:42:00Z"/>
                <w:lang w:val="it-IT" w:eastAsia="ja-JP"/>
              </w:rPr>
            </w:pPr>
            <w:ins w:id="798" w:author="MK" w:date="2021-03-21T23:42: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CFBA3E7" w14:textId="77777777" w:rsidR="00592A67" w:rsidRPr="006F4D85" w:rsidRDefault="00592A67" w:rsidP="00750766">
            <w:pPr>
              <w:pStyle w:val="TAC"/>
              <w:rPr>
                <w:ins w:id="799" w:author="MK" w:date="2021-03-21T23:4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CBC4DD" w14:textId="77777777" w:rsidR="00592A67" w:rsidRPr="006F4D85" w:rsidRDefault="00592A67" w:rsidP="00750766">
            <w:pPr>
              <w:pStyle w:val="TAC"/>
              <w:rPr>
                <w:ins w:id="800" w:author="MK" w:date="2021-03-21T23:42:00Z"/>
                <w:lang w:val="sv-SE" w:eastAsia="ja-JP"/>
              </w:rPr>
            </w:pPr>
            <w:ins w:id="801" w:author="MK" w:date="2021-03-21T23:42:00Z">
              <w:r w:rsidRPr="006F4D85">
                <w:rPr>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704C13FF" w14:textId="77777777" w:rsidR="00592A67" w:rsidRPr="006F4D85" w:rsidRDefault="00592A67" w:rsidP="00750766">
            <w:pPr>
              <w:pStyle w:val="TAC"/>
              <w:rPr>
                <w:ins w:id="802" w:author="MK" w:date="2021-03-21T23:42:00Z"/>
                <w:lang w:eastAsia="ja-JP"/>
              </w:rPr>
            </w:pPr>
            <w:ins w:id="803" w:author="MK" w:date="2021-03-21T23:42:00Z">
              <w:r w:rsidRPr="006F4D85">
                <w:t>One E-UTRA radio channel is used for this test</w:t>
              </w:r>
            </w:ins>
          </w:p>
        </w:tc>
      </w:tr>
      <w:tr w:rsidR="00592A67" w:rsidRPr="006F4D85" w14:paraId="23A3A5A3" w14:textId="77777777" w:rsidTr="002B7783">
        <w:trPr>
          <w:cantSplit/>
          <w:jc w:val="center"/>
          <w:ins w:id="804"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1585A135" w14:textId="77777777" w:rsidR="00592A67" w:rsidRPr="006F4D85" w:rsidRDefault="00592A67" w:rsidP="00750766">
            <w:pPr>
              <w:pStyle w:val="TAL"/>
              <w:rPr>
                <w:ins w:id="805" w:author="MK" w:date="2021-03-21T23:42:00Z"/>
              </w:rPr>
            </w:pPr>
            <w:ins w:id="806" w:author="MK" w:date="2021-03-21T23:42: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28636EF" w14:textId="77777777" w:rsidR="00592A67" w:rsidRPr="006F4D85" w:rsidRDefault="00592A67" w:rsidP="00750766">
            <w:pPr>
              <w:pStyle w:val="TAC"/>
              <w:rPr>
                <w:ins w:id="807"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F65002" w14:textId="77777777" w:rsidR="00592A67" w:rsidRPr="006F4D85" w:rsidRDefault="00592A67" w:rsidP="00750766">
            <w:pPr>
              <w:pStyle w:val="TAC"/>
              <w:rPr>
                <w:ins w:id="808" w:author="MK" w:date="2021-03-21T23:42:00Z"/>
              </w:rPr>
            </w:pPr>
            <w:ins w:id="809" w:author="MK" w:date="2021-03-21T23:42:00Z">
              <w:r w:rsidRPr="006F4D85">
                <w:t>2, 3</w:t>
              </w:r>
            </w:ins>
          </w:p>
        </w:tc>
        <w:tc>
          <w:tcPr>
            <w:tcW w:w="3652" w:type="dxa"/>
            <w:tcBorders>
              <w:top w:val="single" w:sz="4" w:space="0" w:color="auto"/>
              <w:left w:val="single" w:sz="4" w:space="0" w:color="auto"/>
              <w:bottom w:val="single" w:sz="4" w:space="0" w:color="auto"/>
              <w:right w:val="single" w:sz="4" w:space="0" w:color="auto"/>
            </w:tcBorders>
            <w:hideMark/>
          </w:tcPr>
          <w:p w14:paraId="516826C1" w14:textId="77777777" w:rsidR="00592A67" w:rsidRPr="006F4D85" w:rsidRDefault="00592A67" w:rsidP="00750766">
            <w:pPr>
              <w:pStyle w:val="TAC"/>
              <w:rPr>
                <w:ins w:id="810" w:author="MK" w:date="2021-03-21T23:42:00Z"/>
              </w:rPr>
            </w:pPr>
            <w:ins w:id="811" w:author="MK" w:date="2021-03-21T23:42:00Z">
              <w:r w:rsidRPr="006F4D85">
                <w:t>Two NR radio channel is used for this test</w:t>
              </w:r>
            </w:ins>
          </w:p>
        </w:tc>
      </w:tr>
      <w:tr w:rsidR="00592A67" w:rsidRPr="006F4D85" w14:paraId="3E90CBD1" w14:textId="77777777" w:rsidTr="002B7783">
        <w:trPr>
          <w:cantSplit/>
          <w:jc w:val="center"/>
          <w:ins w:id="812"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58162ACA" w14:textId="77777777" w:rsidR="00592A67" w:rsidRPr="006F4D85" w:rsidRDefault="00592A67" w:rsidP="00750766">
            <w:pPr>
              <w:pStyle w:val="TAL"/>
              <w:rPr>
                <w:ins w:id="813" w:author="MK" w:date="2021-03-21T23:42:00Z"/>
                <w:lang w:eastAsia="ja-JP"/>
              </w:rPr>
            </w:pPr>
            <w:ins w:id="814" w:author="MK" w:date="2021-03-21T23:42:00Z">
              <w:r w:rsidRPr="006F4D85">
                <w:t xml:space="preserve">Active </w:t>
              </w:r>
              <w:proofErr w:type="spellStart"/>
              <w:r w:rsidRPr="006F4D85">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57479A6" w14:textId="77777777" w:rsidR="00592A67" w:rsidRPr="006F4D85" w:rsidRDefault="00592A67" w:rsidP="00750766">
            <w:pPr>
              <w:pStyle w:val="TAC"/>
              <w:rPr>
                <w:ins w:id="815"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6BAF38" w14:textId="77777777" w:rsidR="00592A67" w:rsidRPr="006F4D85" w:rsidRDefault="00592A67" w:rsidP="00750766">
            <w:pPr>
              <w:pStyle w:val="TAC"/>
              <w:rPr>
                <w:ins w:id="816" w:author="MK" w:date="2021-03-21T23:42:00Z"/>
                <w:lang w:eastAsia="ja-JP"/>
              </w:rPr>
            </w:pPr>
            <w:ins w:id="817" w:author="MK" w:date="2021-03-21T23:42:00Z">
              <w:r w:rsidRPr="006F4D85">
                <w:t>Cell 1</w:t>
              </w:r>
            </w:ins>
          </w:p>
        </w:tc>
        <w:tc>
          <w:tcPr>
            <w:tcW w:w="3652" w:type="dxa"/>
            <w:tcBorders>
              <w:top w:val="single" w:sz="4" w:space="0" w:color="auto"/>
              <w:left w:val="single" w:sz="4" w:space="0" w:color="auto"/>
              <w:bottom w:val="single" w:sz="4" w:space="0" w:color="auto"/>
              <w:right w:val="single" w:sz="4" w:space="0" w:color="auto"/>
            </w:tcBorders>
            <w:hideMark/>
          </w:tcPr>
          <w:p w14:paraId="7E2DCFFB" w14:textId="77777777" w:rsidR="00592A67" w:rsidRPr="006F4D85" w:rsidRDefault="00592A67" w:rsidP="00750766">
            <w:pPr>
              <w:pStyle w:val="TAC"/>
              <w:rPr>
                <w:ins w:id="818" w:author="MK" w:date="2021-03-21T23:42:00Z"/>
                <w:lang w:eastAsia="ja-JP"/>
              </w:rPr>
            </w:pPr>
            <w:proofErr w:type="spellStart"/>
            <w:ins w:id="819" w:author="MK" w:date="2021-03-21T23:42:00Z">
              <w:r w:rsidRPr="006F4D85">
                <w:t>PCell</w:t>
              </w:r>
              <w:proofErr w:type="spellEnd"/>
              <w:r w:rsidRPr="006F4D85">
                <w:t xml:space="preserve"> on RF channel number 1.</w:t>
              </w:r>
            </w:ins>
          </w:p>
        </w:tc>
      </w:tr>
      <w:tr w:rsidR="00592A67" w:rsidRPr="006F4D85" w14:paraId="35A35D9B" w14:textId="77777777" w:rsidTr="002B7783">
        <w:trPr>
          <w:cantSplit/>
          <w:jc w:val="center"/>
          <w:ins w:id="820"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53E7DFAD" w14:textId="77777777" w:rsidR="00592A67" w:rsidRPr="006F4D85" w:rsidRDefault="00592A67" w:rsidP="00750766">
            <w:pPr>
              <w:pStyle w:val="TAL"/>
              <w:rPr>
                <w:ins w:id="821" w:author="MK" w:date="2021-03-21T23:42:00Z"/>
                <w:lang w:eastAsia="ja-JP"/>
              </w:rPr>
            </w:pPr>
            <w:ins w:id="822" w:author="MK" w:date="2021-03-21T23:42:00Z">
              <w:r w:rsidRPr="006F4D85">
                <w:t xml:space="preserve">Active </w:t>
              </w:r>
              <w:proofErr w:type="spellStart"/>
              <w:r w:rsidRPr="006F4D85">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17CC605" w14:textId="77777777" w:rsidR="00592A67" w:rsidRPr="006F4D85" w:rsidRDefault="00592A67" w:rsidP="00750766">
            <w:pPr>
              <w:pStyle w:val="TAC"/>
              <w:rPr>
                <w:ins w:id="823"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AC55CF3" w14:textId="77777777" w:rsidR="00592A67" w:rsidRPr="006F4D85" w:rsidRDefault="00592A67" w:rsidP="00750766">
            <w:pPr>
              <w:pStyle w:val="TAC"/>
              <w:rPr>
                <w:ins w:id="824" w:author="MK" w:date="2021-03-21T23:42:00Z"/>
                <w:lang w:eastAsia="ja-JP"/>
              </w:rPr>
            </w:pPr>
            <w:ins w:id="825" w:author="MK" w:date="2021-03-21T23:42:00Z">
              <w:r w:rsidRPr="006F4D85">
                <w:t>Cell 2</w:t>
              </w:r>
            </w:ins>
          </w:p>
        </w:tc>
        <w:tc>
          <w:tcPr>
            <w:tcW w:w="3652" w:type="dxa"/>
            <w:tcBorders>
              <w:top w:val="single" w:sz="4" w:space="0" w:color="auto"/>
              <w:left w:val="single" w:sz="4" w:space="0" w:color="auto"/>
              <w:bottom w:val="single" w:sz="4" w:space="0" w:color="auto"/>
              <w:right w:val="single" w:sz="4" w:space="0" w:color="auto"/>
            </w:tcBorders>
            <w:hideMark/>
          </w:tcPr>
          <w:p w14:paraId="708B936B" w14:textId="77777777" w:rsidR="00592A67" w:rsidRPr="006F4D85" w:rsidRDefault="00592A67" w:rsidP="00750766">
            <w:pPr>
              <w:pStyle w:val="TAC"/>
              <w:rPr>
                <w:ins w:id="826" w:author="MK" w:date="2021-03-21T23:42:00Z"/>
                <w:lang w:eastAsia="ja-JP"/>
              </w:rPr>
            </w:pPr>
            <w:proofErr w:type="spellStart"/>
            <w:ins w:id="827" w:author="MK" w:date="2021-03-21T23:42:00Z">
              <w:r w:rsidRPr="006F4D85">
                <w:t>PSCell</w:t>
              </w:r>
              <w:proofErr w:type="spellEnd"/>
              <w:r w:rsidRPr="006F4D85">
                <w:t xml:space="preserve"> on RF channel number 2.</w:t>
              </w:r>
            </w:ins>
          </w:p>
        </w:tc>
      </w:tr>
      <w:tr w:rsidR="00592A67" w:rsidRPr="006F4D85" w14:paraId="5F5F6114" w14:textId="77777777" w:rsidTr="002B7783">
        <w:trPr>
          <w:cantSplit/>
          <w:jc w:val="center"/>
          <w:ins w:id="828"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574ACA90" w14:textId="77777777" w:rsidR="00592A67" w:rsidRPr="006F4D85" w:rsidRDefault="00592A67" w:rsidP="00750766">
            <w:pPr>
              <w:pStyle w:val="TAL"/>
              <w:rPr>
                <w:ins w:id="829" w:author="MK" w:date="2021-03-21T23:42:00Z"/>
              </w:rPr>
            </w:pPr>
            <w:ins w:id="830" w:author="MK" w:date="2021-03-21T23:42:00Z">
              <w:r w:rsidRPr="006F4D85">
                <w:t xml:space="preserve">Active </w:t>
              </w:r>
              <w:proofErr w:type="spellStart"/>
              <w:r w:rsidRPr="006F4D85">
                <w:t>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B49EC8C" w14:textId="77777777" w:rsidR="00592A67" w:rsidRPr="006F4D85" w:rsidRDefault="00592A67" w:rsidP="00750766">
            <w:pPr>
              <w:pStyle w:val="TAC"/>
              <w:rPr>
                <w:ins w:id="831"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E04A8D4" w14:textId="77777777" w:rsidR="00592A67" w:rsidRPr="006F4D85" w:rsidRDefault="00592A67" w:rsidP="00750766">
            <w:pPr>
              <w:pStyle w:val="TAC"/>
              <w:rPr>
                <w:ins w:id="832" w:author="MK" w:date="2021-03-21T23:42:00Z"/>
              </w:rPr>
            </w:pPr>
            <w:ins w:id="833" w:author="MK" w:date="2021-03-21T23:42:00Z">
              <w:r w:rsidRPr="006F4D85">
                <w:t>Cell 3</w:t>
              </w:r>
            </w:ins>
          </w:p>
        </w:tc>
        <w:tc>
          <w:tcPr>
            <w:tcW w:w="3652" w:type="dxa"/>
            <w:tcBorders>
              <w:top w:val="single" w:sz="4" w:space="0" w:color="auto"/>
              <w:left w:val="single" w:sz="4" w:space="0" w:color="auto"/>
              <w:bottom w:val="single" w:sz="4" w:space="0" w:color="auto"/>
              <w:right w:val="single" w:sz="4" w:space="0" w:color="auto"/>
            </w:tcBorders>
            <w:hideMark/>
          </w:tcPr>
          <w:p w14:paraId="63CD8B21" w14:textId="77777777" w:rsidR="00592A67" w:rsidRPr="006F4D85" w:rsidRDefault="00592A67" w:rsidP="00750766">
            <w:pPr>
              <w:pStyle w:val="TAC"/>
              <w:rPr>
                <w:ins w:id="834" w:author="MK" w:date="2021-03-21T23:42:00Z"/>
                <w:lang w:eastAsia="ja-JP"/>
              </w:rPr>
            </w:pPr>
            <w:proofErr w:type="spellStart"/>
            <w:ins w:id="835" w:author="MK" w:date="2021-03-21T23:42:00Z">
              <w:r w:rsidRPr="006F4D85">
                <w:t>SCell</w:t>
              </w:r>
              <w:proofErr w:type="spellEnd"/>
              <w:r w:rsidRPr="006F4D85">
                <w:t xml:space="preserve"> on RF channel number 3.</w:t>
              </w:r>
            </w:ins>
          </w:p>
        </w:tc>
      </w:tr>
      <w:tr w:rsidR="00592A67" w:rsidRPr="006F4D85" w14:paraId="52466A5A" w14:textId="77777777" w:rsidTr="002B7783">
        <w:trPr>
          <w:cantSplit/>
          <w:jc w:val="center"/>
          <w:ins w:id="836"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691C3247" w14:textId="77777777" w:rsidR="00592A67" w:rsidRPr="006F4D85" w:rsidRDefault="00592A67" w:rsidP="00750766">
            <w:pPr>
              <w:pStyle w:val="TAL"/>
              <w:rPr>
                <w:ins w:id="837" w:author="MK" w:date="2021-03-21T23:42:00Z"/>
                <w:lang w:eastAsia="ja-JP"/>
              </w:rPr>
            </w:pPr>
            <w:ins w:id="838" w:author="MK" w:date="2021-03-21T23:42: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9C1AADA" w14:textId="77777777" w:rsidR="00592A67" w:rsidRPr="006F4D85" w:rsidRDefault="00592A67" w:rsidP="00750766">
            <w:pPr>
              <w:pStyle w:val="TAC"/>
              <w:rPr>
                <w:ins w:id="839"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5C45DF7" w14:textId="77777777" w:rsidR="00592A67" w:rsidRPr="006F4D85" w:rsidRDefault="00592A67" w:rsidP="00750766">
            <w:pPr>
              <w:pStyle w:val="TAC"/>
              <w:rPr>
                <w:ins w:id="840" w:author="MK" w:date="2021-03-21T23:42:00Z"/>
                <w:lang w:eastAsia="ja-JP"/>
              </w:rPr>
            </w:pPr>
            <w:ins w:id="841" w:author="MK" w:date="2021-03-21T23:42:00Z">
              <w:r w:rsidRPr="006F4D85">
                <w:t>Normal</w:t>
              </w:r>
            </w:ins>
          </w:p>
        </w:tc>
        <w:tc>
          <w:tcPr>
            <w:tcW w:w="3652" w:type="dxa"/>
            <w:tcBorders>
              <w:top w:val="single" w:sz="4" w:space="0" w:color="auto"/>
              <w:left w:val="single" w:sz="4" w:space="0" w:color="auto"/>
              <w:bottom w:val="single" w:sz="4" w:space="0" w:color="auto"/>
              <w:right w:val="single" w:sz="4" w:space="0" w:color="auto"/>
            </w:tcBorders>
          </w:tcPr>
          <w:p w14:paraId="29558E72" w14:textId="77777777" w:rsidR="00592A67" w:rsidRPr="006F4D85" w:rsidRDefault="00592A67" w:rsidP="00750766">
            <w:pPr>
              <w:pStyle w:val="TAC"/>
              <w:rPr>
                <w:ins w:id="842" w:author="MK" w:date="2021-03-21T23:42:00Z"/>
                <w:lang w:eastAsia="ja-JP"/>
              </w:rPr>
            </w:pPr>
          </w:p>
        </w:tc>
      </w:tr>
      <w:tr w:rsidR="00592A67" w:rsidRPr="006F4D85" w14:paraId="3AD40E8D" w14:textId="77777777" w:rsidTr="002B7783">
        <w:trPr>
          <w:cantSplit/>
          <w:jc w:val="center"/>
          <w:ins w:id="843"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726AEEB6" w14:textId="77777777" w:rsidR="00592A67" w:rsidRPr="006F4D85" w:rsidRDefault="00592A67" w:rsidP="00750766">
            <w:pPr>
              <w:pStyle w:val="TAL"/>
              <w:rPr>
                <w:ins w:id="844" w:author="MK" w:date="2021-03-21T23:42:00Z"/>
                <w:rFonts w:cs="Arial"/>
                <w:lang w:eastAsia="ja-JP"/>
              </w:rPr>
            </w:pPr>
            <w:ins w:id="845" w:author="MK" w:date="2021-03-21T23:42: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0B54AB2A" w14:textId="77777777" w:rsidR="00592A67" w:rsidRPr="006F4D85" w:rsidRDefault="00592A67" w:rsidP="00750766">
            <w:pPr>
              <w:pStyle w:val="TAC"/>
              <w:rPr>
                <w:ins w:id="846"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A37253A" w14:textId="77777777" w:rsidR="00592A67" w:rsidRPr="006F4D85" w:rsidRDefault="00592A67" w:rsidP="00750766">
            <w:pPr>
              <w:pStyle w:val="TAC"/>
              <w:rPr>
                <w:ins w:id="847" w:author="MK" w:date="2021-03-21T23:42:00Z"/>
                <w:lang w:eastAsia="ja-JP"/>
              </w:rPr>
            </w:pPr>
            <w:ins w:id="848" w:author="MK" w:date="2021-03-21T23:42:00Z">
              <w:r w:rsidRPr="006F4D85">
                <w:t>OFF</w:t>
              </w:r>
            </w:ins>
          </w:p>
        </w:tc>
        <w:tc>
          <w:tcPr>
            <w:tcW w:w="3652" w:type="dxa"/>
            <w:tcBorders>
              <w:top w:val="single" w:sz="4" w:space="0" w:color="auto"/>
              <w:left w:val="single" w:sz="4" w:space="0" w:color="auto"/>
              <w:bottom w:val="single" w:sz="4" w:space="0" w:color="auto"/>
              <w:right w:val="single" w:sz="4" w:space="0" w:color="auto"/>
            </w:tcBorders>
            <w:hideMark/>
          </w:tcPr>
          <w:p w14:paraId="409BFA09" w14:textId="77777777" w:rsidR="00592A67" w:rsidRPr="006F4D85" w:rsidRDefault="00592A67" w:rsidP="00750766">
            <w:pPr>
              <w:pStyle w:val="TAC"/>
              <w:rPr>
                <w:ins w:id="849" w:author="MK" w:date="2021-03-21T23:42:00Z"/>
                <w:lang w:eastAsia="ja-JP"/>
              </w:rPr>
            </w:pPr>
          </w:p>
        </w:tc>
      </w:tr>
      <w:tr w:rsidR="002B7783" w:rsidRPr="006F4D85" w14:paraId="2D089808" w14:textId="77777777" w:rsidTr="002B7783">
        <w:trPr>
          <w:cantSplit/>
          <w:jc w:val="center"/>
          <w:ins w:id="850"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743F048C" w14:textId="2E5427E5" w:rsidR="002B7783" w:rsidRPr="006F4D85" w:rsidRDefault="002B7783" w:rsidP="002B7783">
            <w:pPr>
              <w:pStyle w:val="TAL"/>
              <w:rPr>
                <w:ins w:id="851" w:author="MK" w:date="2021-03-21T23:42:00Z"/>
              </w:rPr>
            </w:pPr>
            <w:ins w:id="852" w:author="MK" w:date="2021-04-16T12:24:00Z">
              <w:r w:rsidRPr="005E66E5">
                <w:rPr>
                  <w:rFonts w:eastAsia="SimSun" w:cs="Arial"/>
                  <w:highlight w:val="yellow"/>
                </w:rPr>
                <w:t>DL CCA model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09E5A15" w14:textId="6D8B3C67" w:rsidR="002B7783" w:rsidRPr="006F4D85" w:rsidRDefault="002B7783" w:rsidP="002B7783">
            <w:pPr>
              <w:pStyle w:val="TAC"/>
              <w:rPr>
                <w:ins w:id="853" w:author="MK" w:date="2021-03-21T23:42:00Z"/>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5F2AEC5" w14:textId="3CA58A8C" w:rsidR="002B7783" w:rsidRPr="006F4D85" w:rsidRDefault="002B7783" w:rsidP="002B7783">
            <w:pPr>
              <w:pStyle w:val="TAC"/>
              <w:rPr>
                <w:ins w:id="854" w:author="MK" w:date="2021-03-21T23:42:00Z"/>
              </w:rPr>
            </w:pPr>
            <w:ins w:id="855" w:author="MK" w:date="2021-04-16T12:24:00Z">
              <w:r w:rsidRPr="005E66E5">
                <w:rPr>
                  <w:rFonts w:eastAsia="SimSun"/>
                  <w:highlight w:val="yellow"/>
                </w:rPr>
                <w:t>As specified in clause A.3.20.2.1</w:t>
              </w:r>
            </w:ins>
          </w:p>
        </w:tc>
        <w:tc>
          <w:tcPr>
            <w:tcW w:w="3652" w:type="dxa"/>
            <w:tcBorders>
              <w:top w:val="single" w:sz="4" w:space="0" w:color="auto"/>
              <w:left w:val="single" w:sz="4" w:space="0" w:color="auto"/>
              <w:bottom w:val="single" w:sz="4" w:space="0" w:color="auto"/>
              <w:right w:val="single" w:sz="4" w:space="0" w:color="auto"/>
            </w:tcBorders>
          </w:tcPr>
          <w:p w14:paraId="0A279EED" w14:textId="77777777" w:rsidR="002B7783" w:rsidRPr="006F4D85" w:rsidRDefault="002B7783" w:rsidP="002B7783">
            <w:pPr>
              <w:pStyle w:val="TAC"/>
              <w:rPr>
                <w:ins w:id="856" w:author="MK" w:date="2021-03-21T23:42:00Z"/>
              </w:rPr>
            </w:pPr>
          </w:p>
        </w:tc>
      </w:tr>
      <w:tr w:rsidR="002B7783" w:rsidRPr="006F4D85" w14:paraId="61687304" w14:textId="77777777" w:rsidTr="002B7783">
        <w:trPr>
          <w:cantSplit/>
          <w:jc w:val="center"/>
          <w:ins w:id="857"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DBD2BA5" w14:textId="48D30B08" w:rsidR="002B7783" w:rsidRPr="006F4D85" w:rsidRDefault="002B7783" w:rsidP="002B7783">
            <w:pPr>
              <w:pStyle w:val="TAL"/>
              <w:rPr>
                <w:ins w:id="858" w:author="MK" w:date="2021-03-21T23:42:00Z"/>
                <w:lang w:eastAsia="ja-JP"/>
              </w:rPr>
            </w:pPr>
            <w:ins w:id="859" w:author="MK" w:date="2021-04-16T12:24:00Z">
              <w:r w:rsidRPr="005E66E5">
                <w:rPr>
                  <w:rFonts w:eastAsia="SimSun" w:cs="Arial"/>
                  <w:highlight w:val="yellow"/>
                </w:rPr>
                <w:t>UL CCA model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D403063" w14:textId="635B1868" w:rsidR="002B7783" w:rsidRPr="006F4D85" w:rsidRDefault="002B7783" w:rsidP="002B7783">
            <w:pPr>
              <w:pStyle w:val="TAC"/>
              <w:rPr>
                <w:ins w:id="860" w:author="MK" w:date="2021-03-21T23: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28CF877" w14:textId="5AF9B05C" w:rsidR="002B7783" w:rsidRPr="006F4D85" w:rsidRDefault="002B7783" w:rsidP="002B7783">
            <w:pPr>
              <w:pStyle w:val="TAC"/>
              <w:rPr>
                <w:ins w:id="861" w:author="MK" w:date="2021-03-21T23:42:00Z"/>
                <w:lang w:eastAsia="ja-JP"/>
              </w:rPr>
            </w:pPr>
            <w:ins w:id="862" w:author="MK" w:date="2021-04-16T12:24:00Z">
              <w:r w:rsidRPr="005E66E5">
                <w:rPr>
                  <w:rFonts w:eastAsia="SimSun"/>
                  <w:highlight w:val="yellow"/>
                </w:rPr>
                <w:t>As specified in clause A.3.20.2.2</w:t>
              </w:r>
            </w:ins>
          </w:p>
        </w:tc>
        <w:tc>
          <w:tcPr>
            <w:tcW w:w="3652" w:type="dxa"/>
            <w:tcBorders>
              <w:top w:val="single" w:sz="4" w:space="0" w:color="auto"/>
              <w:left w:val="single" w:sz="4" w:space="0" w:color="auto"/>
              <w:bottom w:val="single" w:sz="4" w:space="0" w:color="auto"/>
              <w:right w:val="single" w:sz="4" w:space="0" w:color="auto"/>
            </w:tcBorders>
            <w:hideMark/>
          </w:tcPr>
          <w:p w14:paraId="3524D768" w14:textId="37EFA099" w:rsidR="002B7783" w:rsidRPr="006F4D85" w:rsidRDefault="002B7783" w:rsidP="002B7783">
            <w:pPr>
              <w:pStyle w:val="TAC"/>
              <w:rPr>
                <w:ins w:id="863" w:author="MK" w:date="2021-03-21T23:42:00Z"/>
                <w:lang w:eastAsia="ja-JP"/>
              </w:rPr>
            </w:pPr>
          </w:p>
        </w:tc>
      </w:tr>
      <w:tr w:rsidR="002B7783" w:rsidRPr="006F4D85" w14:paraId="2EBB8E75" w14:textId="77777777" w:rsidTr="002B7783">
        <w:trPr>
          <w:cantSplit/>
          <w:jc w:val="center"/>
          <w:ins w:id="864"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7F11502B" w14:textId="77777777" w:rsidR="002B7783" w:rsidRPr="006F4D85" w:rsidRDefault="002B7783" w:rsidP="002B7783">
            <w:pPr>
              <w:pStyle w:val="TAL"/>
              <w:rPr>
                <w:ins w:id="865" w:author="MK" w:date="2021-03-21T23:42:00Z"/>
                <w:lang w:eastAsia="ja-JP"/>
              </w:rPr>
            </w:pPr>
            <w:ins w:id="866" w:author="MK" w:date="2021-03-21T23:42: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63D7B27" w14:textId="77777777" w:rsidR="002B7783" w:rsidRPr="006F4D85" w:rsidRDefault="002B7783" w:rsidP="002B7783">
            <w:pPr>
              <w:pStyle w:val="TAC"/>
              <w:rPr>
                <w:ins w:id="867" w:author="MK" w:date="2021-03-21T23:42:00Z"/>
                <w:lang w:eastAsia="ja-JP"/>
              </w:rPr>
            </w:pPr>
            <w:ins w:id="868" w:author="MK" w:date="2021-03-21T23:42:00Z">
              <w:r w:rsidRPr="006F4D85">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FAA78FD" w14:textId="77777777" w:rsidR="002B7783" w:rsidRPr="006F4D85" w:rsidRDefault="002B7783" w:rsidP="002B7783">
            <w:pPr>
              <w:pStyle w:val="TAC"/>
              <w:rPr>
                <w:ins w:id="869" w:author="MK" w:date="2021-03-21T23:42:00Z"/>
                <w:lang w:eastAsia="ja-JP"/>
              </w:rPr>
            </w:pPr>
            <w:ins w:id="870" w:author="MK" w:date="2021-03-21T23:42: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19F03204" w14:textId="77777777" w:rsidR="002B7783" w:rsidRPr="006F4D85" w:rsidRDefault="002B7783" w:rsidP="002B7783">
            <w:pPr>
              <w:pStyle w:val="TAC"/>
              <w:rPr>
                <w:ins w:id="871" w:author="MK" w:date="2021-03-21T23:42:00Z"/>
                <w:lang w:eastAsia="ja-JP"/>
              </w:rPr>
            </w:pPr>
            <w:ins w:id="872" w:author="MK" w:date="2021-03-21T23:42:00Z">
              <w:r w:rsidRPr="006F4D85">
                <w:t>Individual offset for cells on PSCC.</w:t>
              </w:r>
            </w:ins>
          </w:p>
        </w:tc>
      </w:tr>
      <w:tr w:rsidR="002B7783" w:rsidRPr="006F4D85" w14:paraId="4BB85201" w14:textId="77777777" w:rsidTr="002B7783">
        <w:trPr>
          <w:cantSplit/>
          <w:jc w:val="center"/>
          <w:ins w:id="873"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6C54F186" w14:textId="77777777" w:rsidR="002B7783" w:rsidRPr="006F4D85" w:rsidRDefault="002B7783" w:rsidP="002B7783">
            <w:pPr>
              <w:pStyle w:val="TAL"/>
              <w:rPr>
                <w:ins w:id="874" w:author="MK" w:date="2021-03-21T23:42:00Z"/>
                <w:rFonts w:cs="Arial"/>
                <w:lang w:eastAsia="zh-CN"/>
              </w:rPr>
            </w:pPr>
            <w:ins w:id="875" w:author="MK" w:date="2021-03-21T23:42:00Z">
              <w:r w:rsidRPr="006F4D85">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1C2856A" w14:textId="77777777" w:rsidR="002B7783" w:rsidRPr="006F4D85" w:rsidRDefault="002B7783" w:rsidP="002B7783">
            <w:pPr>
              <w:pStyle w:val="TAC"/>
              <w:rPr>
                <w:ins w:id="876" w:author="MK" w:date="2021-03-21T23:42:00Z"/>
                <w:bCs/>
              </w:rPr>
            </w:pPr>
            <w:ins w:id="877" w:author="MK" w:date="2021-03-21T23:42:00Z">
              <w:r w:rsidRPr="006F4D85">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E84DDFD" w14:textId="77777777" w:rsidR="002B7783" w:rsidRPr="006F4D85" w:rsidRDefault="002B7783" w:rsidP="002B7783">
            <w:pPr>
              <w:pStyle w:val="TAC"/>
              <w:rPr>
                <w:ins w:id="878" w:author="MK" w:date="2021-03-21T23:42:00Z"/>
              </w:rPr>
            </w:pPr>
            <w:ins w:id="879" w:author="MK" w:date="2021-03-21T23:42: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7A4532BC" w14:textId="77777777" w:rsidR="002B7783" w:rsidRPr="006F4D85" w:rsidRDefault="002B7783" w:rsidP="002B7783">
            <w:pPr>
              <w:pStyle w:val="TAC"/>
              <w:rPr>
                <w:ins w:id="880" w:author="MK" w:date="2021-03-21T23:42:00Z"/>
                <w:lang w:eastAsia="zh-CN"/>
              </w:rPr>
            </w:pPr>
            <w:ins w:id="881" w:author="MK" w:date="2021-03-21T23:42:00Z">
              <w:r w:rsidRPr="006F4D85">
                <w:t>Individual offset for cells on SCC.</w:t>
              </w:r>
            </w:ins>
          </w:p>
        </w:tc>
      </w:tr>
      <w:tr w:rsidR="002B7783" w:rsidRPr="006F4D85" w14:paraId="0CC00646" w14:textId="77777777" w:rsidTr="002B7783">
        <w:trPr>
          <w:cantSplit/>
          <w:jc w:val="center"/>
          <w:ins w:id="882"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792EC601" w14:textId="77777777" w:rsidR="002B7783" w:rsidRPr="006F4D85" w:rsidRDefault="002B7783" w:rsidP="002B7783">
            <w:pPr>
              <w:pStyle w:val="TAL"/>
              <w:rPr>
                <w:ins w:id="883" w:author="MK" w:date="2021-03-21T23:42:00Z"/>
                <w:rFonts w:cs="Arial"/>
                <w:lang w:eastAsia="ja-JP"/>
              </w:rPr>
            </w:pPr>
            <w:ins w:id="884" w:author="MK" w:date="2021-03-21T23:42: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26F05CF" w14:textId="77777777" w:rsidR="002B7783" w:rsidRPr="006F4D85" w:rsidRDefault="002B7783" w:rsidP="002B7783">
            <w:pPr>
              <w:pStyle w:val="TAC"/>
              <w:rPr>
                <w:ins w:id="885" w:author="MK" w:date="2021-03-21T23:42:00Z"/>
                <w:lang w:eastAsia="ja-JP"/>
              </w:rPr>
            </w:pPr>
            <w:ins w:id="886" w:author="MK" w:date="2021-03-21T23:42: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83E89F9" w14:textId="77777777" w:rsidR="002B7783" w:rsidRPr="006F4D85" w:rsidRDefault="002B7783" w:rsidP="002B7783">
            <w:pPr>
              <w:pStyle w:val="TAC"/>
              <w:rPr>
                <w:ins w:id="887" w:author="MK" w:date="2021-03-21T23:42:00Z"/>
                <w:lang w:eastAsia="ja-JP"/>
              </w:rPr>
            </w:pPr>
            <w:ins w:id="888" w:author="MK" w:date="2021-03-21T23:42: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22400301" w14:textId="77777777" w:rsidR="002B7783" w:rsidRPr="006F4D85" w:rsidRDefault="002B7783" w:rsidP="002B7783">
            <w:pPr>
              <w:pStyle w:val="TAC"/>
              <w:rPr>
                <w:ins w:id="889" w:author="MK" w:date="2021-03-21T23:42:00Z"/>
                <w:lang w:eastAsia="ja-JP"/>
              </w:rPr>
            </w:pPr>
            <w:ins w:id="890" w:author="MK" w:date="2021-03-21T23:42:00Z">
              <w:r w:rsidRPr="006F4D85">
                <w:rPr>
                  <w:lang w:eastAsia="zh-CN"/>
                </w:rPr>
                <w:t>Synchronous EN-DC</w:t>
              </w:r>
            </w:ins>
          </w:p>
        </w:tc>
      </w:tr>
      <w:tr w:rsidR="002B7783" w:rsidRPr="006F4D85" w14:paraId="4B4C8F4A" w14:textId="77777777" w:rsidTr="002B7783">
        <w:trPr>
          <w:cantSplit/>
          <w:jc w:val="center"/>
          <w:ins w:id="891"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DBD54CA" w14:textId="77777777" w:rsidR="002B7783" w:rsidRPr="006F4D85" w:rsidRDefault="002B7783" w:rsidP="002B7783">
            <w:pPr>
              <w:pStyle w:val="TAL"/>
              <w:rPr>
                <w:ins w:id="892" w:author="MK" w:date="2021-03-21T23:42:00Z"/>
                <w:rFonts w:cs="Arial"/>
                <w:lang w:eastAsia="zh-CN"/>
              </w:rPr>
            </w:pPr>
            <w:ins w:id="893" w:author="MK" w:date="2021-03-21T23:42: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36AAD6A" w14:textId="77777777" w:rsidR="002B7783" w:rsidRPr="006F4D85" w:rsidRDefault="002B7783" w:rsidP="002B7783">
            <w:pPr>
              <w:pStyle w:val="TAC"/>
              <w:rPr>
                <w:ins w:id="894" w:author="MK" w:date="2021-03-21T23:42:00Z"/>
                <w:bCs/>
              </w:rPr>
            </w:pPr>
            <w:ins w:id="895" w:author="MK" w:date="2021-03-21T23:42: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8B81CA" w14:textId="77777777" w:rsidR="002B7783" w:rsidRPr="006F4D85" w:rsidRDefault="002B7783" w:rsidP="002B7783">
            <w:pPr>
              <w:pStyle w:val="TAC"/>
              <w:rPr>
                <w:ins w:id="896" w:author="MK" w:date="2021-03-21T23:42:00Z"/>
                <w:rFonts w:cs="Arial"/>
              </w:rPr>
            </w:pPr>
            <w:ins w:id="897" w:author="MK" w:date="2021-03-21T23:42: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58FF0AC2" w14:textId="77777777" w:rsidR="002B7783" w:rsidRPr="006F4D85" w:rsidRDefault="002B7783" w:rsidP="002B7783">
            <w:pPr>
              <w:pStyle w:val="TAC"/>
              <w:rPr>
                <w:ins w:id="898" w:author="MK" w:date="2021-03-21T23:42:00Z"/>
                <w:rFonts w:cs="Arial"/>
              </w:rPr>
            </w:pPr>
            <w:ins w:id="899" w:author="MK" w:date="2021-03-21T23:42:00Z">
              <w:r w:rsidRPr="006F4D85">
                <w:rPr>
                  <w:lang w:eastAsia="zh-CN"/>
                </w:rPr>
                <w:t>Synchronous cells</w:t>
              </w:r>
            </w:ins>
          </w:p>
        </w:tc>
      </w:tr>
      <w:tr w:rsidR="002B7783" w:rsidRPr="006F4D85" w14:paraId="44FE97C7" w14:textId="77777777" w:rsidTr="002B7783">
        <w:trPr>
          <w:cantSplit/>
          <w:jc w:val="center"/>
          <w:ins w:id="900"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5321E96A" w14:textId="77777777" w:rsidR="002B7783" w:rsidRPr="006F4D85" w:rsidRDefault="002B7783" w:rsidP="002B7783">
            <w:pPr>
              <w:pStyle w:val="TAL"/>
              <w:rPr>
                <w:ins w:id="901" w:author="MK" w:date="2021-03-21T23:42:00Z"/>
                <w:lang w:eastAsia="ja-JP"/>
              </w:rPr>
            </w:pPr>
            <w:ins w:id="902" w:author="MK" w:date="2021-03-21T23:42: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704780D" w14:textId="77777777" w:rsidR="002B7783" w:rsidRPr="006F4D85" w:rsidRDefault="002B7783" w:rsidP="002B7783">
            <w:pPr>
              <w:pStyle w:val="TAC"/>
              <w:rPr>
                <w:ins w:id="903" w:author="MK" w:date="2021-03-21T23:42:00Z"/>
                <w:lang w:eastAsia="ja-JP"/>
              </w:rPr>
            </w:pPr>
            <w:ins w:id="904" w:author="MK" w:date="2021-03-21T23:42: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17E5DD1" w14:textId="77777777" w:rsidR="002B7783" w:rsidRPr="006F4D85" w:rsidRDefault="002B7783" w:rsidP="002B7783">
            <w:pPr>
              <w:pStyle w:val="TAC"/>
              <w:rPr>
                <w:ins w:id="905" w:author="MK" w:date="2021-03-21T23:42:00Z"/>
                <w:lang w:eastAsia="ja-JP"/>
              </w:rPr>
            </w:pPr>
            <w:ins w:id="906" w:author="MK" w:date="2021-03-21T23:42: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47E205A0" w14:textId="77777777" w:rsidR="002B7783" w:rsidRPr="006F4D85" w:rsidRDefault="002B7783" w:rsidP="002B7783">
            <w:pPr>
              <w:pStyle w:val="TAC"/>
              <w:rPr>
                <w:ins w:id="907" w:author="MK" w:date="2021-03-21T23:42:00Z"/>
                <w:lang w:eastAsia="ja-JP"/>
              </w:rPr>
            </w:pPr>
          </w:p>
        </w:tc>
      </w:tr>
      <w:tr w:rsidR="002B7783" w:rsidRPr="006F4D85" w14:paraId="3D1A7C08" w14:textId="77777777" w:rsidTr="002B7783">
        <w:trPr>
          <w:cantSplit/>
          <w:jc w:val="center"/>
          <w:ins w:id="908"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76118029" w14:textId="77777777" w:rsidR="002B7783" w:rsidRPr="006F4D85" w:rsidRDefault="002B7783" w:rsidP="002B7783">
            <w:pPr>
              <w:pStyle w:val="TAL"/>
              <w:rPr>
                <w:ins w:id="909" w:author="MK" w:date="2021-03-21T23:42:00Z"/>
                <w:lang w:eastAsia="ja-JP"/>
              </w:rPr>
            </w:pPr>
            <w:ins w:id="910" w:author="MK" w:date="2021-03-21T23:42: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86EA10E" w14:textId="77777777" w:rsidR="002B7783" w:rsidRPr="006F4D85" w:rsidRDefault="002B7783" w:rsidP="002B7783">
            <w:pPr>
              <w:pStyle w:val="TAC"/>
              <w:rPr>
                <w:ins w:id="911" w:author="MK" w:date="2021-03-21T23:42:00Z"/>
                <w:lang w:eastAsia="ja-JP"/>
              </w:rPr>
            </w:pPr>
            <w:ins w:id="912" w:author="MK" w:date="2021-03-21T23:42: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72548CF" w14:textId="77777777" w:rsidR="002B7783" w:rsidRPr="006F4D85" w:rsidRDefault="002B7783" w:rsidP="002B7783">
            <w:pPr>
              <w:pStyle w:val="TAC"/>
              <w:rPr>
                <w:ins w:id="913" w:author="MK" w:date="2021-03-21T23:42:00Z"/>
                <w:lang w:eastAsia="ja-JP"/>
              </w:rPr>
            </w:pPr>
            <w:ins w:id="914" w:author="MK" w:date="2021-03-21T23:42: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1C672C48" w14:textId="77777777" w:rsidR="002B7783" w:rsidRPr="006F4D85" w:rsidRDefault="002B7783" w:rsidP="002B7783">
            <w:pPr>
              <w:pStyle w:val="TAC"/>
              <w:rPr>
                <w:ins w:id="915" w:author="MK" w:date="2021-03-21T23:42:00Z"/>
                <w:lang w:eastAsia="ja-JP"/>
              </w:rPr>
            </w:pPr>
          </w:p>
        </w:tc>
      </w:tr>
      <w:tr w:rsidR="002B7783" w:rsidRPr="006F4D85" w14:paraId="3B15E510" w14:textId="77777777" w:rsidTr="002B7783">
        <w:trPr>
          <w:cantSplit/>
          <w:jc w:val="center"/>
          <w:ins w:id="916"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C150963" w14:textId="77777777" w:rsidR="002B7783" w:rsidRPr="006F4D85" w:rsidRDefault="002B7783" w:rsidP="002B7783">
            <w:pPr>
              <w:pStyle w:val="TAL"/>
              <w:rPr>
                <w:ins w:id="917" w:author="MK" w:date="2021-03-21T23:42:00Z"/>
                <w:lang w:eastAsia="ja-JP"/>
              </w:rPr>
            </w:pPr>
            <w:ins w:id="918" w:author="MK" w:date="2021-03-21T23:42: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E15E393" w14:textId="77777777" w:rsidR="002B7783" w:rsidRPr="006F4D85" w:rsidRDefault="002B7783" w:rsidP="002B7783">
            <w:pPr>
              <w:pStyle w:val="TAC"/>
              <w:rPr>
                <w:ins w:id="919" w:author="MK" w:date="2021-03-21T23:42:00Z"/>
                <w:lang w:eastAsia="ja-JP"/>
              </w:rPr>
            </w:pPr>
            <w:ins w:id="920" w:author="MK" w:date="2021-03-21T23:42: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8C83240" w14:textId="77777777" w:rsidR="002B7783" w:rsidRPr="006F4D85" w:rsidRDefault="002B7783" w:rsidP="002B7783">
            <w:pPr>
              <w:pStyle w:val="TAC"/>
              <w:rPr>
                <w:ins w:id="921" w:author="MK" w:date="2021-03-21T23:42:00Z"/>
                <w:lang w:eastAsia="ja-JP"/>
              </w:rPr>
            </w:pPr>
            <w:ins w:id="922" w:author="MK" w:date="2021-03-21T23:42: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333CB5C4" w14:textId="77777777" w:rsidR="002B7783" w:rsidRPr="006F4D85" w:rsidRDefault="002B7783" w:rsidP="002B7783">
            <w:pPr>
              <w:pStyle w:val="TAC"/>
              <w:rPr>
                <w:ins w:id="923" w:author="MK" w:date="2021-03-21T23:42:00Z"/>
              </w:rPr>
            </w:pPr>
          </w:p>
        </w:tc>
      </w:tr>
    </w:tbl>
    <w:p w14:paraId="52016DE1" w14:textId="77777777" w:rsidR="00592A67" w:rsidRPr="006F4D85" w:rsidRDefault="00592A67" w:rsidP="00592A67">
      <w:pPr>
        <w:rPr>
          <w:ins w:id="924" w:author="MK" w:date="2021-03-21T23:42:00Z"/>
        </w:rPr>
      </w:pPr>
    </w:p>
    <w:p w14:paraId="1BE12D21" w14:textId="77777777" w:rsidR="00592A67" w:rsidRPr="006F4D85" w:rsidRDefault="00592A67" w:rsidP="00592A67">
      <w:pPr>
        <w:pStyle w:val="TH"/>
        <w:rPr>
          <w:ins w:id="925" w:author="MK" w:date="2021-03-21T23:42:00Z"/>
        </w:rPr>
      </w:pPr>
      <w:ins w:id="926" w:author="MK" w:date="2021-03-21T23:42:00Z">
        <w:r w:rsidRPr="006F4D85">
          <w:lastRenderedPageBreak/>
          <w:t xml:space="preserve">Table </w:t>
        </w:r>
        <w:r>
          <w:t>A.10.3.5.2</w:t>
        </w:r>
        <w:r w:rsidRPr="006F4D85">
          <w:t>.2.1-3: NR Cell specific test parameters for DL BWP switch in synchronous EN-DC</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27" w:author="MK" w:date="2021-04-16T12:25:00Z">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3"/>
        <w:gridCol w:w="2410"/>
        <w:gridCol w:w="1134"/>
        <w:gridCol w:w="1275"/>
        <w:gridCol w:w="1560"/>
        <w:gridCol w:w="1842"/>
        <w:tblGridChange w:id="928">
          <w:tblGrid>
            <w:gridCol w:w="1413"/>
            <w:gridCol w:w="1843"/>
            <w:gridCol w:w="425"/>
            <w:gridCol w:w="850"/>
            <w:gridCol w:w="426"/>
            <w:gridCol w:w="1275"/>
            <w:gridCol w:w="1560"/>
            <w:gridCol w:w="1842"/>
          </w:tblGrid>
        </w:tblGridChange>
      </w:tblGrid>
      <w:tr w:rsidR="00592A67" w:rsidRPr="006F4D85" w14:paraId="2A41F2D7" w14:textId="77777777" w:rsidTr="002B7783">
        <w:trPr>
          <w:cantSplit/>
          <w:jc w:val="center"/>
          <w:ins w:id="929" w:author="MK" w:date="2021-03-21T23:42:00Z"/>
          <w:trPrChange w:id="930"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931"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288CFD0B" w14:textId="77777777" w:rsidR="00592A67" w:rsidRPr="006F4D85" w:rsidRDefault="00592A67" w:rsidP="00750766">
            <w:pPr>
              <w:pStyle w:val="TAH"/>
              <w:rPr>
                <w:ins w:id="932" w:author="MK" w:date="2021-03-21T23:42:00Z"/>
              </w:rPr>
            </w:pPr>
            <w:ins w:id="933" w:author="MK" w:date="2021-03-21T23:42:00Z">
              <w:r w:rsidRPr="006F4D85">
                <w:t>Parameter</w:t>
              </w:r>
            </w:ins>
          </w:p>
        </w:tc>
        <w:tc>
          <w:tcPr>
            <w:tcW w:w="1275" w:type="dxa"/>
            <w:tcBorders>
              <w:top w:val="single" w:sz="4" w:space="0" w:color="auto"/>
              <w:left w:val="single" w:sz="4" w:space="0" w:color="auto"/>
              <w:bottom w:val="single" w:sz="4" w:space="0" w:color="auto"/>
              <w:right w:val="single" w:sz="4" w:space="0" w:color="auto"/>
            </w:tcBorders>
            <w:hideMark/>
            <w:tcPrChange w:id="934" w:author="MK" w:date="2021-04-16T12:25:00Z">
              <w:tcPr>
                <w:tcW w:w="1701" w:type="dxa"/>
                <w:gridSpan w:val="2"/>
                <w:tcBorders>
                  <w:top w:val="single" w:sz="4" w:space="0" w:color="auto"/>
                  <w:left w:val="single" w:sz="4" w:space="0" w:color="auto"/>
                  <w:bottom w:val="single" w:sz="4" w:space="0" w:color="auto"/>
                  <w:right w:val="single" w:sz="4" w:space="0" w:color="auto"/>
                </w:tcBorders>
                <w:hideMark/>
              </w:tcPr>
            </w:tcPrChange>
          </w:tcPr>
          <w:p w14:paraId="43D44F5C" w14:textId="77777777" w:rsidR="00592A67" w:rsidRPr="006F4D85" w:rsidRDefault="00592A67" w:rsidP="00750766">
            <w:pPr>
              <w:pStyle w:val="TAH"/>
              <w:rPr>
                <w:ins w:id="935" w:author="MK" w:date="2021-03-21T23:42:00Z"/>
              </w:rPr>
            </w:pPr>
            <w:ins w:id="936" w:author="MK" w:date="2021-03-21T23:42:00Z">
              <w:r w:rsidRPr="006F4D85">
                <w:t>Unit</w:t>
              </w:r>
            </w:ins>
          </w:p>
        </w:tc>
        <w:tc>
          <w:tcPr>
            <w:tcW w:w="1560" w:type="dxa"/>
            <w:tcBorders>
              <w:top w:val="single" w:sz="4" w:space="0" w:color="auto"/>
              <w:left w:val="single" w:sz="4" w:space="0" w:color="auto"/>
              <w:bottom w:val="single" w:sz="4" w:space="0" w:color="auto"/>
              <w:right w:val="single" w:sz="4" w:space="0" w:color="auto"/>
            </w:tcBorders>
            <w:hideMark/>
            <w:tcPrChange w:id="937" w:author="MK" w:date="2021-04-16T12:25:00Z">
              <w:tcPr>
                <w:tcW w:w="1560" w:type="dxa"/>
                <w:tcBorders>
                  <w:top w:val="single" w:sz="4" w:space="0" w:color="auto"/>
                  <w:left w:val="single" w:sz="4" w:space="0" w:color="auto"/>
                  <w:bottom w:val="single" w:sz="4" w:space="0" w:color="auto"/>
                  <w:right w:val="single" w:sz="4" w:space="0" w:color="auto"/>
                </w:tcBorders>
                <w:hideMark/>
              </w:tcPr>
            </w:tcPrChange>
          </w:tcPr>
          <w:p w14:paraId="42F55763" w14:textId="77777777" w:rsidR="00592A67" w:rsidRPr="006F4D85" w:rsidRDefault="00592A67" w:rsidP="00750766">
            <w:pPr>
              <w:pStyle w:val="TAH"/>
              <w:rPr>
                <w:ins w:id="938" w:author="MK" w:date="2021-03-21T23:42:00Z"/>
                <w:lang w:eastAsia="zh-CN"/>
              </w:rPr>
            </w:pPr>
            <w:ins w:id="939" w:author="MK" w:date="2021-03-21T23:42:00Z">
              <w:r w:rsidRPr="006F4D85">
                <w:t>Cell 2</w:t>
              </w:r>
            </w:ins>
          </w:p>
        </w:tc>
        <w:tc>
          <w:tcPr>
            <w:tcW w:w="1842" w:type="dxa"/>
            <w:tcBorders>
              <w:top w:val="single" w:sz="4" w:space="0" w:color="auto"/>
              <w:left w:val="single" w:sz="4" w:space="0" w:color="auto"/>
              <w:bottom w:val="single" w:sz="4" w:space="0" w:color="auto"/>
              <w:right w:val="single" w:sz="4" w:space="0" w:color="auto"/>
            </w:tcBorders>
            <w:hideMark/>
            <w:tcPrChange w:id="940" w:author="MK" w:date="2021-04-16T12:25:00Z">
              <w:tcPr>
                <w:tcW w:w="1842" w:type="dxa"/>
                <w:tcBorders>
                  <w:top w:val="single" w:sz="4" w:space="0" w:color="auto"/>
                  <w:left w:val="single" w:sz="4" w:space="0" w:color="auto"/>
                  <w:bottom w:val="single" w:sz="4" w:space="0" w:color="auto"/>
                  <w:right w:val="single" w:sz="4" w:space="0" w:color="auto"/>
                </w:tcBorders>
                <w:hideMark/>
              </w:tcPr>
            </w:tcPrChange>
          </w:tcPr>
          <w:p w14:paraId="59263812" w14:textId="77777777" w:rsidR="00592A67" w:rsidRPr="006F4D85" w:rsidRDefault="00592A67" w:rsidP="00750766">
            <w:pPr>
              <w:pStyle w:val="TAH"/>
              <w:rPr>
                <w:ins w:id="941" w:author="MK" w:date="2021-03-21T23:42:00Z"/>
              </w:rPr>
            </w:pPr>
            <w:ins w:id="942" w:author="MK" w:date="2021-03-21T23:42:00Z">
              <w:r w:rsidRPr="006F4D85">
                <w:t>Cell 3</w:t>
              </w:r>
            </w:ins>
          </w:p>
        </w:tc>
      </w:tr>
      <w:tr w:rsidR="00592A67" w:rsidRPr="006F4D85" w14:paraId="76E5271A" w14:textId="77777777" w:rsidTr="002B7783">
        <w:trPr>
          <w:cantSplit/>
          <w:jc w:val="center"/>
          <w:ins w:id="943" w:author="MK" w:date="2021-03-21T23:42:00Z"/>
          <w:trPrChange w:id="944"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945"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3F0DF5F3" w14:textId="77777777" w:rsidR="00592A67" w:rsidRPr="006F4D85" w:rsidRDefault="00592A67" w:rsidP="00750766">
            <w:pPr>
              <w:pStyle w:val="TAL"/>
              <w:rPr>
                <w:ins w:id="946" w:author="MK" w:date="2021-03-21T23:42:00Z"/>
                <w:lang w:val="it-IT"/>
              </w:rPr>
            </w:pPr>
            <w:ins w:id="947" w:author="MK" w:date="2021-03-21T23:42:00Z">
              <w:r w:rsidRPr="006F4D85">
                <w:rPr>
                  <w:lang w:val="it-IT" w:eastAsia="zh-CN"/>
                </w:rPr>
                <w:t>Frequency Range</w:t>
              </w:r>
            </w:ins>
          </w:p>
        </w:tc>
        <w:tc>
          <w:tcPr>
            <w:tcW w:w="1275" w:type="dxa"/>
            <w:tcBorders>
              <w:top w:val="single" w:sz="4" w:space="0" w:color="auto"/>
              <w:left w:val="single" w:sz="4" w:space="0" w:color="auto"/>
              <w:bottom w:val="single" w:sz="4" w:space="0" w:color="auto"/>
              <w:right w:val="single" w:sz="4" w:space="0" w:color="auto"/>
            </w:tcBorders>
            <w:tcPrChange w:id="948"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15A14EEF" w14:textId="77777777" w:rsidR="00592A67" w:rsidRPr="006F4D85" w:rsidRDefault="00592A67" w:rsidP="00750766">
            <w:pPr>
              <w:pStyle w:val="TAC"/>
              <w:rPr>
                <w:ins w:id="949" w:author="MK" w:date="2021-03-21T23:42:00Z"/>
                <w:lang w:val="it-IT"/>
              </w:rPr>
            </w:pPr>
          </w:p>
        </w:tc>
        <w:tc>
          <w:tcPr>
            <w:tcW w:w="3402" w:type="dxa"/>
            <w:gridSpan w:val="2"/>
            <w:tcBorders>
              <w:top w:val="single" w:sz="4" w:space="0" w:color="auto"/>
              <w:left w:val="single" w:sz="4" w:space="0" w:color="auto"/>
              <w:bottom w:val="single" w:sz="4" w:space="0" w:color="auto"/>
              <w:right w:val="single" w:sz="4" w:space="0" w:color="auto"/>
            </w:tcBorders>
            <w:hideMark/>
            <w:tcPrChange w:id="950"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685DF0A0" w14:textId="77777777" w:rsidR="00592A67" w:rsidRPr="006F4D85" w:rsidRDefault="00592A67" w:rsidP="00750766">
            <w:pPr>
              <w:pStyle w:val="TAC"/>
              <w:rPr>
                <w:ins w:id="951" w:author="MK" w:date="2021-03-21T23:42:00Z"/>
                <w:rFonts w:cs="v4.2.0"/>
                <w:lang w:eastAsia="zh-CN"/>
              </w:rPr>
            </w:pPr>
            <w:ins w:id="952" w:author="MK" w:date="2021-03-21T23:42:00Z">
              <w:r w:rsidRPr="006F4D85">
                <w:rPr>
                  <w:rFonts w:cs="v4.2.0"/>
                  <w:lang w:eastAsia="zh-CN"/>
                </w:rPr>
                <w:t>FR1</w:t>
              </w:r>
            </w:ins>
          </w:p>
        </w:tc>
      </w:tr>
      <w:tr w:rsidR="00592A67" w:rsidRPr="006F4D85" w14:paraId="2DD0E813" w14:textId="77777777" w:rsidTr="002B7783">
        <w:trPr>
          <w:cantSplit/>
          <w:jc w:val="center"/>
          <w:ins w:id="953" w:author="MK" w:date="2021-03-21T23:42:00Z"/>
          <w:trPrChange w:id="954"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955"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501A0FBF" w14:textId="77777777" w:rsidR="00592A67" w:rsidRPr="006F4D85" w:rsidRDefault="00592A67" w:rsidP="00750766">
            <w:pPr>
              <w:pStyle w:val="TAL"/>
              <w:rPr>
                <w:ins w:id="956" w:author="MK" w:date="2021-03-21T23:42:00Z"/>
                <w:lang w:eastAsia="ja-JP"/>
              </w:rPr>
            </w:pPr>
            <w:ins w:id="957" w:author="MK" w:date="2021-03-21T23:42:00Z">
              <w:r w:rsidRPr="006F4D85">
                <w:t>Duplex mode</w:t>
              </w:r>
            </w:ins>
          </w:p>
        </w:tc>
        <w:tc>
          <w:tcPr>
            <w:tcW w:w="1134" w:type="dxa"/>
            <w:tcBorders>
              <w:top w:val="single" w:sz="4" w:space="0" w:color="auto"/>
              <w:left w:val="single" w:sz="4" w:space="0" w:color="auto"/>
              <w:bottom w:val="single" w:sz="4" w:space="0" w:color="auto"/>
              <w:right w:val="single" w:sz="4" w:space="0" w:color="auto"/>
            </w:tcBorders>
            <w:hideMark/>
            <w:tcPrChange w:id="958"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12DB039B" w14:textId="77777777" w:rsidR="00592A67" w:rsidRPr="006F4D85" w:rsidRDefault="00592A67" w:rsidP="00750766">
            <w:pPr>
              <w:pStyle w:val="TAL"/>
              <w:rPr>
                <w:ins w:id="959" w:author="MK" w:date="2021-03-21T23:42:00Z"/>
              </w:rPr>
            </w:pPr>
            <w:ins w:id="960" w:author="MK" w:date="2021-03-21T23:42:00Z">
              <w:r w:rsidRPr="006F4D85">
                <w:t>Config 1,</w:t>
              </w:r>
              <w:r>
                <w:t>2</w:t>
              </w:r>
            </w:ins>
          </w:p>
        </w:tc>
        <w:tc>
          <w:tcPr>
            <w:tcW w:w="1275" w:type="dxa"/>
            <w:tcBorders>
              <w:top w:val="single" w:sz="4" w:space="0" w:color="auto"/>
              <w:left w:val="single" w:sz="4" w:space="0" w:color="auto"/>
              <w:bottom w:val="nil"/>
              <w:right w:val="single" w:sz="4" w:space="0" w:color="auto"/>
            </w:tcBorders>
            <w:shd w:val="clear" w:color="auto" w:fill="auto"/>
            <w:tcPrChange w:id="961"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77261664" w14:textId="77777777" w:rsidR="00592A67" w:rsidRPr="006F4D85" w:rsidRDefault="00592A67" w:rsidP="00750766">
            <w:pPr>
              <w:pStyle w:val="TAC"/>
              <w:rPr>
                <w:ins w:id="962" w:author="MK" w:date="2021-03-21T23:42:00Z"/>
              </w:rPr>
            </w:pPr>
          </w:p>
        </w:tc>
        <w:tc>
          <w:tcPr>
            <w:tcW w:w="3402" w:type="dxa"/>
            <w:gridSpan w:val="2"/>
            <w:tcBorders>
              <w:top w:val="single" w:sz="4" w:space="0" w:color="auto"/>
              <w:left w:val="single" w:sz="4" w:space="0" w:color="auto"/>
              <w:bottom w:val="single" w:sz="4" w:space="0" w:color="auto"/>
              <w:right w:val="single" w:sz="4" w:space="0" w:color="auto"/>
            </w:tcBorders>
            <w:hideMark/>
            <w:tcPrChange w:id="963"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0B35E64E" w14:textId="77777777" w:rsidR="00592A67" w:rsidRPr="006F4D85" w:rsidRDefault="00592A67" w:rsidP="00750766">
            <w:pPr>
              <w:pStyle w:val="TAC"/>
              <w:rPr>
                <w:ins w:id="964" w:author="MK" w:date="2021-03-21T23:42:00Z"/>
              </w:rPr>
            </w:pPr>
            <w:ins w:id="965" w:author="MK" w:date="2021-03-21T23:42:00Z">
              <w:r>
                <w:t>T</w:t>
              </w:r>
              <w:r w:rsidRPr="006F4D85">
                <w:t>DD</w:t>
              </w:r>
            </w:ins>
          </w:p>
        </w:tc>
      </w:tr>
      <w:tr w:rsidR="003C61AE" w:rsidRPr="006F4D85" w14:paraId="20D298BB" w14:textId="77777777" w:rsidTr="002B7783">
        <w:trPr>
          <w:cantSplit/>
          <w:jc w:val="center"/>
          <w:ins w:id="966" w:author="MK" w:date="2021-03-21T23:42:00Z"/>
          <w:trPrChange w:id="967"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968"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4263DB0C" w14:textId="77777777" w:rsidR="003C61AE" w:rsidRPr="006F4D85" w:rsidRDefault="003C61AE" w:rsidP="003C61AE">
            <w:pPr>
              <w:pStyle w:val="TAL"/>
              <w:rPr>
                <w:ins w:id="969" w:author="MK" w:date="2021-03-21T23:42:00Z"/>
              </w:rPr>
            </w:pPr>
            <w:ins w:id="970" w:author="MK" w:date="2021-03-21T23:42:00Z">
              <w:r w:rsidRPr="006F4D85">
                <w:t>TDD configuration</w:t>
              </w:r>
            </w:ins>
          </w:p>
        </w:tc>
        <w:tc>
          <w:tcPr>
            <w:tcW w:w="1134" w:type="dxa"/>
            <w:tcBorders>
              <w:top w:val="single" w:sz="4" w:space="0" w:color="auto"/>
              <w:left w:val="single" w:sz="4" w:space="0" w:color="auto"/>
              <w:bottom w:val="single" w:sz="4" w:space="0" w:color="auto"/>
              <w:right w:val="single" w:sz="4" w:space="0" w:color="auto"/>
            </w:tcBorders>
            <w:hideMark/>
            <w:tcPrChange w:id="971"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0BD73367" w14:textId="77777777" w:rsidR="003C61AE" w:rsidRPr="006F4D85" w:rsidRDefault="003C61AE" w:rsidP="003C61AE">
            <w:pPr>
              <w:pStyle w:val="TAL"/>
              <w:rPr>
                <w:ins w:id="972" w:author="MK" w:date="2021-03-21T23:42:00Z"/>
              </w:rPr>
            </w:pPr>
            <w:ins w:id="973"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974"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59DBBA4D" w14:textId="77777777" w:rsidR="003C61AE" w:rsidRPr="006F4D85" w:rsidRDefault="003C61AE" w:rsidP="003C61AE">
            <w:pPr>
              <w:pStyle w:val="TAC"/>
              <w:rPr>
                <w:ins w:id="975" w:author="MK" w:date="2021-03-21T23:42:00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Change w:id="976"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5D870B8A" w14:textId="0615013A" w:rsidR="003C61AE" w:rsidRPr="006F4D85" w:rsidRDefault="003C61AE" w:rsidP="003C61AE">
            <w:pPr>
              <w:pStyle w:val="TAC"/>
              <w:rPr>
                <w:ins w:id="977" w:author="MK" w:date="2021-03-21T23:42:00Z"/>
              </w:rPr>
            </w:pPr>
            <w:ins w:id="978" w:author="MK" w:date="2021-04-16T11:43:00Z">
              <w:r w:rsidRPr="005E66E5">
                <w:rPr>
                  <w:highlight w:val="yellow"/>
                  <w:lang w:val="en-US"/>
                </w:rPr>
                <w:t>TDDConf.1.1 CCA</w:t>
              </w:r>
            </w:ins>
          </w:p>
        </w:tc>
      </w:tr>
      <w:tr w:rsidR="00592A67" w:rsidRPr="006F4D85" w14:paraId="584BB659" w14:textId="77777777" w:rsidTr="002B7783">
        <w:trPr>
          <w:cantSplit/>
          <w:jc w:val="center"/>
          <w:ins w:id="979" w:author="MK" w:date="2021-03-21T23:42:00Z"/>
          <w:trPrChange w:id="980"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981"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4A3A117A" w14:textId="77777777" w:rsidR="00592A67" w:rsidRPr="006F4D85" w:rsidRDefault="00592A67" w:rsidP="00750766">
            <w:pPr>
              <w:pStyle w:val="TAL"/>
              <w:rPr>
                <w:ins w:id="982" w:author="MK" w:date="2021-03-21T23:42:00Z"/>
              </w:rPr>
            </w:pPr>
            <w:proofErr w:type="spellStart"/>
            <w:ins w:id="983" w:author="MK" w:date="2021-03-21T23:42:00Z">
              <w:r w:rsidRPr="006F4D85">
                <w:t>BW</w:t>
              </w:r>
              <w:r w:rsidRPr="006F4D85">
                <w:rPr>
                  <w:vertAlign w:val="subscript"/>
                </w:rPr>
                <w:t>channel</w:t>
              </w:r>
              <w:proofErr w:type="spellEnd"/>
            </w:ins>
          </w:p>
        </w:tc>
        <w:tc>
          <w:tcPr>
            <w:tcW w:w="1134" w:type="dxa"/>
            <w:tcBorders>
              <w:top w:val="single" w:sz="4" w:space="0" w:color="auto"/>
              <w:left w:val="single" w:sz="4" w:space="0" w:color="auto"/>
              <w:bottom w:val="single" w:sz="4" w:space="0" w:color="auto"/>
              <w:right w:val="single" w:sz="4" w:space="0" w:color="auto"/>
            </w:tcBorders>
            <w:hideMark/>
            <w:tcPrChange w:id="984"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30BD6377" w14:textId="77777777" w:rsidR="00592A67" w:rsidRPr="006F4D85" w:rsidRDefault="00592A67" w:rsidP="00750766">
            <w:pPr>
              <w:pStyle w:val="TAL"/>
              <w:rPr>
                <w:ins w:id="985" w:author="MK" w:date="2021-03-21T23:42:00Z"/>
              </w:rPr>
            </w:pPr>
            <w:ins w:id="986"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987"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6C9DA684" w14:textId="77777777" w:rsidR="00592A67" w:rsidRPr="006F4D85" w:rsidRDefault="00592A67" w:rsidP="00750766">
            <w:pPr>
              <w:pStyle w:val="TAC"/>
              <w:rPr>
                <w:ins w:id="988" w:author="MK" w:date="2021-03-21T23:42:00Z"/>
              </w:rPr>
            </w:pPr>
          </w:p>
        </w:tc>
        <w:tc>
          <w:tcPr>
            <w:tcW w:w="3402" w:type="dxa"/>
            <w:gridSpan w:val="2"/>
            <w:tcBorders>
              <w:top w:val="single" w:sz="4" w:space="0" w:color="auto"/>
              <w:left w:val="single" w:sz="4" w:space="0" w:color="auto"/>
              <w:bottom w:val="single" w:sz="4" w:space="0" w:color="auto"/>
              <w:right w:val="single" w:sz="4" w:space="0" w:color="auto"/>
            </w:tcBorders>
            <w:hideMark/>
            <w:tcPrChange w:id="989"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770A116F" w14:textId="77777777" w:rsidR="00592A67" w:rsidRPr="006F4D85" w:rsidRDefault="00592A67" w:rsidP="00750766">
            <w:pPr>
              <w:pStyle w:val="TAC"/>
              <w:rPr>
                <w:ins w:id="990" w:author="MK" w:date="2021-03-21T23:42:00Z"/>
                <w:rFonts w:eastAsia="Malgun Gothic"/>
                <w:szCs w:val="18"/>
                <w:lang w:val="de-DE"/>
              </w:rPr>
            </w:pPr>
            <w:ins w:id="991" w:author="MK" w:date="2021-03-21T23:42:00Z">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ins>
          </w:p>
        </w:tc>
      </w:tr>
      <w:tr w:rsidR="00592A67" w:rsidRPr="006F4D85" w14:paraId="79AA1391" w14:textId="77777777" w:rsidTr="002B7783">
        <w:trPr>
          <w:cantSplit/>
          <w:jc w:val="center"/>
          <w:ins w:id="992" w:author="MK" w:date="2021-03-21T23:42:00Z"/>
          <w:trPrChange w:id="993"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994"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6B9F6B3E" w14:textId="77777777" w:rsidR="00592A67" w:rsidRPr="006F4D85" w:rsidRDefault="00592A67" w:rsidP="00750766">
            <w:pPr>
              <w:pStyle w:val="TAL"/>
              <w:rPr>
                <w:ins w:id="995" w:author="MK" w:date="2021-03-21T23:42:00Z"/>
              </w:rPr>
            </w:pPr>
            <w:ins w:id="996" w:author="MK" w:date="2021-03-21T23:42:00Z">
              <w:r w:rsidRPr="006F4D85">
                <w:rPr>
                  <w:lang w:eastAsia="zh-CN"/>
                </w:rPr>
                <w:t>Active BWP ID</w:t>
              </w:r>
            </w:ins>
          </w:p>
        </w:tc>
        <w:tc>
          <w:tcPr>
            <w:tcW w:w="1275" w:type="dxa"/>
            <w:tcBorders>
              <w:top w:val="single" w:sz="4" w:space="0" w:color="auto"/>
              <w:left w:val="single" w:sz="4" w:space="0" w:color="auto"/>
              <w:bottom w:val="single" w:sz="4" w:space="0" w:color="auto"/>
              <w:right w:val="single" w:sz="4" w:space="0" w:color="auto"/>
            </w:tcBorders>
            <w:tcPrChange w:id="997"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5DE20D7A" w14:textId="77777777" w:rsidR="00592A67" w:rsidRPr="006F4D85" w:rsidRDefault="00592A67" w:rsidP="00750766">
            <w:pPr>
              <w:pStyle w:val="TAC"/>
              <w:rPr>
                <w:ins w:id="998" w:author="MK" w:date="2021-03-21T23:42:00Z"/>
              </w:rPr>
            </w:pPr>
          </w:p>
        </w:tc>
        <w:tc>
          <w:tcPr>
            <w:tcW w:w="1560" w:type="dxa"/>
            <w:tcBorders>
              <w:top w:val="single" w:sz="4" w:space="0" w:color="auto"/>
              <w:left w:val="single" w:sz="4" w:space="0" w:color="auto"/>
              <w:bottom w:val="single" w:sz="4" w:space="0" w:color="auto"/>
              <w:right w:val="single" w:sz="4" w:space="0" w:color="auto"/>
            </w:tcBorders>
            <w:hideMark/>
            <w:tcPrChange w:id="999" w:author="MK" w:date="2021-04-16T12:25:00Z">
              <w:tcPr>
                <w:tcW w:w="1560" w:type="dxa"/>
                <w:tcBorders>
                  <w:top w:val="single" w:sz="4" w:space="0" w:color="auto"/>
                  <w:left w:val="single" w:sz="4" w:space="0" w:color="auto"/>
                  <w:bottom w:val="single" w:sz="4" w:space="0" w:color="auto"/>
                  <w:right w:val="single" w:sz="4" w:space="0" w:color="auto"/>
                </w:tcBorders>
                <w:hideMark/>
              </w:tcPr>
            </w:tcPrChange>
          </w:tcPr>
          <w:p w14:paraId="442BE726" w14:textId="77777777" w:rsidR="00592A67" w:rsidRPr="006F4D85" w:rsidRDefault="00592A67" w:rsidP="00750766">
            <w:pPr>
              <w:pStyle w:val="TAC"/>
              <w:rPr>
                <w:ins w:id="1000" w:author="MK" w:date="2021-03-21T23:42:00Z"/>
              </w:rPr>
            </w:pPr>
            <w:ins w:id="1001" w:author="MK" w:date="2021-03-21T23:42:00Z">
              <w:r w:rsidRPr="006F4D85">
                <w:rPr>
                  <w:rFonts w:cs="v4.2.0"/>
                  <w:lang w:eastAsia="zh-CN"/>
                </w:rPr>
                <w:t>1, 2</w:t>
              </w:r>
            </w:ins>
          </w:p>
        </w:tc>
        <w:tc>
          <w:tcPr>
            <w:tcW w:w="1842" w:type="dxa"/>
            <w:tcBorders>
              <w:top w:val="single" w:sz="4" w:space="0" w:color="auto"/>
              <w:left w:val="single" w:sz="4" w:space="0" w:color="auto"/>
              <w:bottom w:val="single" w:sz="4" w:space="0" w:color="auto"/>
              <w:right w:val="single" w:sz="4" w:space="0" w:color="auto"/>
            </w:tcBorders>
            <w:hideMark/>
            <w:tcPrChange w:id="1002" w:author="MK" w:date="2021-04-16T12:25:00Z">
              <w:tcPr>
                <w:tcW w:w="1842" w:type="dxa"/>
                <w:tcBorders>
                  <w:top w:val="single" w:sz="4" w:space="0" w:color="auto"/>
                  <w:left w:val="single" w:sz="4" w:space="0" w:color="auto"/>
                  <w:bottom w:val="single" w:sz="4" w:space="0" w:color="auto"/>
                  <w:right w:val="single" w:sz="4" w:space="0" w:color="auto"/>
                </w:tcBorders>
                <w:hideMark/>
              </w:tcPr>
            </w:tcPrChange>
          </w:tcPr>
          <w:p w14:paraId="634F70DF" w14:textId="77777777" w:rsidR="00592A67" w:rsidRPr="006F4D85" w:rsidRDefault="00592A67" w:rsidP="00750766">
            <w:pPr>
              <w:pStyle w:val="TAC"/>
              <w:rPr>
                <w:ins w:id="1003" w:author="MK" w:date="2021-03-21T23:42:00Z"/>
                <w:rFonts w:cs="v4.2.0"/>
                <w:lang w:eastAsia="zh-CN"/>
              </w:rPr>
            </w:pPr>
            <w:ins w:id="1004" w:author="MK" w:date="2021-03-21T23:42:00Z">
              <w:r w:rsidRPr="006F4D85">
                <w:rPr>
                  <w:rFonts w:cs="v4.2.0"/>
                  <w:lang w:eastAsia="zh-CN"/>
                </w:rPr>
                <w:t>0</w:t>
              </w:r>
            </w:ins>
          </w:p>
        </w:tc>
      </w:tr>
      <w:tr w:rsidR="00592A67" w:rsidRPr="006F4D85" w14:paraId="30DAD0DD" w14:textId="77777777" w:rsidTr="002B7783">
        <w:trPr>
          <w:cantSplit/>
          <w:jc w:val="center"/>
          <w:ins w:id="1005" w:author="MK" w:date="2021-03-21T23:42:00Z"/>
          <w:trPrChange w:id="1006"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007"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0CBDABD9" w14:textId="77777777" w:rsidR="00592A67" w:rsidRPr="006F4D85" w:rsidRDefault="00592A67" w:rsidP="00750766">
            <w:pPr>
              <w:pStyle w:val="TAL"/>
              <w:rPr>
                <w:ins w:id="1008" w:author="MK" w:date="2021-03-21T23:42:00Z"/>
              </w:rPr>
            </w:pPr>
            <w:ins w:id="1009" w:author="MK" w:date="2021-03-21T23:42:00Z">
              <w:r w:rsidRPr="006F4D85">
                <w:t xml:space="preserve">Initial BWP </w:t>
              </w:r>
              <w:r w:rsidRPr="006F4D85">
                <w:rPr>
                  <w:bCs/>
                  <w:lang w:eastAsia="zh-CN"/>
                </w:rPr>
                <w:t>Configuration</w:t>
              </w:r>
            </w:ins>
          </w:p>
        </w:tc>
        <w:tc>
          <w:tcPr>
            <w:tcW w:w="1134" w:type="dxa"/>
            <w:tcBorders>
              <w:top w:val="single" w:sz="4" w:space="0" w:color="auto"/>
              <w:left w:val="single" w:sz="4" w:space="0" w:color="auto"/>
              <w:bottom w:val="single" w:sz="4" w:space="0" w:color="auto"/>
              <w:right w:val="single" w:sz="4" w:space="0" w:color="auto"/>
            </w:tcBorders>
            <w:hideMark/>
            <w:tcPrChange w:id="1010"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63765535" w14:textId="77777777" w:rsidR="00592A67" w:rsidRPr="006F4D85" w:rsidRDefault="00592A67" w:rsidP="00750766">
            <w:pPr>
              <w:pStyle w:val="TAL"/>
              <w:rPr>
                <w:ins w:id="1011" w:author="MK" w:date="2021-03-21T23:42:00Z"/>
              </w:rPr>
            </w:pPr>
            <w:ins w:id="1012"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1013"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4DAFC6FE" w14:textId="77777777" w:rsidR="00592A67" w:rsidRPr="006F4D85" w:rsidRDefault="00592A67" w:rsidP="00750766">
            <w:pPr>
              <w:pStyle w:val="TAC"/>
              <w:rPr>
                <w:ins w:id="1014" w:author="MK" w:date="2021-03-21T23:42:00Z"/>
              </w:rPr>
            </w:pPr>
          </w:p>
        </w:tc>
        <w:tc>
          <w:tcPr>
            <w:tcW w:w="1560" w:type="dxa"/>
            <w:tcBorders>
              <w:top w:val="single" w:sz="4" w:space="0" w:color="auto"/>
              <w:left w:val="single" w:sz="4" w:space="0" w:color="auto"/>
              <w:bottom w:val="nil"/>
              <w:right w:val="single" w:sz="4" w:space="0" w:color="auto"/>
            </w:tcBorders>
            <w:shd w:val="clear" w:color="auto" w:fill="auto"/>
            <w:hideMark/>
            <w:tcPrChange w:id="1015" w:author="MK" w:date="2021-04-16T12:25:00Z">
              <w:tcPr>
                <w:tcW w:w="1560" w:type="dxa"/>
                <w:tcBorders>
                  <w:top w:val="single" w:sz="4" w:space="0" w:color="auto"/>
                  <w:left w:val="single" w:sz="4" w:space="0" w:color="auto"/>
                  <w:bottom w:val="nil"/>
                  <w:right w:val="single" w:sz="4" w:space="0" w:color="auto"/>
                </w:tcBorders>
                <w:shd w:val="clear" w:color="auto" w:fill="auto"/>
                <w:hideMark/>
              </w:tcPr>
            </w:tcPrChange>
          </w:tcPr>
          <w:p w14:paraId="6B71D7F6" w14:textId="77777777" w:rsidR="00592A67" w:rsidRPr="006F4D85" w:rsidRDefault="00592A67" w:rsidP="00750766">
            <w:pPr>
              <w:pStyle w:val="TAC"/>
              <w:rPr>
                <w:ins w:id="1016" w:author="MK" w:date="2021-03-21T23:42:00Z"/>
                <w:rFonts w:cs="v4.2.0"/>
                <w:lang w:eastAsia="zh-CN"/>
              </w:rPr>
            </w:pPr>
            <w:ins w:id="1017" w:author="MK" w:date="2021-03-21T23:42:00Z">
              <w:r w:rsidRPr="006F4D85">
                <w:rPr>
                  <w:rFonts w:cs="v4.2.0"/>
                  <w:lang w:eastAsia="zh-CN"/>
                </w:rPr>
                <w:t>DLBWP.0.2</w:t>
              </w:r>
            </w:ins>
          </w:p>
        </w:tc>
        <w:tc>
          <w:tcPr>
            <w:tcW w:w="1842" w:type="dxa"/>
            <w:tcBorders>
              <w:top w:val="single" w:sz="4" w:space="0" w:color="auto"/>
              <w:left w:val="single" w:sz="4" w:space="0" w:color="auto"/>
              <w:bottom w:val="nil"/>
              <w:right w:val="single" w:sz="4" w:space="0" w:color="auto"/>
            </w:tcBorders>
            <w:shd w:val="clear" w:color="auto" w:fill="auto"/>
            <w:hideMark/>
            <w:tcPrChange w:id="1018" w:author="MK" w:date="2021-04-16T12:25:00Z">
              <w:tcPr>
                <w:tcW w:w="1842" w:type="dxa"/>
                <w:tcBorders>
                  <w:top w:val="single" w:sz="4" w:space="0" w:color="auto"/>
                  <w:left w:val="single" w:sz="4" w:space="0" w:color="auto"/>
                  <w:bottom w:val="nil"/>
                  <w:right w:val="single" w:sz="4" w:space="0" w:color="auto"/>
                </w:tcBorders>
                <w:shd w:val="clear" w:color="auto" w:fill="auto"/>
                <w:hideMark/>
              </w:tcPr>
            </w:tcPrChange>
          </w:tcPr>
          <w:p w14:paraId="0976E278" w14:textId="77777777" w:rsidR="00592A67" w:rsidRPr="006F4D85" w:rsidRDefault="00592A67" w:rsidP="00750766">
            <w:pPr>
              <w:pStyle w:val="TAC"/>
              <w:rPr>
                <w:ins w:id="1019" w:author="MK" w:date="2021-03-21T23:42:00Z"/>
                <w:rFonts w:cs="v4.2.0"/>
                <w:lang w:eastAsia="zh-CN"/>
              </w:rPr>
            </w:pPr>
            <w:ins w:id="1020" w:author="MK" w:date="2021-03-21T23:42:00Z">
              <w:r w:rsidRPr="006F4D85">
                <w:rPr>
                  <w:rFonts w:cs="v4.2.0"/>
                  <w:lang w:eastAsia="zh-CN"/>
                </w:rPr>
                <w:t>DLBWP.0.2</w:t>
              </w:r>
            </w:ins>
          </w:p>
        </w:tc>
      </w:tr>
      <w:tr w:rsidR="00592A67" w:rsidRPr="006F4D85" w14:paraId="03575B12" w14:textId="77777777" w:rsidTr="002B7783">
        <w:trPr>
          <w:cantSplit/>
          <w:jc w:val="center"/>
          <w:ins w:id="1021" w:author="MK" w:date="2021-03-21T23:42:00Z"/>
          <w:trPrChange w:id="1022"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023"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558B7BC3" w14:textId="77777777" w:rsidR="00592A67" w:rsidRPr="006F4D85" w:rsidRDefault="00592A67" w:rsidP="00750766">
            <w:pPr>
              <w:pStyle w:val="TAL"/>
              <w:rPr>
                <w:ins w:id="1024" w:author="MK" w:date="2021-03-21T23:42:00Z"/>
              </w:rPr>
            </w:pPr>
            <w:ins w:id="1025" w:author="MK" w:date="2021-03-21T23:42:00Z">
              <w:r w:rsidRPr="006F4D85">
                <w:t xml:space="preserve">Active BWP-0 </w:t>
              </w:r>
              <w:r w:rsidRPr="006F4D85">
                <w:rPr>
                  <w:bCs/>
                  <w:lang w:eastAsia="zh-CN"/>
                </w:rPr>
                <w:t>Configuration</w:t>
              </w:r>
            </w:ins>
          </w:p>
        </w:tc>
        <w:tc>
          <w:tcPr>
            <w:tcW w:w="1134" w:type="dxa"/>
            <w:tcBorders>
              <w:top w:val="single" w:sz="4" w:space="0" w:color="auto"/>
              <w:left w:val="single" w:sz="4" w:space="0" w:color="auto"/>
              <w:bottom w:val="single" w:sz="4" w:space="0" w:color="auto"/>
              <w:right w:val="single" w:sz="4" w:space="0" w:color="auto"/>
            </w:tcBorders>
            <w:hideMark/>
            <w:tcPrChange w:id="1026"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6317BAA2" w14:textId="77777777" w:rsidR="00592A67" w:rsidRPr="006F4D85" w:rsidRDefault="00592A67" w:rsidP="00750766">
            <w:pPr>
              <w:pStyle w:val="TAL"/>
              <w:rPr>
                <w:ins w:id="1027" w:author="MK" w:date="2021-03-21T23:42:00Z"/>
              </w:rPr>
            </w:pPr>
            <w:ins w:id="1028"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1029"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205FCE0B" w14:textId="77777777" w:rsidR="00592A67" w:rsidRPr="006F4D85" w:rsidRDefault="00592A67" w:rsidP="00750766">
            <w:pPr>
              <w:pStyle w:val="TAC"/>
              <w:rPr>
                <w:ins w:id="1030" w:author="MK" w:date="2021-03-21T23:42:00Z"/>
              </w:rPr>
            </w:pPr>
          </w:p>
        </w:tc>
        <w:tc>
          <w:tcPr>
            <w:tcW w:w="1560" w:type="dxa"/>
            <w:tcBorders>
              <w:top w:val="single" w:sz="4" w:space="0" w:color="auto"/>
              <w:left w:val="single" w:sz="4" w:space="0" w:color="auto"/>
              <w:bottom w:val="nil"/>
              <w:right w:val="single" w:sz="4" w:space="0" w:color="auto"/>
            </w:tcBorders>
            <w:shd w:val="clear" w:color="auto" w:fill="auto"/>
            <w:hideMark/>
            <w:tcPrChange w:id="1031" w:author="MK" w:date="2021-04-16T12:25:00Z">
              <w:tcPr>
                <w:tcW w:w="1560" w:type="dxa"/>
                <w:tcBorders>
                  <w:top w:val="single" w:sz="4" w:space="0" w:color="auto"/>
                  <w:left w:val="single" w:sz="4" w:space="0" w:color="auto"/>
                  <w:bottom w:val="nil"/>
                  <w:right w:val="single" w:sz="4" w:space="0" w:color="auto"/>
                </w:tcBorders>
                <w:shd w:val="clear" w:color="auto" w:fill="auto"/>
                <w:hideMark/>
              </w:tcPr>
            </w:tcPrChange>
          </w:tcPr>
          <w:p w14:paraId="167032C6" w14:textId="77777777" w:rsidR="00592A67" w:rsidRPr="006F4D85" w:rsidRDefault="00592A67" w:rsidP="00750766">
            <w:pPr>
              <w:pStyle w:val="TAC"/>
              <w:rPr>
                <w:ins w:id="1032" w:author="MK" w:date="2021-03-21T23:42:00Z"/>
                <w:rFonts w:cs="v4.2.0"/>
                <w:lang w:eastAsia="zh-CN"/>
              </w:rPr>
            </w:pPr>
            <w:ins w:id="1033" w:author="MK" w:date="2021-03-21T23:42:00Z">
              <w:r w:rsidRPr="006F4D85">
                <w:rPr>
                  <w:rFonts w:cs="v4.2.0"/>
                  <w:lang w:eastAsia="zh-CN"/>
                </w:rPr>
                <w:t>NA</w:t>
              </w:r>
            </w:ins>
          </w:p>
        </w:tc>
        <w:tc>
          <w:tcPr>
            <w:tcW w:w="1842" w:type="dxa"/>
            <w:tcBorders>
              <w:top w:val="single" w:sz="4" w:space="0" w:color="auto"/>
              <w:left w:val="single" w:sz="4" w:space="0" w:color="auto"/>
              <w:bottom w:val="nil"/>
              <w:right w:val="single" w:sz="4" w:space="0" w:color="auto"/>
            </w:tcBorders>
            <w:shd w:val="clear" w:color="auto" w:fill="auto"/>
            <w:hideMark/>
            <w:tcPrChange w:id="1034" w:author="MK" w:date="2021-04-16T12:25:00Z">
              <w:tcPr>
                <w:tcW w:w="1842" w:type="dxa"/>
                <w:tcBorders>
                  <w:top w:val="single" w:sz="4" w:space="0" w:color="auto"/>
                  <w:left w:val="single" w:sz="4" w:space="0" w:color="auto"/>
                  <w:bottom w:val="nil"/>
                  <w:right w:val="single" w:sz="4" w:space="0" w:color="auto"/>
                </w:tcBorders>
                <w:shd w:val="clear" w:color="auto" w:fill="auto"/>
                <w:hideMark/>
              </w:tcPr>
            </w:tcPrChange>
          </w:tcPr>
          <w:p w14:paraId="695880F0" w14:textId="77777777" w:rsidR="00592A67" w:rsidRPr="006F4D85" w:rsidRDefault="00592A67" w:rsidP="00750766">
            <w:pPr>
              <w:pStyle w:val="TAC"/>
              <w:rPr>
                <w:ins w:id="1035" w:author="MK" w:date="2021-03-21T23:42:00Z"/>
                <w:rFonts w:cs="v4.2.0"/>
                <w:lang w:eastAsia="zh-CN"/>
              </w:rPr>
            </w:pPr>
            <w:ins w:id="1036" w:author="MK" w:date="2021-03-21T23:42:00Z">
              <w:r w:rsidRPr="006F4D85">
                <w:rPr>
                  <w:rFonts w:cs="v4.2.0"/>
                  <w:lang w:eastAsia="zh-CN"/>
                </w:rPr>
                <w:t>DLBWP.0.2</w:t>
              </w:r>
            </w:ins>
          </w:p>
        </w:tc>
      </w:tr>
      <w:tr w:rsidR="00592A67" w:rsidRPr="006F4D85" w14:paraId="0AB21680" w14:textId="77777777" w:rsidTr="002B7783">
        <w:trPr>
          <w:cantSplit/>
          <w:jc w:val="center"/>
          <w:ins w:id="1037" w:author="MK" w:date="2021-03-21T23:42:00Z"/>
          <w:trPrChange w:id="1038"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039"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494D79E3" w14:textId="77777777" w:rsidR="00592A67" w:rsidRPr="006F4D85" w:rsidRDefault="00592A67" w:rsidP="00750766">
            <w:pPr>
              <w:pStyle w:val="TAL"/>
              <w:rPr>
                <w:ins w:id="1040" w:author="MK" w:date="2021-03-21T23:42:00Z"/>
              </w:rPr>
            </w:pPr>
            <w:ins w:id="1041" w:author="MK" w:date="2021-03-21T23:42:00Z">
              <w:r w:rsidRPr="006F4D85">
                <w:t xml:space="preserve">Active BWP-1 </w:t>
              </w:r>
              <w:r w:rsidRPr="006F4D85">
                <w:rPr>
                  <w:bCs/>
                  <w:lang w:eastAsia="zh-CN"/>
                </w:rPr>
                <w:t>Configuration</w:t>
              </w:r>
            </w:ins>
          </w:p>
        </w:tc>
        <w:tc>
          <w:tcPr>
            <w:tcW w:w="1134" w:type="dxa"/>
            <w:tcBorders>
              <w:top w:val="single" w:sz="4" w:space="0" w:color="auto"/>
              <w:left w:val="single" w:sz="4" w:space="0" w:color="auto"/>
              <w:bottom w:val="single" w:sz="4" w:space="0" w:color="auto"/>
              <w:right w:val="single" w:sz="4" w:space="0" w:color="auto"/>
            </w:tcBorders>
            <w:hideMark/>
            <w:tcPrChange w:id="1042"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3C49C3B8" w14:textId="77777777" w:rsidR="00592A67" w:rsidRPr="006F4D85" w:rsidRDefault="00592A67" w:rsidP="00750766">
            <w:pPr>
              <w:pStyle w:val="TAL"/>
              <w:rPr>
                <w:ins w:id="1043" w:author="MK" w:date="2021-03-21T23:42:00Z"/>
              </w:rPr>
            </w:pPr>
            <w:ins w:id="1044"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1045"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74E643E8" w14:textId="77777777" w:rsidR="00592A67" w:rsidRPr="006F4D85" w:rsidRDefault="00592A67" w:rsidP="00750766">
            <w:pPr>
              <w:pStyle w:val="TAC"/>
              <w:rPr>
                <w:ins w:id="1046" w:author="MK" w:date="2021-03-21T23:42:00Z"/>
              </w:rPr>
            </w:pPr>
          </w:p>
        </w:tc>
        <w:tc>
          <w:tcPr>
            <w:tcW w:w="1560" w:type="dxa"/>
            <w:tcBorders>
              <w:top w:val="single" w:sz="4" w:space="0" w:color="auto"/>
              <w:left w:val="single" w:sz="4" w:space="0" w:color="auto"/>
              <w:bottom w:val="nil"/>
              <w:right w:val="single" w:sz="4" w:space="0" w:color="auto"/>
            </w:tcBorders>
            <w:shd w:val="clear" w:color="auto" w:fill="auto"/>
            <w:hideMark/>
            <w:tcPrChange w:id="1047" w:author="MK" w:date="2021-04-16T12:25:00Z">
              <w:tcPr>
                <w:tcW w:w="1560" w:type="dxa"/>
                <w:tcBorders>
                  <w:top w:val="single" w:sz="4" w:space="0" w:color="auto"/>
                  <w:left w:val="single" w:sz="4" w:space="0" w:color="auto"/>
                  <w:bottom w:val="nil"/>
                  <w:right w:val="single" w:sz="4" w:space="0" w:color="auto"/>
                </w:tcBorders>
                <w:shd w:val="clear" w:color="auto" w:fill="auto"/>
                <w:hideMark/>
              </w:tcPr>
            </w:tcPrChange>
          </w:tcPr>
          <w:p w14:paraId="40C801DC" w14:textId="77777777" w:rsidR="00592A67" w:rsidRPr="006F4D85" w:rsidRDefault="00592A67" w:rsidP="00750766">
            <w:pPr>
              <w:pStyle w:val="TAC"/>
              <w:rPr>
                <w:ins w:id="1048" w:author="MK" w:date="2021-03-21T23:42:00Z"/>
                <w:rFonts w:cs="v4.2.0"/>
                <w:lang w:eastAsia="zh-CN"/>
              </w:rPr>
            </w:pPr>
            <w:ins w:id="1049" w:author="MK" w:date="2021-03-21T23:42:00Z">
              <w:r w:rsidRPr="006F4D85">
                <w:rPr>
                  <w:rFonts w:cs="v4.2.0"/>
                  <w:lang w:eastAsia="zh-CN"/>
                </w:rPr>
                <w:t>DLBWP.1.3</w:t>
              </w:r>
            </w:ins>
          </w:p>
        </w:tc>
        <w:tc>
          <w:tcPr>
            <w:tcW w:w="1842" w:type="dxa"/>
            <w:tcBorders>
              <w:top w:val="single" w:sz="4" w:space="0" w:color="auto"/>
              <w:left w:val="single" w:sz="4" w:space="0" w:color="auto"/>
              <w:bottom w:val="nil"/>
              <w:right w:val="single" w:sz="4" w:space="0" w:color="auto"/>
            </w:tcBorders>
            <w:shd w:val="clear" w:color="auto" w:fill="auto"/>
            <w:hideMark/>
            <w:tcPrChange w:id="1050" w:author="MK" w:date="2021-04-16T12:25:00Z">
              <w:tcPr>
                <w:tcW w:w="1842" w:type="dxa"/>
                <w:tcBorders>
                  <w:top w:val="single" w:sz="4" w:space="0" w:color="auto"/>
                  <w:left w:val="single" w:sz="4" w:space="0" w:color="auto"/>
                  <w:bottom w:val="nil"/>
                  <w:right w:val="single" w:sz="4" w:space="0" w:color="auto"/>
                </w:tcBorders>
                <w:shd w:val="clear" w:color="auto" w:fill="auto"/>
                <w:hideMark/>
              </w:tcPr>
            </w:tcPrChange>
          </w:tcPr>
          <w:p w14:paraId="53FC2206" w14:textId="77777777" w:rsidR="00592A67" w:rsidRPr="006F4D85" w:rsidRDefault="00592A67" w:rsidP="00750766">
            <w:pPr>
              <w:pStyle w:val="TAC"/>
              <w:rPr>
                <w:ins w:id="1051" w:author="MK" w:date="2021-03-21T23:42:00Z"/>
                <w:rFonts w:cs="v4.2.0"/>
                <w:lang w:eastAsia="zh-CN"/>
              </w:rPr>
            </w:pPr>
            <w:ins w:id="1052" w:author="MK" w:date="2021-03-21T23:42:00Z">
              <w:r w:rsidRPr="006F4D85">
                <w:rPr>
                  <w:rFonts w:cs="v4.2.0"/>
                  <w:lang w:eastAsia="zh-CN"/>
                </w:rPr>
                <w:t>NA</w:t>
              </w:r>
            </w:ins>
          </w:p>
        </w:tc>
      </w:tr>
      <w:tr w:rsidR="00592A67" w:rsidRPr="006F4D85" w14:paraId="490465C5" w14:textId="77777777" w:rsidTr="002B7783">
        <w:trPr>
          <w:cantSplit/>
          <w:jc w:val="center"/>
          <w:ins w:id="1053" w:author="MK" w:date="2021-03-21T23:42:00Z"/>
          <w:trPrChange w:id="1054"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055"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6D15E990" w14:textId="77777777" w:rsidR="00592A67" w:rsidRPr="006F4D85" w:rsidRDefault="00592A67" w:rsidP="00750766">
            <w:pPr>
              <w:pStyle w:val="TAL"/>
              <w:rPr>
                <w:ins w:id="1056" w:author="MK" w:date="2021-03-21T23:42:00Z"/>
              </w:rPr>
            </w:pPr>
            <w:ins w:id="1057" w:author="MK" w:date="2021-03-21T23:42:00Z">
              <w:r w:rsidRPr="006F4D85">
                <w:t xml:space="preserve">Active BWP-2 </w:t>
              </w:r>
              <w:r w:rsidRPr="006F4D85">
                <w:rPr>
                  <w:bCs/>
                  <w:lang w:eastAsia="zh-CN"/>
                </w:rPr>
                <w:t>Configuration</w:t>
              </w:r>
            </w:ins>
          </w:p>
        </w:tc>
        <w:tc>
          <w:tcPr>
            <w:tcW w:w="1134" w:type="dxa"/>
            <w:tcBorders>
              <w:top w:val="single" w:sz="4" w:space="0" w:color="auto"/>
              <w:left w:val="single" w:sz="4" w:space="0" w:color="auto"/>
              <w:bottom w:val="single" w:sz="4" w:space="0" w:color="auto"/>
              <w:right w:val="single" w:sz="4" w:space="0" w:color="auto"/>
            </w:tcBorders>
            <w:hideMark/>
            <w:tcPrChange w:id="1058"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7CAE3AEF" w14:textId="77777777" w:rsidR="00592A67" w:rsidRPr="006F4D85" w:rsidRDefault="00592A67" w:rsidP="00750766">
            <w:pPr>
              <w:pStyle w:val="TAL"/>
              <w:rPr>
                <w:ins w:id="1059" w:author="MK" w:date="2021-03-21T23:42:00Z"/>
              </w:rPr>
            </w:pPr>
            <w:ins w:id="1060"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1061"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4317EC51" w14:textId="77777777" w:rsidR="00592A67" w:rsidRPr="006F4D85" w:rsidRDefault="00592A67" w:rsidP="00750766">
            <w:pPr>
              <w:pStyle w:val="TAC"/>
              <w:rPr>
                <w:ins w:id="1062" w:author="MK" w:date="2021-03-21T23:42:00Z"/>
              </w:rPr>
            </w:pPr>
          </w:p>
        </w:tc>
        <w:tc>
          <w:tcPr>
            <w:tcW w:w="1560" w:type="dxa"/>
            <w:tcBorders>
              <w:top w:val="single" w:sz="4" w:space="0" w:color="auto"/>
              <w:left w:val="single" w:sz="4" w:space="0" w:color="auto"/>
              <w:bottom w:val="nil"/>
              <w:right w:val="single" w:sz="4" w:space="0" w:color="auto"/>
            </w:tcBorders>
            <w:shd w:val="clear" w:color="auto" w:fill="auto"/>
            <w:hideMark/>
            <w:tcPrChange w:id="1063" w:author="MK" w:date="2021-04-16T12:25:00Z">
              <w:tcPr>
                <w:tcW w:w="1560" w:type="dxa"/>
                <w:tcBorders>
                  <w:top w:val="single" w:sz="4" w:space="0" w:color="auto"/>
                  <w:left w:val="single" w:sz="4" w:space="0" w:color="auto"/>
                  <w:bottom w:val="nil"/>
                  <w:right w:val="single" w:sz="4" w:space="0" w:color="auto"/>
                </w:tcBorders>
                <w:shd w:val="clear" w:color="auto" w:fill="auto"/>
                <w:hideMark/>
              </w:tcPr>
            </w:tcPrChange>
          </w:tcPr>
          <w:p w14:paraId="07D1C542" w14:textId="77777777" w:rsidR="00592A67" w:rsidRPr="006F4D85" w:rsidRDefault="00592A67" w:rsidP="00750766">
            <w:pPr>
              <w:pStyle w:val="TAC"/>
              <w:rPr>
                <w:ins w:id="1064" w:author="MK" w:date="2021-03-21T23:42:00Z"/>
                <w:rFonts w:cs="v4.2.0"/>
                <w:lang w:eastAsia="zh-CN"/>
              </w:rPr>
            </w:pPr>
            <w:ins w:id="1065" w:author="MK" w:date="2021-03-21T23:42:00Z">
              <w:r w:rsidRPr="006F4D85">
                <w:rPr>
                  <w:rFonts w:cs="v4.2.0"/>
                  <w:lang w:eastAsia="zh-CN"/>
                </w:rPr>
                <w:t>DLBWP.1.1</w:t>
              </w:r>
            </w:ins>
          </w:p>
        </w:tc>
        <w:tc>
          <w:tcPr>
            <w:tcW w:w="1842" w:type="dxa"/>
            <w:tcBorders>
              <w:top w:val="single" w:sz="4" w:space="0" w:color="auto"/>
              <w:left w:val="single" w:sz="4" w:space="0" w:color="auto"/>
              <w:bottom w:val="nil"/>
              <w:right w:val="single" w:sz="4" w:space="0" w:color="auto"/>
            </w:tcBorders>
            <w:shd w:val="clear" w:color="auto" w:fill="auto"/>
            <w:hideMark/>
            <w:tcPrChange w:id="1066" w:author="MK" w:date="2021-04-16T12:25:00Z">
              <w:tcPr>
                <w:tcW w:w="1842" w:type="dxa"/>
                <w:tcBorders>
                  <w:top w:val="single" w:sz="4" w:space="0" w:color="auto"/>
                  <w:left w:val="single" w:sz="4" w:space="0" w:color="auto"/>
                  <w:bottom w:val="nil"/>
                  <w:right w:val="single" w:sz="4" w:space="0" w:color="auto"/>
                </w:tcBorders>
                <w:shd w:val="clear" w:color="auto" w:fill="auto"/>
                <w:hideMark/>
              </w:tcPr>
            </w:tcPrChange>
          </w:tcPr>
          <w:p w14:paraId="158922B0" w14:textId="77777777" w:rsidR="00592A67" w:rsidRPr="006F4D85" w:rsidRDefault="00592A67" w:rsidP="00750766">
            <w:pPr>
              <w:pStyle w:val="TAC"/>
              <w:rPr>
                <w:ins w:id="1067" w:author="MK" w:date="2021-03-21T23:42:00Z"/>
                <w:rFonts w:cs="v4.2.0"/>
                <w:lang w:eastAsia="zh-CN"/>
              </w:rPr>
            </w:pPr>
            <w:ins w:id="1068" w:author="MK" w:date="2021-03-21T23:42:00Z">
              <w:r w:rsidRPr="006F4D85">
                <w:rPr>
                  <w:rFonts w:cs="v4.2.0"/>
                  <w:lang w:eastAsia="zh-CN"/>
                </w:rPr>
                <w:t>NA</w:t>
              </w:r>
            </w:ins>
          </w:p>
        </w:tc>
      </w:tr>
      <w:tr w:rsidR="002B7783" w:rsidRPr="006F4D85" w14:paraId="261C6FAF" w14:textId="77777777" w:rsidTr="002B7783">
        <w:trPr>
          <w:cantSplit/>
          <w:jc w:val="center"/>
          <w:ins w:id="1069" w:author="MK" w:date="2021-03-21T23:42:00Z"/>
          <w:trPrChange w:id="1070"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071"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48C11A5F" w14:textId="77777777" w:rsidR="002B7783" w:rsidRPr="006F4D85" w:rsidRDefault="002B7783" w:rsidP="002B7783">
            <w:pPr>
              <w:pStyle w:val="TAL"/>
              <w:rPr>
                <w:ins w:id="1072" w:author="MK" w:date="2021-03-21T23:42:00Z"/>
                <w:lang w:val="it-IT" w:eastAsia="zh-CN"/>
              </w:rPr>
            </w:pPr>
            <w:ins w:id="1073" w:author="MK" w:date="2021-03-21T23:42:00Z">
              <w:r w:rsidRPr="006F4D85">
                <w:t xml:space="preserve">PDSCH Reference </w:t>
              </w:r>
              <w:r w:rsidRPr="006F4D85">
                <w:rPr>
                  <w:lang w:val="en-US"/>
                </w:rPr>
                <w:t>measurement channel</w:t>
              </w:r>
            </w:ins>
          </w:p>
        </w:tc>
        <w:tc>
          <w:tcPr>
            <w:tcW w:w="1134" w:type="dxa"/>
            <w:tcBorders>
              <w:top w:val="single" w:sz="4" w:space="0" w:color="auto"/>
              <w:left w:val="single" w:sz="4" w:space="0" w:color="auto"/>
              <w:bottom w:val="single" w:sz="4" w:space="0" w:color="auto"/>
              <w:right w:val="single" w:sz="4" w:space="0" w:color="auto"/>
            </w:tcBorders>
            <w:hideMark/>
            <w:tcPrChange w:id="1074"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331D8641" w14:textId="77777777" w:rsidR="002B7783" w:rsidRPr="006F4D85" w:rsidRDefault="002B7783" w:rsidP="002B7783">
            <w:pPr>
              <w:pStyle w:val="TAL"/>
              <w:rPr>
                <w:ins w:id="1075" w:author="MK" w:date="2021-03-21T23:42:00Z"/>
              </w:rPr>
            </w:pPr>
            <w:ins w:id="1076"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1077"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0EB439FE" w14:textId="77777777" w:rsidR="002B7783" w:rsidRPr="006F4D85" w:rsidRDefault="002B7783" w:rsidP="002B7783">
            <w:pPr>
              <w:pStyle w:val="TAC"/>
              <w:rPr>
                <w:ins w:id="1078" w:author="MK" w:date="2021-03-21T23:42:00Z"/>
                <w:lang w:val="it-IT"/>
              </w:rPr>
            </w:pPr>
          </w:p>
        </w:tc>
        <w:tc>
          <w:tcPr>
            <w:tcW w:w="3402" w:type="dxa"/>
            <w:gridSpan w:val="2"/>
            <w:tcBorders>
              <w:top w:val="single" w:sz="4" w:space="0" w:color="auto"/>
              <w:left w:val="single" w:sz="4" w:space="0" w:color="auto"/>
              <w:bottom w:val="single" w:sz="4" w:space="0" w:color="auto"/>
              <w:right w:val="single" w:sz="4" w:space="0" w:color="auto"/>
            </w:tcBorders>
            <w:hideMark/>
            <w:tcPrChange w:id="1079"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3321789A" w14:textId="78F851E5" w:rsidR="002B7783" w:rsidRPr="006F4D85" w:rsidRDefault="002B7783" w:rsidP="002B7783">
            <w:pPr>
              <w:pStyle w:val="TAC"/>
              <w:rPr>
                <w:ins w:id="1080" w:author="MK" w:date="2021-03-21T23:42:00Z"/>
                <w:szCs w:val="16"/>
                <w:lang w:eastAsia="zh-CN"/>
              </w:rPr>
            </w:pPr>
            <w:ins w:id="1081" w:author="MK" w:date="2021-04-16T12:24:00Z">
              <w:r w:rsidRPr="005E66E5">
                <w:rPr>
                  <w:rFonts w:eastAsia="SimSun" w:cs="Arial"/>
                  <w:szCs w:val="18"/>
                  <w:highlight w:val="yellow"/>
                  <w:lang w:eastAsia="zh-CN"/>
                </w:rPr>
                <w:t>SR.1.1 CCA</w:t>
              </w:r>
            </w:ins>
          </w:p>
        </w:tc>
      </w:tr>
      <w:tr w:rsidR="002B7783" w:rsidRPr="006F4D85" w14:paraId="21CD328F" w14:textId="77777777" w:rsidTr="002B7783">
        <w:trPr>
          <w:cantSplit/>
          <w:jc w:val="center"/>
          <w:ins w:id="1082" w:author="MK" w:date="2021-03-21T23:42:00Z"/>
          <w:trPrChange w:id="1083"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084"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2BF547D8" w14:textId="77777777" w:rsidR="002B7783" w:rsidRPr="006F4D85" w:rsidRDefault="002B7783" w:rsidP="002B7783">
            <w:pPr>
              <w:pStyle w:val="TAL"/>
              <w:rPr>
                <w:ins w:id="1085" w:author="MK" w:date="2021-03-21T23:42:00Z"/>
              </w:rPr>
            </w:pPr>
            <w:ins w:id="1086" w:author="MK" w:date="2021-03-21T23:42:00Z">
              <w:r w:rsidRPr="006F4D85">
                <w:t>RMSI CORESET parameters</w:t>
              </w:r>
            </w:ins>
          </w:p>
        </w:tc>
        <w:tc>
          <w:tcPr>
            <w:tcW w:w="1134" w:type="dxa"/>
            <w:tcBorders>
              <w:top w:val="single" w:sz="4" w:space="0" w:color="auto"/>
              <w:left w:val="single" w:sz="4" w:space="0" w:color="auto"/>
              <w:bottom w:val="single" w:sz="4" w:space="0" w:color="auto"/>
              <w:right w:val="single" w:sz="4" w:space="0" w:color="auto"/>
            </w:tcBorders>
            <w:hideMark/>
            <w:tcPrChange w:id="1087"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7BD1F6F1" w14:textId="77777777" w:rsidR="002B7783" w:rsidRPr="006F4D85" w:rsidRDefault="002B7783" w:rsidP="002B7783">
            <w:pPr>
              <w:pStyle w:val="TAL"/>
              <w:rPr>
                <w:ins w:id="1088" w:author="MK" w:date="2021-03-21T23:42:00Z"/>
              </w:rPr>
            </w:pPr>
            <w:ins w:id="1089"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1090"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40FB74B6" w14:textId="77777777" w:rsidR="002B7783" w:rsidRPr="006F4D85" w:rsidRDefault="002B7783" w:rsidP="002B7783">
            <w:pPr>
              <w:pStyle w:val="TAC"/>
              <w:rPr>
                <w:ins w:id="1091" w:author="MK" w:date="2021-03-21T23:42:00Z"/>
                <w:lang w:val="it-IT"/>
              </w:rPr>
            </w:pPr>
          </w:p>
        </w:tc>
        <w:tc>
          <w:tcPr>
            <w:tcW w:w="3402" w:type="dxa"/>
            <w:gridSpan w:val="2"/>
            <w:tcBorders>
              <w:top w:val="single" w:sz="4" w:space="0" w:color="auto"/>
              <w:left w:val="single" w:sz="4" w:space="0" w:color="auto"/>
              <w:bottom w:val="single" w:sz="4" w:space="0" w:color="auto"/>
              <w:right w:val="single" w:sz="4" w:space="0" w:color="auto"/>
            </w:tcBorders>
            <w:hideMark/>
            <w:tcPrChange w:id="1092"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09B93905" w14:textId="3C7EF83D" w:rsidR="002B7783" w:rsidRPr="006F4D85" w:rsidRDefault="002B7783" w:rsidP="002B7783">
            <w:pPr>
              <w:pStyle w:val="TAC"/>
              <w:rPr>
                <w:ins w:id="1093" w:author="MK" w:date="2021-03-21T23:42:00Z"/>
                <w:szCs w:val="16"/>
                <w:lang w:eastAsia="zh-CN"/>
              </w:rPr>
            </w:pPr>
            <w:ins w:id="1094" w:author="MK" w:date="2021-04-16T12:24:00Z">
              <w:r w:rsidRPr="005E66E5">
                <w:rPr>
                  <w:rFonts w:eastAsia="SimSun" w:cs="Arial"/>
                  <w:szCs w:val="18"/>
                  <w:highlight w:val="yellow"/>
                  <w:lang w:eastAsia="zh-CN"/>
                </w:rPr>
                <w:t>CR.1.1 CCA</w:t>
              </w:r>
            </w:ins>
          </w:p>
        </w:tc>
      </w:tr>
      <w:tr w:rsidR="002B7783" w:rsidRPr="006F4D85" w14:paraId="7E95249E" w14:textId="77777777" w:rsidTr="002B7783">
        <w:trPr>
          <w:cantSplit/>
          <w:jc w:val="center"/>
          <w:ins w:id="1095" w:author="MK" w:date="2021-03-21T23:42:00Z"/>
          <w:trPrChange w:id="1096"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097"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58196533" w14:textId="77777777" w:rsidR="002B7783" w:rsidRPr="006F4D85" w:rsidRDefault="002B7783" w:rsidP="002B7783">
            <w:pPr>
              <w:pStyle w:val="TAL"/>
              <w:rPr>
                <w:ins w:id="1098" w:author="MK" w:date="2021-03-21T23:42:00Z"/>
              </w:rPr>
            </w:pPr>
            <w:ins w:id="1099" w:author="MK" w:date="2021-03-21T23:42:00Z">
              <w:r w:rsidRPr="006F4D85">
                <w:rPr>
                  <w:lang w:eastAsia="zh-CN"/>
                </w:rPr>
                <w:t xml:space="preserve">Dedicated </w:t>
              </w:r>
              <w:r w:rsidRPr="006F4D85">
                <w:t>CORESET parameters</w:t>
              </w:r>
            </w:ins>
          </w:p>
        </w:tc>
        <w:tc>
          <w:tcPr>
            <w:tcW w:w="1134" w:type="dxa"/>
            <w:tcBorders>
              <w:top w:val="single" w:sz="4" w:space="0" w:color="auto"/>
              <w:left w:val="single" w:sz="4" w:space="0" w:color="auto"/>
              <w:bottom w:val="single" w:sz="4" w:space="0" w:color="auto"/>
              <w:right w:val="single" w:sz="4" w:space="0" w:color="auto"/>
            </w:tcBorders>
            <w:hideMark/>
            <w:tcPrChange w:id="1100"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614C39C8" w14:textId="77777777" w:rsidR="002B7783" w:rsidRPr="006F4D85" w:rsidRDefault="002B7783" w:rsidP="002B7783">
            <w:pPr>
              <w:pStyle w:val="TAL"/>
              <w:rPr>
                <w:ins w:id="1101" w:author="MK" w:date="2021-03-21T23:42:00Z"/>
              </w:rPr>
            </w:pPr>
            <w:ins w:id="1102"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nil"/>
              <w:right w:val="single" w:sz="4" w:space="0" w:color="auto"/>
            </w:tcBorders>
            <w:shd w:val="clear" w:color="auto" w:fill="auto"/>
            <w:tcPrChange w:id="1103"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445188D8" w14:textId="77777777" w:rsidR="002B7783" w:rsidRPr="006F4D85" w:rsidRDefault="002B7783" w:rsidP="002B7783">
            <w:pPr>
              <w:pStyle w:val="TAC"/>
              <w:rPr>
                <w:ins w:id="1104" w:author="MK" w:date="2021-03-21T23:42:00Z"/>
                <w:lang w:val="it-IT"/>
              </w:rPr>
            </w:pPr>
          </w:p>
        </w:tc>
        <w:tc>
          <w:tcPr>
            <w:tcW w:w="3402" w:type="dxa"/>
            <w:gridSpan w:val="2"/>
            <w:tcBorders>
              <w:top w:val="single" w:sz="4" w:space="0" w:color="auto"/>
              <w:left w:val="single" w:sz="4" w:space="0" w:color="auto"/>
              <w:bottom w:val="single" w:sz="4" w:space="0" w:color="auto"/>
              <w:right w:val="single" w:sz="4" w:space="0" w:color="auto"/>
            </w:tcBorders>
            <w:hideMark/>
            <w:tcPrChange w:id="1105"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06FBA27C" w14:textId="79647CBB" w:rsidR="002B7783" w:rsidRPr="006F4D85" w:rsidRDefault="002B7783" w:rsidP="002B7783">
            <w:pPr>
              <w:pStyle w:val="TAC"/>
              <w:rPr>
                <w:ins w:id="1106" w:author="MK" w:date="2021-03-21T23:42:00Z"/>
                <w:szCs w:val="16"/>
                <w:lang w:eastAsia="zh-CN"/>
              </w:rPr>
            </w:pPr>
            <w:ins w:id="1107" w:author="MK" w:date="2021-04-16T12:24:00Z">
              <w:r w:rsidRPr="005E66E5">
                <w:rPr>
                  <w:rFonts w:eastAsia="SimSun" w:cs="Arial"/>
                  <w:szCs w:val="18"/>
                  <w:highlight w:val="yellow"/>
                  <w:lang w:eastAsia="zh-CN"/>
                </w:rPr>
                <w:t>CCR.1.1 CCA</w:t>
              </w:r>
            </w:ins>
          </w:p>
        </w:tc>
      </w:tr>
      <w:tr w:rsidR="00592A67" w:rsidRPr="006F4D85" w14:paraId="01A344ED" w14:textId="77777777" w:rsidTr="002B7783">
        <w:trPr>
          <w:cantSplit/>
          <w:jc w:val="center"/>
          <w:ins w:id="1108" w:author="MK" w:date="2021-03-21T23:42:00Z"/>
          <w:trPrChange w:id="1109" w:author="MK" w:date="2021-04-16T12:25:00Z">
            <w:trPr>
              <w:cantSplit/>
              <w:jc w:val="center"/>
            </w:trPr>
          </w:trPrChange>
        </w:trPr>
        <w:tc>
          <w:tcPr>
            <w:tcW w:w="3823" w:type="dxa"/>
            <w:gridSpan w:val="2"/>
            <w:tcBorders>
              <w:top w:val="single" w:sz="4" w:space="0" w:color="auto"/>
              <w:left w:val="single" w:sz="4" w:space="0" w:color="auto"/>
              <w:bottom w:val="single" w:sz="4" w:space="0" w:color="auto"/>
              <w:right w:val="single" w:sz="4" w:space="0" w:color="auto"/>
            </w:tcBorders>
            <w:hideMark/>
            <w:tcPrChange w:id="1110" w:author="MK" w:date="2021-04-16T12:25:00Z">
              <w:tcPr>
                <w:tcW w:w="3256" w:type="dxa"/>
                <w:gridSpan w:val="2"/>
                <w:tcBorders>
                  <w:top w:val="single" w:sz="4" w:space="0" w:color="auto"/>
                  <w:left w:val="single" w:sz="4" w:space="0" w:color="auto"/>
                  <w:bottom w:val="single" w:sz="4" w:space="0" w:color="auto"/>
                  <w:right w:val="single" w:sz="4" w:space="0" w:color="auto"/>
                </w:tcBorders>
                <w:hideMark/>
              </w:tcPr>
            </w:tcPrChange>
          </w:tcPr>
          <w:p w14:paraId="3AAABCBB" w14:textId="77777777" w:rsidR="00592A67" w:rsidRPr="006F4D85" w:rsidRDefault="00592A67" w:rsidP="00750766">
            <w:pPr>
              <w:pStyle w:val="TAL"/>
              <w:rPr>
                <w:ins w:id="1111" w:author="MK" w:date="2021-03-21T23:42:00Z"/>
              </w:rPr>
            </w:pPr>
            <w:ins w:id="1112" w:author="MK" w:date="2021-03-21T23:42:00Z">
              <w:r w:rsidRPr="006F4D85">
                <w:rPr>
                  <w:bCs/>
                </w:rPr>
                <w:t>OCNG Patterns</w:t>
              </w:r>
            </w:ins>
          </w:p>
        </w:tc>
        <w:tc>
          <w:tcPr>
            <w:tcW w:w="1134" w:type="dxa"/>
            <w:tcBorders>
              <w:top w:val="single" w:sz="4" w:space="0" w:color="auto"/>
              <w:left w:val="single" w:sz="4" w:space="0" w:color="auto"/>
              <w:bottom w:val="single" w:sz="4" w:space="0" w:color="auto"/>
              <w:right w:val="single" w:sz="4" w:space="0" w:color="auto"/>
            </w:tcBorders>
            <w:tcPrChange w:id="1113" w:author="MK" w:date="2021-04-16T12:25:00Z">
              <w:tcPr>
                <w:tcW w:w="1275" w:type="dxa"/>
                <w:gridSpan w:val="2"/>
                <w:tcBorders>
                  <w:top w:val="single" w:sz="4" w:space="0" w:color="auto"/>
                  <w:left w:val="single" w:sz="4" w:space="0" w:color="auto"/>
                  <w:bottom w:val="single" w:sz="4" w:space="0" w:color="auto"/>
                  <w:right w:val="single" w:sz="4" w:space="0" w:color="auto"/>
                </w:tcBorders>
              </w:tcPr>
            </w:tcPrChange>
          </w:tcPr>
          <w:p w14:paraId="43172B2C" w14:textId="77777777" w:rsidR="00592A67" w:rsidRPr="006F4D85" w:rsidRDefault="00592A67" w:rsidP="00750766">
            <w:pPr>
              <w:pStyle w:val="TAL"/>
              <w:rPr>
                <w:ins w:id="1114" w:author="MK" w:date="2021-03-21T23:42:00Z"/>
              </w:rPr>
            </w:pPr>
            <w:ins w:id="1115"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single" w:sz="4" w:space="0" w:color="auto"/>
              <w:right w:val="single" w:sz="4" w:space="0" w:color="auto"/>
            </w:tcBorders>
            <w:tcPrChange w:id="1116"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6AE01DA2" w14:textId="77777777" w:rsidR="00592A67" w:rsidRPr="006F4D85" w:rsidRDefault="00592A67" w:rsidP="00750766">
            <w:pPr>
              <w:pStyle w:val="TAC"/>
              <w:rPr>
                <w:ins w:id="1117" w:author="MK" w:date="2021-03-21T23:42:00Z"/>
                <w:lang w:val="it-IT"/>
              </w:rPr>
            </w:pPr>
          </w:p>
        </w:tc>
        <w:tc>
          <w:tcPr>
            <w:tcW w:w="3402" w:type="dxa"/>
            <w:gridSpan w:val="2"/>
            <w:tcBorders>
              <w:top w:val="single" w:sz="4" w:space="0" w:color="auto"/>
              <w:left w:val="single" w:sz="4" w:space="0" w:color="auto"/>
              <w:bottom w:val="single" w:sz="4" w:space="0" w:color="auto"/>
              <w:right w:val="single" w:sz="4" w:space="0" w:color="auto"/>
            </w:tcBorders>
            <w:hideMark/>
            <w:tcPrChange w:id="1118"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32DDCA36" w14:textId="77777777" w:rsidR="00592A67" w:rsidRPr="006F4D85" w:rsidRDefault="00592A67" w:rsidP="00750766">
            <w:pPr>
              <w:pStyle w:val="TAC"/>
              <w:rPr>
                <w:ins w:id="1119" w:author="MK" w:date="2021-03-21T23:42:00Z"/>
              </w:rPr>
            </w:pPr>
            <w:ins w:id="1120" w:author="MK" w:date="2021-03-21T23:42:00Z">
              <w:r w:rsidRPr="006F4D85">
                <w:rPr>
                  <w:szCs w:val="16"/>
                  <w:lang w:eastAsia="zh-CN"/>
                </w:rPr>
                <w:t>OP.1</w:t>
              </w:r>
            </w:ins>
          </w:p>
        </w:tc>
      </w:tr>
      <w:tr w:rsidR="002B7783" w:rsidRPr="006F4D85" w14:paraId="09A2CF62" w14:textId="77777777" w:rsidTr="002B7783">
        <w:trPr>
          <w:cantSplit/>
          <w:jc w:val="center"/>
          <w:ins w:id="1121" w:author="MK" w:date="2021-04-16T12:24:00Z"/>
          <w:trPrChange w:id="1122" w:author="MK" w:date="2021-04-16T12:25:00Z">
            <w:trPr>
              <w:cantSplit/>
              <w:jc w:val="center"/>
            </w:trPr>
          </w:trPrChange>
        </w:trPr>
        <w:tc>
          <w:tcPr>
            <w:tcW w:w="1413" w:type="dxa"/>
            <w:vMerge w:val="restart"/>
            <w:tcBorders>
              <w:top w:val="single" w:sz="4" w:space="0" w:color="auto"/>
              <w:left w:val="single" w:sz="4" w:space="0" w:color="auto"/>
              <w:right w:val="single" w:sz="4" w:space="0" w:color="auto"/>
            </w:tcBorders>
            <w:shd w:val="clear" w:color="auto" w:fill="auto"/>
            <w:tcPrChange w:id="1123" w:author="MK" w:date="2021-04-16T12:25:00Z">
              <w:tcPr>
                <w:tcW w:w="1413" w:type="dxa"/>
                <w:vMerge w:val="restart"/>
                <w:tcBorders>
                  <w:top w:val="single" w:sz="4" w:space="0" w:color="auto"/>
                  <w:left w:val="single" w:sz="4" w:space="0" w:color="auto"/>
                  <w:right w:val="single" w:sz="4" w:space="0" w:color="auto"/>
                </w:tcBorders>
                <w:shd w:val="clear" w:color="auto" w:fill="auto"/>
              </w:tcPr>
            </w:tcPrChange>
          </w:tcPr>
          <w:p w14:paraId="1D49FF0A" w14:textId="55551939" w:rsidR="002B7783" w:rsidRPr="002B7783" w:rsidRDefault="002B7783" w:rsidP="002B7783">
            <w:pPr>
              <w:pStyle w:val="TAL"/>
              <w:rPr>
                <w:ins w:id="1124" w:author="MK" w:date="2021-04-16T12:24:00Z"/>
                <w:bCs/>
                <w:highlight w:val="yellow"/>
                <w:lang w:eastAsia="zh-CN"/>
                <w:rPrChange w:id="1125" w:author="MK" w:date="2021-04-16T12:25:00Z">
                  <w:rPr>
                    <w:ins w:id="1126" w:author="MK" w:date="2021-04-16T12:24:00Z"/>
                    <w:bCs/>
                    <w:lang w:eastAsia="zh-CN"/>
                  </w:rPr>
                </w:rPrChange>
              </w:rPr>
            </w:pPr>
            <w:ins w:id="1127" w:author="MK" w:date="2021-03-21T23:42:00Z">
              <w:r w:rsidRPr="002B7783">
                <w:rPr>
                  <w:bCs/>
                  <w:highlight w:val="yellow"/>
                  <w:lang w:eastAsia="zh-CN"/>
                  <w:rPrChange w:id="1128" w:author="MK" w:date="2021-04-16T12:25:00Z">
                    <w:rPr>
                      <w:bCs/>
                      <w:lang w:eastAsia="zh-CN"/>
                    </w:rPr>
                  </w:rPrChange>
                </w:rPr>
                <w:t>SSB Configuration</w:t>
              </w:r>
            </w:ins>
          </w:p>
        </w:tc>
        <w:tc>
          <w:tcPr>
            <w:tcW w:w="2410" w:type="dxa"/>
            <w:tcBorders>
              <w:top w:val="single" w:sz="4" w:space="0" w:color="auto"/>
              <w:left w:val="single" w:sz="4" w:space="0" w:color="auto"/>
              <w:bottom w:val="nil"/>
              <w:right w:val="single" w:sz="4" w:space="0" w:color="auto"/>
            </w:tcBorders>
            <w:shd w:val="clear" w:color="auto" w:fill="auto"/>
            <w:tcPrChange w:id="1129" w:author="MK" w:date="2021-04-16T12:25:00Z">
              <w:tcPr>
                <w:tcW w:w="2268" w:type="dxa"/>
                <w:gridSpan w:val="2"/>
                <w:tcBorders>
                  <w:top w:val="single" w:sz="4" w:space="0" w:color="auto"/>
                  <w:left w:val="single" w:sz="4" w:space="0" w:color="auto"/>
                  <w:bottom w:val="nil"/>
                  <w:right w:val="single" w:sz="4" w:space="0" w:color="auto"/>
                </w:tcBorders>
                <w:shd w:val="clear" w:color="auto" w:fill="auto"/>
              </w:tcPr>
            </w:tcPrChange>
          </w:tcPr>
          <w:p w14:paraId="235D9A3F" w14:textId="5901CF15" w:rsidR="002B7783" w:rsidRPr="002B7783" w:rsidRDefault="002B7783" w:rsidP="002B7783">
            <w:pPr>
              <w:pStyle w:val="TAL"/>
              <w:rPr>
                <w:ins w:id="1130" w:author="MK" w:date="2021-04-16T12:24:00Z"/>
                <w:bCs/>
                <w:highlight w:val="yellow"/>
                <w:lang w:eastAsia="zh-CN"/>
                <w:rPrChange w:id="1131" w:author="MK" w:date="2021-04-16T12:25:00Z">
                  <w:rPr>
                    <w:ins w:id="1132" w:author="MK" w:date="2021-04-16T12:24:00Z"/>
                    <w:bCs/>
                    <w:lang w:eastAsia="zh-CN"/>
                  </w:rPr>
                </w:rPrChange>
              </w:rPr>
            </w:pPr>
            <w:ins w:id="1133" w:author="MK" w:date="2021-04-16T12:25:00Z">
              <w:r w:rsidRPr="002B7783">
                <w:rPr>
                  <w:rFonts w:eastAsia="SimSun" w:cs="Arial"/>
                  <w:bCs/>
                  <w:szCs w:val="18"/>
                  <w:highlight w:val="yellow"/>
                  <w:lang w:eastAsia="zh-CN"/>
                </w:rPr>
                <w:t xml:space="preserve">Semi- static channel </w:t>
              </w:r>
              <w:proofErr w:type="spellStart"/>
              <w:r w:rsidRPr="00354182">
                <w:rPr>
                  <w:rFonts w:eastAsia="SimSun" w:cs="Arial"/>
                  <w:bCs/>
                  <w:szCs w:val="18"/>
                  <w:highlight w:val="yellow"/>
                  <w:lang w:eastAsia="zh-CN"/>
                </w:rPr>
                <w:t>acces</w:t>
              </w:r>
            </w:ins>
            <w:proofErr w:type="spellEnd"/>
          </w:p>
        </w:tc>
        <w:tc>
          <w:tcPr>
            <w:tcW w:w="1134" w:type="dxa"/>
            <w:tcBorders>
              <w:top w:val="single" w:sz="4" w:space="0" w:color="auto"/>
              <w:left w:val="single" w:sz="4" w:space="0" w:color="auto"/>
              <w:bottom w:val="single" w:sz="4" w:space="0" w:color="auto"/>
              <w:right w:val="single" w:sz="4" w:space="0" w:color="auto"/>
            </w:tcBorders>
            <w:tcPrChange w:id="1134" w:author="MK" w:date="2021-04-16T12:25:00Z">
              <w:tcPr>
                <w:tcW w:w="1276" w:type="dxa"/>
                <w:gridSpan w:val="2"/>
                <w:tcBorders>
                  <w:top w:val="single" w:sz="4" w:space="0" w:color="auto"/>
                  <w:left w:val="single" w:sz="4" w:space="0" w:color="auto"/>
                  <w:bottom w:val="single" w:sz="4" w:space="0" w:color="auto"/>
                  <w:right w:val="single" w:sz="4" w:space="0" w:color="auto"/>
                </w:tcBorders>
              </w:tcPr>
            </w:tcPrChange>
          </w:tcPr>
          <w:p w14:paraId="58F31AC8" w14:textId="2EAE7145" w:rsidR="002B7783" w:rsidRPr="002B7783" w:rsidRDefault="002B7783" w:rsidP="002B7783">
            <w:pPr>
              <w:pStyle w:val="TAL"/>
              <w:rPr>
                <w:ins w:id="1135" w:author="MK" w:date="2021-04-16T12:24:00Z"/>
                <w:highlight w:val="yellow"/>
                <w:rPrChange w:id="1136" w:author="MK" w:date="2021-04-16T12:25:00Z">
                  <w:rPr>
                    <w:ins w:id="1137" w:author="MK" w:date="2021-04-16T12:24:00Z"/>
                  </w:rPr>
                </w:rPrChange>
              </w:rPr>
            </w:pPr>
            <w:ins w:id="1138" w:author="MK" w:date="2021-04-16T12:25:00Z">
              <w:r w:rsidRPr="005E66E5">
                <w:rPr>
                  <w:highlight w:val="yellow"/>
                </w:rPr>
                <w:t>Config</w:t>
              </w:r>
              <w:r w:rsidRPr="005E66E5">
                <w:rPr>
                  <w:rFonts w:eastAsia="Malgun Gothic"/>
                  <w:szCs w:val="18"/>
                  <w:highlight w:val="yellow"/>
                </w:rPr>
                <w:t xml:space="preserve"> 1,2</w:t>
              </w:r>
            </w:ins>
          </w:p>
        </w:tc>
        <w:tc>
          <w:tcPr>
            <w:tcW w:w="1275" w:type="dxa"/>
            <w:tcBorders>
              <w:top w:val="single" w:sz="4" w:space="0" w:color="auto"/>
              <w:left w:val="single" w:sz="4" w:space="0" w:color="auto"/>
              <w:bottom w:val="nil"/>
              <w:right w:val="single" w:sz="4" w:space="0" w:color="auto"/>
            </w:tcBorders>
            <w:shd w:val="clear" w:color="auto" w:fill="auto"/>
            <w:tcPrChange w:id="1139" w:author="MK" w:date="2021-04-16T12:25:00Z">
              <w:tcPr>
                <w:tcW w:w="1275" w:type="dxa"/>
                <w:tcBorders>
                  <w:top w:val="single" w:sz="4" w:space="0" w:color="auto"/>
                  <w:left w:val="single" w:sz="4" w:space="0" w:color="auto"/>
                  <w:bottom w:val="nil"/>
                  <w:right w:val="single" w:sz="4" w:space="0" w:color="auto"/>
                </w:tcBorders>
                <w:shd w:val="clear" w:color="auto" w:fill="auto"/>
              </w:tcPr>
            </w:tcPrChange>
          </w:tcPr>
          <w:p w14:paraId="015757D5" w14:textId="77777777" w:rsidR="002B7783" w:rsidRPr="002B7783" w:rsidRDefault="002B7783" w:rsidP="002B7783">
            <w:pPr>
              <w:pStyle w:val="TAC"/>
              <w:rPr>
                <w:ins w:id="1140" w:author="MK" w:date="2021-04-16T12:24:00Z"/>
                <w:highlight w:val="yellow"/>
                <w:lang w:eastAsia="zh-CN"/>
                <w:rPrChange w:id="1141" w:author="MK" w:date="2021-04-16T12:25:00Z">
                  <w:rPr>
                    <w:ins w:id="1142" w:author="MK" w:date="2021-04-16T12:24:00Z"/>
                    <w:lang w:eastAsia="zh-CN"/>
                  </w:rPr>
                </w:rPrChange>
              </w:rPr>
            </w:pPr>
          </w:p>
        </w:tc>
        <w:tc>
          <w:tcPr>
            <w:tcW w:w="3402" w:type="dxa"/>
            <w:gridSpan w:val="2"/>
            <w:tcBorders>
              <w:top w:val="single" w:sz="4" w:space="0" w:color="auto"/>
              <w:left w:val="single" w:sz="4" w:space="0" w:color="auto"/>
              <w:bottom w:val="single" w:sz="4" w:space="0" w:color="auto"/>
              <w:right w:val="single" w:sz="4" w:space="0" w:color="auto"/>
            </w:tcBorders>
            <w:tcPrChange w:id="1143" w:author="MK" w:date="2021-04-16T12:25:00Z">
              <w:tcPr>
                <w:tcW w:w="3402" w:type="dxa"/>
                <w:gridSpan w:val="2"/>
                <w:tcBorders>
                  <w:top w:val="single" w:sz="4" w:space="0" w:color="auto"/>
                  <w:left w:val="single" w:sz="4" w:space="0" w:color="auto"/>
                  <w:bottom w:val="single" w:sz="4" w:space="0" w:color="auto"/>
                  <w:right w:val="single" w:sz="4" w:space="0" w:color="auto"/>
                </w:tcBorders>
              </w:tcPr>
            </w:tcPrChange>
          </w:tcPr>
          <w:p w14:paraId="0ED12C72" w14:textId="03240E6D" w:rsidR="002B7783" w:rsidRPr="002B7783" w:rsidRDefault="002B7783" w:rsidP="002B7783">
            <w:pPr>
              <w:pStyle w:val="TAC"/>
              <w:rPr>
                <w:ins w:id="1144" w:author="MK" w:date="2021-04-16T12:24:00Z"/>
                <w:szCs w:val="16"/>
                <w:highlight w:val="yellow"/>
                <w:lang w:eastAsia="zh-CN"/>
                <w:rPrChange w:id="1145" w:author="MK" w:date="2021-04-16T12:25:00Z">
                  <w:rPr>
                    <w:ins w:id="1146" w:author="MK" w:date="2021-04-16T12:24:00Z"/>
                    <w:szCs w:val="16"/>
                    <w:lang w:eastAsia="zh-CN"/>
                  </w:rPr>
                </w:rPrChange>
              </w:rPr>
            </w:pPr>
            <w:ins w:id="1147" w:author="MK" w:date="2021-04-16T12:25:00Z">
              <w:r w:rsidRPr="002B7783">
                <w:rPr>
                  <w:rFonts w:eastAsia="SimSun" w:cs="Arial"/>
                  <w:szCs w:val="18"/>
                  <w:highlight w:val="yellow"/>
                  <w:lang w:eastAsia="zh-CN"/>
                </w:rPr>
                <w:t>SSB.1 CCA</w:t>
              </w:r>
            </w:ins>
          </w:p>
        </w:tc>
      </w:tr>
      <w:tr w:rsidR="002B7783" w:rsidRPr="006F4D85" w14:paraId="28838D87" w14:textId="77777777" w:rsidTr="002B7783">
        <w:trPr>
          <w:cantSplit/>
          <w:jc w:val="center"/>
          <w:ins w:id="1148" w:author="MK" w:date="2021-03-21T23:42:00Z"/>
          <w:trPrChange w:id="1149" w:author="MK" w:date="2021-04-16T12:25:00Z">
            <w:trPr>
              <w:cantSplit/>
              <w:jc w:val="center"/>
            </w:trPr>
          </w:trPrChange>
        </w:trPr>
        <w:tc>
          <w:tcPr>
            <w:tcW w:w="1413" w:type="dxa"/>
            <w:vMerge/>
            <w:tcBorders>
              <w:left w:val="single" w:sz="4" w:space="0" w:color="auto"/>
              <w:bottom w:val="nil"/>
              <w:right w:val="single" w:sz="4" w:space="0" w:color="auto"/>
            </w:tcBorders>
            <w:shd w:val="clear" w:color="auto" w:fill="auto"/>
            <w:hideMark/>
            <w:tcPrChange w:id="1150" w:author="MK" w:date="2021-04-16T12:25:00Z">
              <w:tcPr>
                <w:tcW w:w="1413" w:type="dxa"/>
                <w:vMerge/>
                <w:tcBorders>
                  <w:left w:val="single" w:sz="4" w:space="0" w:color="auto"/>
                  <w:bottom w:val="nil"/>
                  <w:right w:val="single" w:sz="4" w:space="0" w:color="auto"/>
                </w:tcBorders>
                <w:shd w:val="clear" w:color="auto" w:fill="auto"/>
                <w:hideMark/>
              </w:tcPr>
            </w:tcPrChange>
          </w:tcPr>
          <w:p w14:paraId="4921C125" w14:textId="79A15B61" w:rsidR="002B7783" w:rsidRPr="002B7783" w:rsidRDefault="002B7783" w:rsidP="002B7783">
            <w:pPr>
              <w:pStyle w:val="TAL"/>
              <w:rPr>
                <w:ins w:id="1151" w:author="MK" w:date="2021-03-21T23:42:00Z"/>
                <w:bCs/>
                <w:highlight w:val="yellow"/>
                <w:lang w:eastAsia="zh-CN"/>
                <w:rPrChange w:id="1152" w:author="MK" w:date="2021-04-16T12:25:00Z">
                  <w:rPr>
                    <w:ins w:id="1153" w:author="MK" w:date="2021-03-21T23:42:00Z"/>
                    <w:bCs/>
                    <w:lang w:eastAsia="zh-CN"/>
                  </w:rPr>
                </w:rPrChange>
              </w:rPr>
            </w:pPr>
          </w:p>
        </w:tc>
        <w:tc>
          <w:tcPr>
            <w:tcW w:w="2410" w:type="dxa"/>
            <w:tcBorders>
              <w:top w:val="single" w:sz="4" w:space="0" w:color="auto"/>
              <w:left w:val="single" w:sz="4" w:space="0" w:color="auto"/>
              <w:bottom w:val="nil"/>
              <w:right w:val="single" w:sz="4" w:space="0" w:color="auto"/>
            </w:tcBorders>
            <w:shd w:val="clear" w:color="auto" w:fill="auto"/>
            <w:tcPrChange w:id="1154" w:author="MK" w:date="2021-04-16T12:25:00Z">
              <w:tcPr>
                <w:tcW w:w="2268" w:type="dxa"/>
                <w:gridSpan w:val="2"/>
                <w:tcBorders>
                  <w:top w:val="single" w:sz="4" w:space="0" w:color="auto"/>
                  <w:left w:val="single" w:sz="4" w:space="0" w:color="auto"/>
                  <w:bottom w:val="nil"/>
                  <w:right w:val="single" w:sz="4" w:space="0" w:color="auto"/>
                </w:tcBorders>
                <w:shd w:val="clear" w:color="auto" w:fill="auto"/>
              </w:tcPr>
            </w:tcPrChange>
          </w:tcPr>
          <w:p w14:paraId="6F97DA43" w14:textId="3572365D" w:rsidR="002B7783" w:rsidRPr="002B7783" w:rsidRDefault="002B7783" w:rsidP="002B7783">
            <w:pPr>
              <w:pStyle w:val="TAL"/>
              <w:rPr>
                <w:ins w:id="1155" w:author="MK" w:date="2021-03-21T23:42:00Z"/>
                <w:bCs/>
                <w:highlight w:val="yellow"/>
                <w:lang w:eastAsia="zh-CN"/>
                <w:rPrChange w:id="1156" w:author="MK" w:date="2021-04-16T12:25:00Z">
                  <w:rPr>
                    <w:ins w:id="1157" w:author="MK" w:date="2021-03-21T23:42:00Z"/>
                    <w:bCs/>
                    <w:lang w:eastAsia="zh-CN"/>
                  </w:rPr>
                </w:rPrChange>
              </w:rPr>
            </w:pPr>
            <w:proofErr w:type="spellStart"/>
            <w:ins w:id="1158" w:author="MK" w:date="2021-04-16T12:25:00Z">
              <w:r w:rsidRPr="002B7783">
                <w:rPr>
                  <w:rFonts w:eastAsia="SimSun" w:cs="Arial"/>
                  <w:bCs/>
                  <w:szCs w:val="18"/>
                  <w:highlight w:val="yellow"/>
                  <w:lang w:eastAsia="zh-CN"/>
                </w:rPr>
                <w:t>Dymamic</w:t>
              </w:r>
              <w:proofErr w:type="spellEnd"/>
              <w:r w:rsidRPr="002B7783">
                <w:rPr>
                  <w:rFonts w:eastAsia="SimSun" w:cs="Arial"/>
                  <w:bCs/>
                  <w:szCs w:val="18"/>
                  <w:highlight w:val="yellow"/>
                  <w:lang w:eastAsia="zh-CN"/>
                </w:rPr>
                <w:t xml:space="preserve"> channel</w:t>
              </w:r>
              <w:r w:rsidRPr="00354182">
                <w:rPr>
                  <w:rFonts w:eastAsia="SimSun" w:cs="Arial"/>
                  <w:bCs/>
                  <w:szCs w:val="18"/>
                  <w:highlight w:val="yellow"/>
                  <w:lang w:eastAsia="zh-CN"/>
                </w:rPr>
                <w:t xml:space="preserve"> </w:t>
              </w:r>
              <w:proofErr w:type="spellStart"/>
              <w:r w:rsidRPr="00354182">
                <w:rPr>
                  <w:rFonts w:eastAsia="SimSun" w:cs="Arial"/>
                  <w:bCs/>
                  <w:szCs w:val="18"/>
                  <w:highlight w:val="yellow"/>
                  <w:lang w:eastAsia="zh-CN"/>
                </w:rPr>
                <w:t>acces</w:t>
              </w:r>
            </w:ins>
            <w:proofErr w:type="spellEnd"/>
          </w:p>
        </w:tc>
        <w:tc>
          <w:tcPr>
            <w:tcW w:w="1134" w:type="dxa"/>
            <w:tcBorders>
              <w:top w:val="single" w:sz="4" w:space="0" w:color="auto"/>
              <w:left w:val="single" w:sz="4" w:space="0" w:color="auto"/>
              <w:bottom w:val="single" w:sz="4" w:space="0" w:color="auto"/>
              <w:right w:val="single" w:sz="4" w:space="0" w:color="auto"/>
            </w:tcBorders>
            <w:hideMark/>
            <w:tcPrChange w:id="1159" w:author="MK" w:date="2021-04-16T12:25: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2F9D35F3" w14:textId="77777777" w:rsidR="002B7783" w:rsidRPr="002B7783" w:rsidRDefault="002B7783" w:rsidP="002B7783">
            <w:pPr>
              <w:pStyle w:val="TAL"/>
              <w:rPr>
                <w:ins w:id="1160" w:author="MK" w:date="2021-03-21T23:42:00Z"/>
                <w:highlight w:val="yellow"/>
                <w:lang w:val="da-DK"/>
                <w:rPrChange w:id="1161" w:author="MK" w:date="2021-04-16T12:25:00Z">
                  <w:rPr>
                    <w:ins w:id="1162" w:author="MK" w:date="2021-03-21T23:42:00Z"/>
                    <w:lang w:val="da-DK"/>
                  </w:rPr>
                </w:rPrChange>
              </w:rPr>
            </w:pPr>
            <w:ins w:id="1163" w:author="MK" w:date="2021-03-21T23:42:00Z">
              <w:r w:rsidRPr="002B7783">
                <w:rPr>
                  <w:highlight w:val="yellow"/>
                  <w:rPrChange w:id="1164" w:author="MK" w:date="2021-04-16T12:25:00Z">
                    <w:rPr/>
                  </w:rPrChange>
                </w:rPr>
                <w:t>Config</w:t>
              </w:r>
              <w:r w:rsidRPr="002B7783">
                <w:rPr>
                  <w:rFonts w:eastAsia="Malgun Gothic"/>
                  <w:szCs w:val="18"/>
                  <w:highlight w:val="yellow"/>
                  <w:rPrChange w:id="1165" w:author="MK" w:date="2021-04-16T12:25:00Z">
                    <w:rPr>
                      <w:rFonts w:eastAsia="Malgun Gothic"/>
                      <w:szCs w:val="18"/>
                    </w:rPr>
                  </w:rPrChange>
                </w:rPr>
                <w:t xml:space="preserve"> 1,2</w:t>
              </w:r>
            </w:ins>
          </w:p>
        </w:tc>
        <w:tc>
          <w:tcPr>
            <w:tcW w:w="1275" w:type="dxa"/>
            <w:tcBorders>
              <w:top w:val="single" w:sz="4" w:space="0" w:color="auto"/>
              <w:left w:val="single" w:sz="4" w:space="0" w:color="auto"/>
              <w:bottom w:val="nil"/>
              <w:right w:val="single" w:sz="4" w:space="0" w:color="auto"/>
            </w:tcBorders>
            <w:shd w:val="clear" w:color="auto" w:fill="auto"/>
            <w:tcPrChange w:id="1166" w:author="MK" w:date="2021-04-16T12:25:00Z">
              <w:tcPr>
                <w:tcW w:w="1275" w:type="dxa"/>
                <w:tcBorders>
                  <w:top w:val="single" w:sz="4" w:space="0" w:color="auto"/>
                  <w:left w:val="single" w:sz="4" w:space="0" w:color="auto"/>
                  <w:bottom w:val="nil"/>
                  <w:right w:val="single" w:sz="4" w:space="0" w:color="auto"/>
                </w:tcBorders>
                <w:shd w:val="clear" w:color="auto" w:fill="auto"/>
              </w:tcPr>
            </w:tcPrChange>
          </w:tcPr>
          <w:p w14:paraId="3D2B892A" w14:textId="77777777" w:rsidR="002B7783" w:rsidRPr="002B7783" w:rsidRDefault="002B7783" w:rsidP="002B7783">
            <w:pPr>
              <w:pStyle w:val="TAC"/>
              <w:rPr>
                <w:ins w:id="1167" w:author="MK" w:date="2021-03-21T23:42:00Z"/>
                <w:highlight w:val="yellow"/>
                <w:lang w:eastAsia="zh-CN"/>
                <w:rPrChange w:id="1168" w:author="MK" w:date="2021-04-16T12:25:00Z">
                  <w:rPr>
                    <w:ins w:id="1169" w:author="MK" w:date="2021-03-21T23:42:00Z"/>
                    <w:lang w:eastAsia="zh-CN"/>
                  </w:rPr>
                </w:rPrChange>
              </w:rPr>
            </w:pPr>
          </w:p>
        </w:tc>
        <w:tc>
          <w:tcPr>
            <w:tcW w:w="3402" w:type="dxa"/>
            <w:gridSpan w:val="2"/>
            <w:tcBorders>
              <w:top w:val="single" w:sz="4" w:space="0" w:color="auto"/>
              <w:left w:val="single" w:sz="4" w:space="0" w:color="auto"/>
              <w:bottom w:val="single" w:sz="4" w:space="0" w:color="auto"/>
              <w:right w:val="single" w:sz="4" w:space="0" w:color="auto"/>
            </w:tcBorders>
            <w:hideMark/>
            <w:tcPrChange w:id="1170"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4A39DA96" w14:textId="5E3BF9D9" w:rsidR="002B7783" w:rsidRPr="002B7783" w:rsidRDefault="002B7783" w:rsidP="002B7783">
            <w:pPr>
              <w:pStyle w:val="TAC"/>
              <w:rPr>
                <w:ins w:id="1171" w:author="MK" w:date="2021-03-21T23:42:00Z"/>
                <w:szCs w:val="16"/>
                <w:highlight w:val="yellow"/>
                <w:lang w:eastAsia="zh-CN"/>
                <w:rPrChange w:id="1172" w:author="MK" w:date="2021-04-16T12:25:00Z">
                  <w:rPr>
                    <w:ins w:id="1173" w:author="MK" w:date="2021-03-21T23:42:00Z"/>
                    <w:szCs w:val="16"/>
                    <w:lang w:eastAsia="zh-CN"/>
                  </w:rPr>
                </w:rPrChange>
              </w:rPr>
            </w:pPr>
            <w:ins w:id="1174" w:author="MK" w:date="2021-04-16T12:25:00Z">
              <w:r w:rsidRPr="002B7783">
                <w:rPr>
                  <w:rFonts w:eastAsia="SimSun" w:cs="Arial"/>
                  <w:szCs w:val="18"/>
                  <w:highlight w:val="yellow"/>
                  <w:lang w:eastAsia="zh-CN"/>
                </w:rPr>
                <w:t>SSB.2 CCA</w:t>
              </w:r>
            </w:ins>
          </w:p>
        </w:tc>
      </w:tr>
      <w:tr w:rsidR="002B7783" w:rsidRPr="006F4D85" w14:paraId="7EE4D4B6" w14:textId="77777777" w:rsidTr="002B7783">
        <w:trPr>
          <w:cantSplit/>
          <w:jc w:val="center"/>
          <w:ins w:id="1175" w:author="MK" w:date="2021-03-21T23:42:00Z"/>
          <w:trPrChange w:id="1176" w:author="MK" w:date="2021-04-16T12:25:00Z">
            <w:trPr>
              <w:cantSplit/>
              <w:jc w:val="center"/>
            </w:trPr>
          </w:trPrChange>
        </w:trPr>
        <w:tc>
          <w:tcPr>
            <w:tcW w:w="3823" w:type="dxa"/>
            <w:gridSpan w:val="2"/>
            <w:tcBorders>
              <w:top w:val="single" w:sz="4" w:space="0" w:color="auto"/>
              <w:left w:val="single" w:sz="4" w:space="0" w:color="auto"/>
              <w:bottom w:val="single" w:sz="4" w:space="0" w:color="auto"/>
              <w:right w:val="single" w:sz="4" w:space="0" w:color="auto"/>
            </w:tcBorders>
            <w:hideMark/>
            <w:tcPrChange w:id="1177" w:author="MK" w:date="2021-04-16T12:25:00Z">
              <w:tcPr>
                <w:tcW w:w="3256" w:type="dxa"/>
                <w:gridSpan w:val="2"/>
                <w:tcBorders>
                  <w:top w:val="single" w:sz="4" w:space="0" w:color="auto"/>
                  <w:left w:val="single" w:sz="4" w:space="0" w:color="auto"/>
                  <w:bottom w:val="single" w:sz="4" w:space="0" w:color="auto"/>
                  <w:right w:val="single" w:sz="4" w:space="0" w:color="auto"/>
                </w:tcBorders>
                <w:hideMark/>
              </w:tcPr>
            </w:tcPrChange>
          </w:tcPr>
          <w:p w14:paraId="59D93022" w14:textId="77777777" w:rsidR="002B7783" w:rsidRPr="006F4D85" w:rsidRDefault="002B7783" w:rsidP="002B7783">
            <w:pPr>
              <w:pStyle w:val="TAL"/>
              <w:rPr>
                <w:ins w:id="1178" w:author="MK" w:date="2021-03-21T23:42:00Z"/>
                <w:bCs/>
              </w:rPr>
            </w:pPr>
            <w:ins w:id="1179" w:author="MK" w:date="2021-03-21T23:42:00Z">
              <w:r w:rsidRPr="006F4D85">
                <w:rPr>
                  <w:bCs/>
                </w:rPr>
                <w:t>SMTC Configuration</w:t>
              </w:r>
            </w:ins>
          </w:p>
        </w:tc>
        <w:tc>
          <w:tcPr>
            <w:tcW w:w="1134" w:type="dxa"/>
            <w:tcBorders>
              <w:top w:val="single" w:sz="4" w:space="0" w:color="auto"/>
              <w:left w:val="single" w:sz="4" w:space="0" w:color="auto"/>
              <w:bottom w:val="single" w:sz="4" w:space="0" w:color="auto"/>
              <w:right w:val="single" w:sz="4" w:space="0" w:color="auto"/>
            </w:tcBorders>
            <w:tcPrChange w:id="1180" w:author="MK" w:date="2021-04-16T12:25:00Z">
              <w:tcPr>
                <w:tcW w:w="1275" w:type="dxa"/>
                <w:gridSpan w:val="2"/>
                <w:tcBorders>
                  <w:top w:val="single" w:sz="4" w:space="0" w:color="auto"/>
                  <w:left w:val="single" w:sz="4" w:space="0" w:color="auto"/>
                  <w:bottom w:val="single" w:sz="4" w:space="0" w:color="auto"/>
                  <w:right w:val="single" w:sz="4" w:space="0" w:color="auto"/>
                </w:tcBorders>
              </w:tcPr>
            </w:tcPrChange>
          </w:tcPr>
          <w:p w14:paraId="7C187C1D" w14:textId="77777777" w:rsidR="002B7783" w:rsidRPr="006F4D85" w:rsidRDefault="002B7783" w:rsidP="002B7783">
            <w:pPr>
              <w:pStyle w:val="TAL"/>
              <w:rPr>
                <w:ins w:id="1181" w:author="MK" w:date="2021-03-21T23:42:00Z"/>
                <w:bCs/>
              </w:rPr>
            </w:pPr>
            <w:ins w:id="1182" w:author="MK" w:date="2021-03-21T23:42:00Z">
              <w:r w:rsidRPr="006F4D85">
                <w:t>Config</w:t>
              </w:r>
              <w:r w:rsidRPr="006F4D85">
                <w:rPr>
                  <w:rFonts w:eastAsia="Malgun Gothic"/>
                  <w:szCs w:val="18"/>
                </w:rPr>
                <w:t xml:space="preserve"> 1,</w:t>
              </w:r>
              <w:r>
                <w:rPr>
                  <w:rFonts w:eastAsia="Malgun Gothic"/>
                  <w:szCs w:val="18"/>
                </w:rPr>
                <w:t>2</w:t>
              </w:r>
            </w:ins>
          </w:p>
        </w:tc>
        <w:tc>
          <w:tcPr>
            <w:tcW w:w="1275" w:type="dxa"/>
            <w:tcBorders>
              <w:top w:val="single" w:sz="4" w:space="0" w:color="auto"/>
              <w:left w:val="single" w:sz="4" w:space="0" w:color="auto"/>
              <w:bottom w:val="single" w:sz="4" w:space="0" w:color="auto"/>
              <w:right w:val="single" w:sz="4" w:space="0" w:color="auto"/>
            </w:tcBorders>
            <w:tcPrChange w:id="1183"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525E56BA" w14:textId="77777777" w:rsidR="002B7783" w:rsidRPr="006F4D85" w:rsidRDefault="002B7783" w:rsidP="002B7783">
            <w:pPr>
              <w:pStyle w:val="TAC"/>
              <w:rPr>
                <w:ins w:id="1184" w:author="MK" w:date="2021-03-21T23:42:00Z"/>
              </w:rPr>
            </w:pPr>
          </w:p>
        </w:tc>
        <w:tc>
          <w:tcPr>
            <w:tcW w:w="3402" w:type="dxa"/>
            <w:gridSpan w:val="2"/>
            <w:tcBorders>
              <w:top w:val="single" w:sz="4" w:space="0" w:color="auto"/>
              <w:left w:val="single" w:sz="4" w:space="0" w:color="auto"/>
              <w:bottom w:val="single" w:sz="4" w:space="0" w:color="auto"/>
              <w:right w:val="single" w:sz="4" w:space="0" w:color="auto"/>
            </w:tcBorders>
            <w:hideMark/>
            <w:tcPrChange w:id="1185"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0831F085" w14:textId="77777777" w:rsidR="002B7783" w:rsidRPr="006F4D85" w:rsidRDefault="002B7783" w:rsidP="002B7783">
            <w:pPr>
              <w:pStyle w:val="TAC"/>
              <w:rPr>
                <w:ins w:id="1186" w:author="MK" w:date="2021-03-21T23:42:00Z"/>
              </w:rPr>
            </w:pPr>
            <w:ins w:id="1187" w:author="MK" w:date="2021-03-21T23:42:00Z">
              <w:r w:rsidRPr="006F4D85">
                <w:t>SMTC.1</w:t>
              </w:r>
            </w:ins>
          </w:p>
        </w:tc>
      </w:tr>
      <w:tr w:rsidR="002B7783" w:rsidRPr="006F4D85" w14:paraId="0F1DC37F" w14:textId="77777777" w:rsidTr="002B7783">
        <w:trPr>
          <w:cantSplit/>
          <w:jc w:val="center"/>
          <w:ins w:id="1188" w:author="MK" w:date="2021-03-21T23:42:00Z"/>
          <w:trPrChange w:id="1189"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190"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2BC14560" w14:textId="77777777" w:rsidR="002B7783" w:rsidRPr="006F4D85" w:rsidRDefault="002B7783" w:rsidP="002B7783">
            <w:pPr>
              <w:pStyle w:val="TAL"/>
              <w:rPr>
                <w:ins w:id="1191" w:author="MK" w:date="2021-03-21T23:42:00Z"/>
              </w:rPr>
            </w:pPr>
            <w:ins w:id="1192" w:author="MK" w:date="2021-03-21T23:42:00Z">
              <w:r w:rsidRPr="006F4D85">
                <w:t>TRS Configuration</w:t>
              </w:r>
            </w:ins>
          </w:p>
        </w:tc>
        <w:tc>
          <w:tcPr>
            <w:tcW w:w="1134" w:type="dxa"/>
            <w:tcBorders>
              <w:top w:val="single" w:sz="4" w:space="0" w:color="auto"/>
              <w:left w:val="single" w:sz="4" w:space="0" w:color="auto"/>
              <w:bottom w:val="single" w:sz="4" w:space="0" w:color="auto"/>
              <w:right w:val="single" w:sz="4" w:space="0" w:color="auto"/>
            </w:tcBorders>
            <w:hideMark/>
            <w:tcPrChange w:id="1193"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308F4613" w14:textId="77777777" w:rsidR="002B7783" w:rsidRPr="006F4D85" w:rsidRDefault="002B7783" w:rsidP="002B7783">
            <w:pPr>
              <w:pStyle w:val="TAL"/>
              <w:rPr>
                <w:ins w:id="1194" w:author="MK" w:date="2021-03-21T23:42:00Z"/>
              </w:rPr>
            </w:pPr>
            <w:ins w:id="1195" w:author="MK" w:date="2021-03-21T23:42:00Z">
              <w:r w:rsidRPr="006F4D85">
                <w:t>Config</w:t>
              </w:r>
              <w:r w:rsidRPr="006F4D85">
                <w:rPr>
                  <w:rFonts w:eastAsia="Malgun Gothic"/>
                </w:rPr>
                <w:t xml:space="preserve"> 1,</w:t>
              </w:r>
              <w:r>
                <w:rPr>
                  <w:rFonts w:eastAsia="Malgun Gothic"/>
                </w:rPr>
                <w:t>2</w:t>
              </w:r>
            </w:ins>
          </w:p>
        </w:tc>
        <w:tc>
          <w:tcPr>
            <w:tcW w:w="1275" w:type="dxa"/>
            <w:tcBorders>
              <w:top w:val="single" w:sz="4" w:space="0" w:color="auto"/>
              <w:left w:val="single" w:sz="4" w:space="0" w:color="auto"/>
              <w:bottom w:val="single" w:sz="4" w:space="0" w:color="auto"/>
              <w:right w:val="single" w:sz="4" w:space="0" w:color="auto"/>
            </w:tcBorders>
            <w:tcPrChange w:id="1196"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03800459" w14:textId="77777777" w:rsidR="002B7783" w:rsidRPr="006F4D85" w:rsidRDefault="002B7783" w:rsidP="002B7783">
            <w:pPr>
              <w:pStyle w:val="TAC"/>
              <w:rPr>
                <w:ins w:id="1197" w:author="MK" w:date="2021-03-21T23:42:00Z"/>
              </w:rPr>
            </w:pPr>
          </w:p>
        </w:tc>
        <w:tc>
          <w:tcPr>
            <w:tcW w:w="3402" w:type="dxa"/>
            <w:gridSpan w:val="2"/>
            <w:tcBorders>
              <w:top w:val="single" w:sz="4" w:space="0" w:color="auto"/>
              <w:left w:val="single" w:sz="4" w:space="0" w:color="auto"/>
              <w:bottom w:val="single" w:sz="4" w:space="0" w:color="auto"/>
              <w:right w:val="single" w:sz="4" w:space="0" w:color="auto"/>
            </w:tcBorders>
            <w:hideMark/>
            <w:tcPrChange w:id="1198"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61337BB5" w14:textId="77777777" w:rsidR="002B7783" w:rsidRPr="006F4D85" w:rsidRDefault="002B7783" w:rsidP="002B7783">
            <w:pPr>
              <w:pStyle w:val="TAC"/>
              <w:rPr>
                <w:ins w:id="1199" w:author="MK" w:date="2021-03-21T23:42:00Z"/>
              </w:rPr>
            </w:pPr>
            <w:ins w:id="1200" w:author="MK" w:date="2021-03-21T23:42:00Z">
              <w:r w:rsidRPr="006F4D85">
                <w:rPr>
                  <w:szCs w:val="18"/>
                </w:rPr>
                <w:t>TRS.1.2 TDD</w:t>
              </w:r>
            </w:ins>
          </w:p>
        </w:tc>
      </w:tr>
      <w:tr w:rsidR="002B7783" w:rsidRPr="006F4D85" w14:paraId="7E0BF76E" w14:textId="77777777" w:rsidTr="002B7783">
        <w:trPr>
          <w:cantSplit/>
          <w:jc w:val="center"/>
          <w:ins w:id="1201" w:author="MK" w:date="2021-03-21T23:42:00Z"/>
          <w:trPrChange w:id="1202"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1203" w:author="MK" w:date="2021-04-16T12:25:00Z">
              <w:tcPr>
                <w:tcW w:w="3256" w:type="dxa"/>
                <w:gridSpan w:val="2"/>
                <w:tcBorders>
                  <w:top w:val="single" w:sz="4" w:space="0" w:color="auto"/>
                  <w:left w:val="single" w:sz="4" w:space="0" w:color="auto"/>
                  <w:bottom w:val="nil"/>
                  <w:right w:val="single" w:sz="4" w:space="0" w:color="auto"/>
                </w:tcBorders>
                <w:shd w:val="clear" w:color="auto" w:fill="auto"/>
              </w:tcPr>
            </w:tcPrChange>
          </w:tcPr>
          <w:p w14:paraId="03E19277" w14:textId="77777777" w:rsidR="002B7783" w:rsidRPr="00354182" w:rsidRDefault="002B7783" w:rsidP="002B7783">
            <w:pPr>
              <w:pStyle w:val="TAL"/>
              <w:rPr>
                <w:ins w:id="1204" w:author="MK" w:date="2021-03-21T23:42:00Z"/>
                <w:highlight w:val="yellow"/>
                <w:rPrChange w:id="1205" w:author="MK" w:date="2021-04-16T12:26:00Z">
                  <w:rPr>
                    <w:ins w:id="1206" w:author="MK" w:date="2021-03-21T23:42:00Z"/>
                  </w:rPr>
                </w:rPrChange>
              </w:rPr>
            </w:pPr>
            <w:ins w:id="1207" w:author="MK" w:date="2021-03-21T23:42:00Z">
              <w:r w:rsidRPr="00354182">
                <w:rPr>
                  <w:rFonts w:eastAsia="SimSun" w:cs="Arial"/>
                  <w:szCs w:val="18"/>
                  <w:highlight w:val="yellow"/>
                  <w:rPrChange w:id="1208" w:author="MK" w:date="2021-04-16T12:26:00Z">
                    <w:rPr>
                      <w:rFonts w:eastAsia="SimSun" w:cs="Arial"/>
                      <w:szCs w:val="18"/>
                    </w:rPr>
                  </w:rPrChange>
                </w:rPr>
                <w:t>DL CCA probability (P</w:t>
              </w:r>
              <w:r w:rsidRPr="00354182">
                <w:rPr>
                  <w:rFonts w:eastAsia="SimSun" w:cs="Arial"/>
                  <w:szCs w:val="18"/>
                  <w:highlight w:val="yellow"/>
                  <w:vertAlign w:val="subscript"/>
                  <w:rPrChange w:id="1209" w:author="MK" w:date="2021-04-16T12:26:00Z">
                    <w:rPr>
                      <w:rFonts w:eastAsia="SimSun" w:cs="Arial"/>
                      <w:szCs w:val="18"/>
                      <w:vertAlign w:val="subscript"/>
                    </w:rPr>
                  </w:rPrChange>
                </w:rPr>
                <w:t>CCA_DL</w:t>
              </w:r>
              <w:r w:rsidRPr="00354182">
                <w:rPr>
                  <w:rFonts w:eastAsia="SimSun" w:cs="Arial"/>
                  <w:szCs w:val="18"/>
                  <w:highlight w:val="yellow"/>
                  <w:rPrChange w:id="1210" w:author="MK" w:date="2021-04-16T12:26:00Z">
                    <w:rPr>
                      <w:rFonts w:eastAsia="SimSun" w:cs="Arial"/>
                      <w:szCs w:val="18"/>
                    </w:rPr>
                  </w:rPrChange>
                </w:rPr>
                <w:t>)</w:t>
              </w:r>
            </w:ins>
          </w:p>
        </w:tc>
        <w:tc>
          <w:tcPr>
            <w:tcW w:w="1134" w:type="dxa"/>
            <w:tcBorders>
              <w:top w:val="single" w:sz="4" w:space="0" w:color="auto"/>
              <w:left w:val="single" w:sz="4" w:space="0" w:color="auto"/>
              <w:bottom w:val="single" w:sz="4" w:space="0" w:color="auto"/>
              <w:right w:val="single" w:sz="4" w:space="0" w:color="auto"/>
            </w:tcBorders>
            <w:hideMark/>
            <w:tcPrChange w:id="1211"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7FBCA2F6" w14:textId="77777777" w:rsidR="002B7783" w:rsidRPr="00354182" w:rsidRDefault="002B7783" w:rsidP="002B7783">
            <w:pPr>
              <w:pStyle w:val="TAL"/>
              <w:rPr>
                <w:ins w:id="1212" w:author="MK" w:date="2021-03-21T23:42:00Z"/>
                <w:highlight w:val="yellow"/>
                <w:rPrChange w:id="1213" w:author="MK" w:date="2021-04-16T12:26:00Z">
                  <w:rPr>
                    <w:ins w:id="1214" w:author="MK" w:date="2021-03-21T23:42:00Z"/>
                  </w:rPr>
                </w:rPrChange>
              </w:rPr>
            </w:pPr>
            <w:ins w:id="1215" w:author="MK" w:date="2021-03-21T23:42:00Z">
              <w:r w:rsidRPr="00354182">
                <w:rPr>
                  <w:highlight w:val="yellow"/>
                  <w:rPrChange w:id="1216" w:author="MK" w:date="2021-04-16T12:26:00Z">
                    <w:rPr/>
                  </w:rPrChange>
                </w:rPr>
                <w:t>Config</w:t>
              </w:r>
              <w:r w:rsidRPr="00354182">
                <w:rPr>
                  <w:rFonts w:eastAsia="Malgun Gothic"/>
                  <w:highlight w:val="yellow"/>
                  <w:rPrChange w:id="1217" w:author="MK" w:date="2021-04-16T12:26:00Z">
                    <w:rPr>
                      <w:rFonts w:eastAsia="Malgun Gothic"/>
                    </w:rPr>
                  </w:rPrChange>
                </w:rPr>
                <w:t xml:space="preserve"> 1,2</w:t>
              </w:r>
            </w:ins>
          </w:p>
        </w:tc>
        <w:tc>
          <w:tcPr>
            <w:tcW w:w="1275" w:type="dxa"/>
            <w:tcBorders>
              <w:top w:val="single" w:sz="4" w:space="0" w:color="auto"/>
              <w:left w:val="single" w:sz="4" w:space="0" w:color="auto"/>
              <w:bottom w:val="single" w:sz="4" w:space="0" w:color="auto"/>
              <w:right w:val="single" w:sz="4" w:space="0" w:color="auto"/>
            </w:tcBorders>
            <w:tcPrChange w:id="1218"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02C4BF5E" w14:textId="77777777" w:rsidR="002B7783" w:rsidRPr="00354182" w:rsidRDefault="002B7783" w:rsidP="002B7783">
            <w:pPr>
              <w:pStyle w:val="TAC"/>
              <w:rPr>
                <w:ins w:id="1219" w:author="MK" w:date="2021-03-21T23:42:00Z"/>
                <w:highlight w:val="yellow"/>
                <w:rPrChange w:id="1220" w:author="MK" w:date="2021-04-16T12:26:00Z">
                  <w:rPr>
                    <w:ins w:id="1221" w:author="MK" w:date="2021-03-21T23:42:00Z"/>
                  </w:rPr>
                </w:rPrChange>
              </w:rPr>
            </w:pPr>
          </w:p>
        </w:tc>
        <w:tc>
          <w:tcPr>
            <w:tcW w:w="1560" w:type="dxa"/>
            <w:tcBorders>
              <w:top w:val="single" w:sz="4" w:space="0" w:color="auto"/>
              <w:left w:val="single" w:sz="4" w:space="0" w:color="auto"/>
              <w:bottom w:val="single" w:sz="4" w:space="0" w:color="auto"/>
              <w:right w:val="single" w:sz="4" w:space="0" w:color="auto"/>
            </w:tcBorders>
            <w:tcPrChange w:id="1222" w:author="MK" w:date="2021-04-16T12:25:00Z">
              <w:tcPr>
                <w:tcW w:w="1560" w:type="dxa"/>
                <w:tcBorders>
                  <w:top w:val="single" w:sz="4" w:space="0" w:color="auto"/>
                  <w:left w:val="single" w:sz="4" w:space="0" w:color="auto"/>
                  <w:bottom w:val="single" w:sz="4" w:space="0" w:color="auto"/>
                  <w:right w:val="single" w:sz="4" w:space="0" w:color="auto"/>
                </w:tcBorders>
              </w:tcPr>
            </w:tcPrChange>
          </w:tcPr>
          <w:p w14:paraId="50EE2056" w14:textId="77777777" w:rsidR="002B7783" w:rsidRPr="00354182" w:rsidRDefault="002B7783" w:rsidP="002B7783">
            <w:pPr>
              <w:pStyle w:val="TAC"/>
              <w:rPr>
                <w:ins w:id="1223" w:author="MK" w:date="2021-03-21T23:42:00Z"/>
                <w:highlight w:val="yellow"/>
                <w:rPrChange w:id="1224" w:author="MK" w:date="2021-04-16T12:26:00Z">
                  <w:rPr>
                    <w:ins w:id="1225" w:author="MK" w:date="2021-03-21T23:42:00Z"/>
                  </w:rPr>
                </w:rPrChange>
              </w:rPr>
            </w:pPr>
            <w:ins w:id="1226" w:author="MK" w:date="2021-03-21T23:42:00Z">
              <w:r w:rsidRPr="00354182">
                <w:rPr>
                  <w:highlight w:val="yellow"/>
                  <w:rPrChange w:id="1227" w:author="MK" w:date="2021-04-16T12:26:00Z">
                    <w:rPr/>
                  </w:rPrChange>
                </w:rPr>
                <w:t>1</w:t>
              </w:r>
            </w:ins>
          </w:p>
        </w:tc>
        <w:tc>
          <w:tcPr>
            <w:tcW w:w="1842" w:type="dxa"/>
            <w:tcBorders>
              <w:top w:val="single" w:sz="4" w:space="0" w:color="auto"/>
              <w:left w:val="single" w:sz="4" w:space="0" w:color="auto"/>
              <w:bottom w:val="single" w:sz="4" w:space="0" w:color="auto"/>
              <w:right w:val="single" w:sz="4" w:space="0" w:color="auto"/>
            </w:tcBorders>
            <w:tcPrChange w:id="1228" w:author="MK" w:date="2021-04-16T12:25:00Z">
              <w:tcPr>
                <w:tcW w:w="1842" w:type="dxa"/>
                <w:tcBorders>
                  <w:top w:val="single" w:sz="4" w:space="0" w:color="auto"/>
                  <w:left w:val="single" w:sz="4" w:space="0" w:color="auto"/>
                  <w:bottom w:val="single" w:sz="4" w:space="0" w:color="auto"/>
                  <w:right w:val="single" w:sz="4" w:space="0" w:color="auto"/>
                </w:tcBorders>
              </w:tcPr>
            </w:tcPrChange>
          </w:tcPr>
          <w:p w14:paraId="5A5B5D02" w14:textId="77777777" w:rsidR="002B7783" w:rsidRPr="00354182" w:rsidRDefault="002B7783" w:rsidP="002B7783">
            <w:pPr>
              <w:pStyle w:val="TAC"/>
              <w:rPr>
                <w:ins w:id="1229" w:author="MK" w:date="2021-03-21T23:42:00Z"/>
                <w:highlight w:val="yellow"/>
                <w:rPrChange w:id="1230" w:author="MK" w:date="2021-04-16T12:26:00Z">
                  <w:rPr>
                    <w:ins w:id="1231" w:author="MK" w:date="2021-03-21T23:42:00Z"/>
                  </w:rPr>
                </w:rPrChange>
              </w:rPr>
            </w:pPr>
            <w:ins w:id="1232" w:author="MK" w:date="2021-03-21T23:42:00Z">
              <w:r w:rsidRPr="00354182">
                <w:rPr>
                  <w:highlight w:val="yellow"/>
                  <w:rPrChange w:id="1233" w:author="MK" w:date="2021-04-16T12:26:00Z">
                    <w:rPr/>
                  </w:rPrChange>
                </w:rPr>
                <w:t>1</w:t>
              </w:r>
            </w:ins>
          </w:p>
        </w:tc>
      </w:tr>
      <w:tr w:rsidR="002B7783" w:rsidRPr="006F4D85" w14:paraId="321BE4FE" w14:textId="77777777" w:rsidTr="002B7783">
        <w:trPr>
          <w:cantSplit/>
          <w:jc w:val="center"/>
          <w:ins w:id="1234" w:author="MK" w:date="2021-03-21T23:42:00Z"/>
          <w:trPrChange w:id="1235"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1236" w:author="MK" w:date="2021-04-16T12:25:00Z">
              <w:tcPr>
                <w:tcW w:w="3256" w:type="dxa"/>
                <w:gridSpan w:val="2"/>
                <w:tcBorders>
                  <w:top w:val="single" w:sz="4" w:space="0" w:color="auto"/>
                  <w:left w:val="single" w:sz="4" w:space="0" w:color="auto"/>
                  <w:bottom w:val="nil"/>
                  <w:right w:val="single" w:sz="4" w:space="0" w:color="auto"/>
                </w:tcBorders>
                <w:shd w:val="clear" w:color="auto" w:fill="auto"/>
              </w:tcPr>
            </w:tcPrChange>
          </w:tcPr>
          <w:p w14:paraId="2C2031C5" w14:textId="77777777" w:rsidR="002B7783" w:rsidRPr="00354182" w:rsidRDefault="002B7783" w:rsidP="002B7783">
            <w:pPr>
              <w:pStyle w:val="TAL"/>
              <w:rPr>
                <w:ins w:id="1237" w:author="MK" w:date="2021-03-21T23:42:00Z"/>
                <w:highlight w:val="yellow"/>
                <w:rPrChange w:id="1238" w:author="MK" w:date="2021-04-16T12:26:00Z">
                  <w:rPr>
                    <w:ins w:id="1239" w:author="MK" w:date="2021-03-21T23:42:00Z"/>
                  </w:rPr>
                </w:rPrChange>
              </w:rPr>
            </w:pPr>
            <w:ins w:id="1240" w:author="MK" w:date="2021-03-21T23:42:00Z">
              <w:r w:rsidRPr="00354182">
                <w:rPr>
                  <w:rFonts w:eastAsia="SimSun" w:cs="Arial"/>
                  <w:szCs w:val="18"/>
                  <w:highlight w:val="yellow"/>
                  <w:rPrChange w:id="1241" w:author="MK" w:date="2021-04-16T12:26:00Z">
                    <w:rPr>
                      <w:rFonts w:eastAsia="SimSun" w:cs="Arial"/>
                      <w:szCs w:val="18"/>
                    </w:rPr>
                  </w:rPrChange>
                </w:rPr>
                <w:t>UL CCA probability (P</w:t>
              </w:r>
              <w:r w:rsidRPr="00354182">
                <w:rPr>
                  <w:rFonts w:eastAsia="SimSun" w:cs="Arial"/>
                  <w:szCs w:val="18"/>
                  <w:highlight w:val="yellow"/>
                  <w:vertAlign w:val="subscript"/>
                  <w:rPrChange w:id="1242" w:author="MK" w:date="2021-04-16T12:26:00Z">
                    <w:rPr>
                      <w:rFonts w:eastAsia="SimSun" w:cs="Arial"/>
                      <w:szCs w:val="18"/>
                      <w:vertAlign w:val="subscript"/>
                    </w:rPr>
                  </w:rPrChange>
                </w:rPr>
                <w:t>CCA_UL</w:t>
              </w:r>
              <w:r w:rsidRPr="00354182">
                <w:rPr>
                  <w:rFonts w:eastAsia="SimSun" w:cs="Arial"/>
                  <w:szCs w:val="18"/>
                  <w:highlight w:val="yellow"/>
                  <w:rPrChange w:id="1243" w:author="MK" w:date="2021-04-16T12:26:00Z">
                    <w:rPr>
                      <w:rFonts w:eastAsia="SimSun" w:cs="Arial"/>
                      <w:szCs w:val="18"/>
                    </w:rPr>
                  </w:rPrChange>
                </w:rPr>
                <w:t>)</w:t>
              </w:r>
            </w:ins>
          </w:p>
        </w:tc>
        <w:tc>
          <w:tcPr>
            <w:tcW w:w="1134" w:type="dxa"/>
            <w:tcBorders>
              <w:top w:val="single" w:sz="4" w:space="0" w:color="auto"/>
              <w:left w:val="single" w:sz="4" w:space="0" w:color="auto"/>
              <w:bottom w:val="single" w:sz="4" w:space="0" w:color="auto"/>
              <w:right w:val="single" w:sz="4" w:space="0" w:color="auto"/>
            </w:tcBorders>
            <w:hideMark/>
            <w:tcPrChange w:id="1244"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6A222150" w14:textId="77777777" w:rsidR="002B7783" w:rsidRPr="00354182" w:rsidRDefault="002B7783" w:rsidP="002B7783">
            <w:pPr>
              <w:pStyle w:val="TAL"/>
              <w:rPr>
                <w:ins w:id="1245" w:author="MK" w:date="2021-03-21T23:42:00Z"/>
                <w:highlight w:val="yellow"/>
                <w:rPrChange w:id="1246" w:author="MK" w:date="2021-04-16T12:26:00Z">
                  <w:rPr>
                    <w:ins w:id="1247" w:author="MK" w:date="2021-03-21T23:42:00Z"/>
                  </w:rPr>
                </w:rPrChange>
              </w:rPr>
            </w:pPr>
            <w:ins w:id="1248" w:author="MK" w:date="2021-03-21T23:42:00Z">
              <w:r w:rsidRPr="00354182">
                <w:rPr>
                  <w:highlight w:val="yellow"/>
                  <w:rPrChange w:id="1249" w:author="MK" w:date="2021-04-16T12:26:00Z">
                    <w:rPr/>
                  </w:rPrChange>
                </w:rPr>
                <w:t>Config</w:t>
              </w:r>
              <w:r w:rsidRPr="00354182">
                <w:rPr>
                  <w:rFonts w:eastAsia="Malgun Gothic"/>
                  <w:highlight w:val="yellow"/>
                  <w:rPrChange w:id="1250" w:author="MK" w:date="2021-04-16T12:26:00Z">
                    <w:rPr>
                      <w:rFonts w:eastAsia="Malgun Gothic"/>
                    </w:rPr>
                  </w:rPrChange>
                </w:rPr>
                <w:t xml:space="preserve"> 1,2</w:t>
              </w:r>
            </w:ins>
          </w:p>
        </w:tc>
        <w:tc>
          <w:tcPr>
            <w:tcW w:w="1275" w:type="dxa"/>
            <w:tcBorders>
              <w:top w:val="single" w:sz="4" w:space="0" w:color="auto"/>
              <w:left w:val="single" w:sz="4" w:space="0" w:color="auto"/>
              <w:bottom w:val="single" w:sz="4" w:space="0" w:color="auto"/>
              <w:right w:val="single" w:sz="4" w:space="0" w:color="auto"/>
            </w:tcBorders>
            <w:tcPrChange w:id="1251"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3A64F698" w14:textId="77777777" w:rsidR="002B7783" w:rsidRPr="00354182" w:rsidRDefault="002B7783" w:rsidP="002B7783">
            <w:pPr>
              <w:pStyle w:val="TAC"/>
              <w:rPr>
                <w:ins w:id="1252" w:author="MK" w:date="2021-03-21T23:42:00Z"/>
                <w:highlight w:val="yellow"/>
                <w:rPrChange w:id="1253" w:author="MK" w:date="2021-04-16T12:26:00Z">
                  <w:rPr>
                    <w:ins w:id="1254" w:author="MK" w:date="2021-03-21T23:42:00Z"/>
                  </w:rPr>
                </w:rPrChange>
              </w:rPr>
            </w:pPr>
          </w:p>
        </w:tc>
        <w:tc>
          <w:tcPr>
            <w:tcW w:w="1560" w:type="dxa"/>
            <w:tcBorders>
              <w:top w:val="single" w:sz="4" w:space="0" w:color="auto"/>
              <w:left w:val="single" w:sz="4" w:space="0" w:color="auto"/>
              <w:bottom w:val="single" w:sz="4" w:space="0" w:color="auto"/>
              <w:right w:val="single" w:sz="4" w:space="0" w:color="auto"/>
            </w:tcBorders>
            <w:tcPrChange w:id="1255" w:author="MK" w:date="2021-04-16T12:25:00Z">
              <w:tcPr>
                <w:tcW w:w="1560" w:type="dxa"/>
                <w:tcBorders>
                  <w:top w:val="single" w:sz="4" w:space="0" w:color="auto"/>
                  <w:left w:val="single" w:sz="4" w:space="0" w:color="auto"/>
                  <w:bottom w:val="single" w:sz="4" w:space="0" w:color="auto"/>
                  <w:right w:val="single" w:sz="4" w:space="0" w:color="auto"/>
                </w:tcBorders>
              </w:tcPr>
            </w:tcPrChange>
          </w:tcPr>
          <w:p w14:paraId="4E54FAB6" w14:textId="77777777" w:rsidR="002B7783" w:rsidRPr="00354182" w:rsidRDefault="002B7783" w:rsidP="002B7783">
            <w:pPr>
              <w:pStyle w:val="TAC"/>
              <w:rPr>
                <w:ins w:id="1256" w:author="MK" w:date="2021-03-21T23:42:00Z"/>
                <w:highlight w:val="yellow"/>
                <w:rPrChange w:id="1257" w:author="MK" w:date="2021-04-16T12:26:00Z">
                  <w:rPr>
                    <w:ins w:id="1258" w:author="MK" w:date="2021-03-21T23:42:00Z"/>
                  </w:rPr>
                </w:rPrChange>
              </w:rPr>
            </w:pPr>
            <w:ins w:id="1259" w:author="MK" w:date="2021-03-21T23:42:00Z">
              <w:r w:rsidRPr="00354182">
                <w:rPr>
                  <w:highlight w:val="yellow"/>
                  <w:rPrChange w:id="1260" w:author="MK" w:date="2021-04-16T12:26:00Z">
                    <w:rPr/>
                  </w:rPrChange>
                </w:rPr>
                <w:t>1</w:t>
              </w:r>
            </w:ins>
          </w:p>
        </w:tc>
        <w:tc>
          <w:tcPr>
            <w:tcW w:w="1842" w:type="dxa"/>
            <w:tcBorders>
              <w:top w:val="single" w:sz="4" w:space="0" w:color="auto"/>
              <w:left w:val="single" w:sz="4" w:space="0" w:color="auto"/>
              <w:bottom w:val="single" w:sz="4" w:space="0" w:color="auto"/>
              <w:right w:val="single" w:sz="4" w:space="0" w:color="auto"/>
            </w:tcBorders>
            <w:tcPrChange w:id="1261" w:author="MK" w:date="2021-04-16T12:25:00Z">
              <w:tcPr>
                <w:tcW w:w="1842" w:type="dxa"/>
                <w:tcBorders>
                  <w:top w:val="single" w:sz="4" w:space="0" w:color="auto"/>
                  <w:left w:val="single" w:sz="4" w:space="0" w:color="auto"/>
                  <w:bottom w:val="single" w:sz="4" w:space="0" w:color="auto"/>
                  <w:right w:val="single" w:sz="4" w:space="0" w:color="auto"/>
                </w:tcBorders>
              </w:tcPr>
            </w:tcPrChange>
          </w:tcPr>
          <w:p w14:paraId="2D22FBA0" w14:textId="77777777" w:rsidR="002B7783" w:rsidRPr="00354182" w:rsidRDefault="002B7783" w:rsidP="002B7783">
            <w:pPr>
              <w:pStyle w:val="TAC"/>
              <w:rPr>
                <w:ins w:id="1262" w:author="MK" w:date="2021-03-21T23:42:00Z"/>
                <w:highlight w:val="yellow"/>
                <w:rPrChange w:id="1263" w:author="MK" w:date="2021-04-16T12:26:00Z">
                  <w:rPr>
                    <w:ins w:id="1264" w:author="MK" w:date="2021-03-21T23:42:00Z"/>
                  </w:rPr>
                </w:rPrChange>
              </w:rPr>
            </w:pPr>
            <w:ins w:id="1265" w:author="MK" w:date="2021-03-21T23:42:00Z">
              <w:r w:rsidRPr="00354182">
                <w:rPr>
                  <w:highlight w:val="yellow"/>
                  <w:rPrChange w:id="1266" w:author="MK" w:date="2021-04-16T12:26:00Z">
                    <w:rPr/>
                  </w:rPrChange>
                </w:rPr>
                <w:t>1</w:t>
              </w:r>
            </w:ins>
          </w:p>
        </w:tc>
      </w:tr>
      <w:tr w:rsidR="002B7783" w:rsidRPr="006F4D85" w14:paraId="7576779F" w14:textId="77777777" w:rsidTr="002B7783">
        <w:trPr>
          <w:cantSplit/>
          <w:jc w:val="center"/>
          <w:ins w:id="1267" w:author="MK" w:date="2021-03-21T23:42:00Z"/>
          <w:trPrChange w:id="1268"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269"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732CC321" w14:textId="77777777" w:rsidR="002B7783" w:rsidRPr="006F4D85" w:rsidRDefault="002B7783" w:rsidP="002B7783">
            <w:pPr>
              <w:pStyle w:val="TAL"/>
              <w:rPr>
                <w:ins w:id="1270" w:author="MK" w:date="2021-03-21T23:42:00Z"/>
              </w:rPr>
            </w:pPr>
            <w:ins w:id="1271" w:author="MK" w:date="2021-03-21T23:42:00Z">
              <w:r w:rsidRPr="006F4D85">
                <w:rPr>
                  <w:bCs/>
                </w:rPr>
                <w:t>Correlation Matrix and Antenna Configuration</w:t>
              </w:r>
            </w:ins>
          </w:p>
        </w:tc>
        <w:tc>
          <w:tcPr>
            <w:tcW w:w="1275" w:type="dxa"/>
            <w:tcBorders>
              <w:top w:val="single" w:sz="4" w:space="0" w:color="auto"/>
              <w:left w:val="single" w:sz="4" w:space="0" w:color="auto"/>
              <w:bottom w:val="single" w:sz="4" w:space="0" w:color="auto"/>
              <w:right w:val="single" w:sz="4" w:space="0" w:color="auto"/>
            </w:tcBorders>
            <w:tcPrChange w:id="1272"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1746C78C" w14:textId="77777777" w:rsidR="002B7783" w:rsidRPr="006F4D85" w:rsidRDefault="002B7783" w:rsidP="002B7783">
            <w:pPr>
              <w:pStyle w:val="TAC"/>
              <w:rPr>
                <w:ins w:id="1273" w:author="MK" w:date="2021-03-21T23:42:00Z"/>
              </w:rPr>
            </w:pPr>
          </w:p>
        </w:tc>
        <w:tc>
          <w:tcPr>
            <w:tcW w:w="3402" w:type="dxa"/>
            <w:gridSpan w:val="2"/>
            <w:tcBorders>
              <w:top w:val="single" w:sz="4" w:space="0" w:color="auto"/>
              <w:left w:val="single" w:sz="4" w:space="0" w:color="auto"/>
              <w:bottom w:val="single" w:sz="4" w:space="0" w:color="auto"/>
              <w:right w:val="single" w:sz="4" w:space="0" w:color="auto"/>
            </w:tcBorders>
            <w:hideMark/>
            <w:tcPrChange w:id="1274"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1161F165" w14:textId="77777777" w:rsidR="002B7783" w:rsidRPr="006F4D85" w:rsidRDefault="002B7783" w:rsidP="002B7783">
            <w:pPr>
              <w:pStyle w:val="TAC"/>
              <w:rPr>
                <w:ins w:id="1275" w:author="MK" w:date="2021-03-21T23:42:00Z"/>
              </w:rPr>
            </w:pPr>
            <w:ins w:id="1276" w:author="MK" w:date="2021-03-21T23:42:00Z">
              <w:r w:rsidRPr="006F4D85">
                <w:t>1x2</w:t>
              </w:r>
            </w:ins>
          </w:p>
        </w:tc>
      </w:tr>
      <w:tr w:rsidR="002B7783" w:rsidRPr="006F4D85" w14:paraId="2A8DA76E" w14:textId="77777777" w:rsidTr="002B7783">
        <w:trPr>
          <w:cantSplit/>
          <w:jc w:val="center"/>
          <w:ins w:id="1277" w:author="MK" w:date="2021-03-21T23:42:00Z"/>
          <w:trPrChange w:id="1278"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279"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5CD7F6FC" w14:textId="77777777" w:rsidR="002B7783" w:rsidRPr="006F4D85" w:rsidRDefault="002B7783" w:rsidP="002B7783">
            <w:pPr>
              <w:pStyle w:val="TAL"/>
              <w:rPr>
                <w:ins w:id="1280" w:author="MK" w:date="2021-03-21T23:42:00Z"/>
                <w:bCs/>
              </w:rPr>
            </w:pPr>
            <w:ins w:id="1281" w:author="MK" w:date="2021-03-21T23:42:00Z">
              <w:r w:rsidRPr="006F4D85">
                <w:rPr>
                  <w:bCs/>
                </w:rPr>
                <w:t>Propagation Condition</w:t>
              </w:r>
            </w:ins>
          </w:p>
        </w:tc>
        <w:tc>
          <w:tcPr>
            <w:tcW w:w="1275" w:type="dxa"/>
            <w:tcBorders>
              <w:top w:val="single" w:sz="4" w:space="0" w:color="auto"/>
              <w:left w:val="single" w:sz="4" w:space="0" w:color="auto"/>
              <w:bottom w:val="single" w:sz="4" w:space="0" w:color="auto"/>
              <w:right w:val="single" w:sz="4" w:space="0" w:color="auto"/>
            </w:tcBorders>
            <w:tcPrChange w:id="1282" w:author="MK" w:date="2021-04-16T12:25:00Z">
              <w:tcPr>
                <w:tcW w:w="1701" w:type="dxa"/>
                <w:gridSpan w:val="2"/>
                <w:tcBorders>
                  <w:top w:val="single" w:sz="4" w:space="0" w:color="auto"/>
                  <w:left w:val="single" w:sz="4" w:space="0" w:color="auto"/>
                  <w:bottom w:val="single" w:sz="4" w:space="0" w:color="auto"/>
                  <w:right w:val="single" w:sz="4" w:space="0" w:color="auto"/>
                </w:tcBorders>
              </w:tcPr>
            </w:tcPrChange>
          </w:tcPr>
          <w:p w14:paraId="642B14DC" w14:textId="77777777" w:rsidR="002B7783" w:rsidRPr="006F4D85" w:rsidRDefault="002B7783" w:rsidP="002B7783">
            <w:pPr>
              <w:pStyle w:val="TAC"/>
              <w:rPr>
                <w:ins w:id="1283" w:author="MK" w:date="2021-03-21T23:42:00Z"/>
              </w:rPr>
            </w:pPr>
          </w:p>
        </w:tc>
        <w:tc>
          <w:tcPr>
            <w:tcW w:w="3402" w:type="dxa"/>
            <w:gridSpan w:val="2"/>
            <w:tcBorders>
              <w:top w:val="single" w:sz="4" w:space="0" w:color="auto"/>
              <w:left w:val="single" w:sz="4" w:space="0" w:color="auto"/>
              <w:bottom w:val="single" w:sz="4" w:space="0" w:color="auto"/>
              <w:right w:val="single" w:sz="4" w:space="0" w:color="auto"/>
            </w:tcBorders>
            <w:hideMark/>
            <w:tcPrChange w:id="1284" w:author="MK" w:date="2021-04-16T12:25:00Z">
              <w:tcPr>
                <w:tcW w:w="3402" w:type="dxa"/>
                <w:gridSpan w:val="2"/>
                <w:tcBorders>
                  <w:top w:val="single" w:sz="4" w:space="0" w:color="auto"/>
                  <w:left w:val="single" w:sz="4" w:space="0" w:color="auto"/>
                  <w:bottom w:val="single" w:sz="4" w:space="0" w:color="auto"/>
                  <w:right w:val="single" w:sz="4" w:space="0" w:color="auto"/>
                </w:tcBorders>
                <w:hideMark/>
              </w:tcPr>
            </w:tcPrChange>
          </w:tcPr>
          <w:p w14:paraId="63CC2AAA" w14:textId="77777777" w:rsidR="002B7783" w:rsidRPr="006F4D85" w:rsidRDefault="002B7783" w:rsidP="002B7783">
            <w:pPr>
              <w:pStyle w:val="TAC"/>
              <w:rPr>
                <w:ins w:id="1285" w:author="MK" w:date="2021-03-21T23:42:00Z"/>
              </w:rPr>
            </w:pPr>
            <w:ins w:id="1286" w:author="MK" w:date="2021-03-21T23:42:00Z">
              <w:r w:rsidRPr="006F4D85">
                <w:t>AWGN</w:t>
              </w:r>
            </w:ins>
          </w:p>
        </w:tc>
      </w:tr>
      <w:tr w:rsidR="002B7783" w:rsidRPr="006F4D85" w14:paraId="125C0363" w14:textId="77777777" w:rsidTr="002B7783">
        <w:trPr>
          <w:cantSplit/>
          <w:jc w:val="center"/>
          <w:ins w:id="1287" w:author="MK" w:date="2021-03-21T23:42:00Z"/>
          <w:trPrChange w:id="1288"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289"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175D017A" w14:textId="77777777" w:rsidR="002B7783" w:rsidRPr="006F4D85" w:rsidRDefault="002B7783" w:rsidP="002B7783">
            <w:pPr>
              <w:pStyle w:val="TAL"/>
              <w:rPr>
                <w:ins w:id="1290" w:author="MK" w:date="2021-03-21T23:42:00Z"/>
              </w:rPr>
            </w:pPr>
            <w:ins w:id="1291" w:author="MK" w:date="2021-03-21T23:42:00Z">
              <w:r w:rsidRPr="006F4D85">
                <w:rPr>
                  <w:lang w:eastAsia="ja-JP"/>
                </w:rPr>
                <w:t>EPRE ratio of PSS to SSS</w:t>
              </w:r>
            </w:ins>
          </w:p>
        </w:tc>
        <w:tc>
          <w:tcPr>
            <w:tcW w:w="1275" w:type="dxa"/>
            <w:tcBorders>
              <w:top w:val="single" w:sz="4" w:space="0" w:color="auto"/>
              <w:left w:val="single" w:sz="4" w:space="0" w:color="auto"/>
              <w:bottom w:val="nil"/>
              <w:right w:val="single" w:sz="4" w:space="0" w:color="auto"/>
            </w:tcBorders>
            <w:shd w:val="clear" w:color="auto" w:fill="auto"/>
            <w:tcPrChange w:id="1292" w:author="MK" w:date="2021-04-16T12:25:00Z">
              <w:tcPr>
                <w:tcW w:w="1701" w:type="dxa"/>
                <w:gridSpan w:val="2"/>
                <w:tcBorders>
                  <w:top w:val="single" w:sz="4" w:space="0" w:color="auto"/>
                  <w:left w:val="single" w:sz="4" w:space="0" w:color="auto"/>
                  <w:bottom w:val="nil"/>
                  <w:right w:val="single" w:sz="4" w:space="0" w:color="auto"/>
                </w:tcBorders>
                <w:shd w:val="clear" w:color="auto" w:fill="auto"/>
              </w:tcPr>
            </w:tcPrChange>
          </w:tcPr>
          <w:p w14:paraId="660E68FB" w14:textId="77777777" w:rsidR="002B7783" w:rsidRPr="006F4D85" w:rsidRDefault="002B7783" w:rsidP="002B7783">
            <w:pPr>
              <w:pStyle w:val="TAC"/>
              <w:rPr>
                <w:ins w:id="1293" w:author="MK" w:date="2021-03-21T23:42:00Z"/>
              </w:rPr>
            </w:pPr>
          </w:p>
        </w:tc>
        <w:tc>
          <w:tcPr>
            <w:tcW w:w="1560" w:type="dxa"/>
            <w:tcBorders>
              <w:top w:val="single" w:sz="4" w:space="0" w:color="auto"/>
              <w:left w:val="single" w:sz="4" w:space="0" w:color="auto"/>
              <w:bottom w:val="nil"/>
              <w:right w:val="single" w:sz="4" w:space="0" w:color="auto"/>
            </w:tcBorders>
            <w:shd w:val="clear" w:color="auto" w:fill="auto"/>
            <w:tcPrChange w:id="1294" w:author="MK" w:date="2021-04-16T12:25:00Z">
              <w:tcPr>
                <w:tcW w:w="1560" w:type="dxa"/>
                <w:tcBorders>
                  <w:top w:val="single" w:sz="4" w:space="0" w:color="auto"/>
                  <w:left w:val="single" w:sz="4" w:space="0" w:color="auto"/>
                  <w:bottom w:val="nil"/>
                  <w:right w:val="single" w:sz="4" w:space="0" w:color="auto"/>
                </w:tcBorders>
                <w:shd w:val="clear" w:color="auto" w:fill="auto"/>
              </w:tcPr>
            </w:tcPrChange>
          </w:tcPr>
          <w:p w14:paraId="51DE3FD9" w14:textId="77777777" w:rsidR="002B7783" w:rsidRPr="006F4D85" w:rsidRDefault="002B7783" w:rsidP="002B7783">
            <w:pPr>
              <w:pStyle w:val="TAC"/>
              <w:rPr>
                <w:ins w:id="1295" w:author="MK" w:date="2021-03-21T23:42:00Z"/>
                <w:rFonts w:cs="v4.2.0"/>
                <w:lang w:eastAsia="zh-CN"/>
              </w:rPr>
            </w:pPr>
          </w:p>
        </w:tc>
        <w:tc>
          <w:tcPr>
            <w:tcW w:w="1842" w:type="dxa"/>
            <w:tcBorders>
              <w:top w:val="single" w:sz="4" w:space="0" w:color="auto"/>
              <w:left w:val="single" w:sz="4" w:space="0" w:color="auto"/>
              <w:bottom w:val="nil"/>
              <w:right w:val="single" w:sz="4" w:space="0" w:color="auto"/>
            </w:tcBorders>
            <w:shd w:val="clear" w:color="auto" w:fill="auto"/>
            <w:tcPrChange w:id="1296" w:author="MK" w:date="2021-04-16T12:25:00Z">
              <w:tcPr>
                <w:tcW w:w="1842" w:type="dxa"/>
                <w:tcBorders>
                  <w:top w:val="single" w:sz="4" w:space="0" w:color="auto"/>
                  <w:left w:val="single" w:sz="4" w:space="0" w:color="auto"/>
                  <w:bottom w:val="nil"/>
                  <w:right w:val="single" w:sz="4" w:space="0" w:color="auto"/>
                </w:tcBorders>
                <w:shd w:val="clear" w:color="auto" w:fill="auto"/>
              </w:tcPr>
            </w:tcPrChange>
          </w:tcPr>
          <w:p w14:paraId="5644396E" w14:textId="77777777" w:rsidR="002B7783" w:rsidRPr="006F4D85" w:rsidRDefault="002B7783" w:rsidP="002B7783">
            <w:pPr>
              <w:pStyle w:val="TAC"/>
              <w:rPr>
                <w:ins w:id="1297" w:author="MK" w:date="2021-03-21T23:42:00Z"/>
                <w:rFonts w:cs="v4.2.0"/>
                <w:lang w:eastAsia="zh-CN"/>
              </w:rPr>
            </w:pPr>
          </w:p>
        </w:tc>
      </w:tr>
      <w:tr w:rsidR="002B7783" w:rsidRPr="006F4D85" w14:paraId="35D774D6" w14:textId="77777777" w:rsidTr="002B7783">
        <w:trPr>
          <w:cantSplit/>
          <w:jc w:val="center"/>
          <w:ins w:id="1298" w:author="MK" w:date="2021-03-21T23:42:00Z"/>
          <w:trPrChange w:id="1299"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00"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6EFA98F2" w14:textId="77777777" w:rsidR="002B7783" w:rsidRPr="006F4D85" w:rsidRDefault="002B7783" w:rsidP="002B7783">
            <w:pPr>
              <w:pStyle w:val="TAL"/>
              <w:rPr>
                <w:ins w:id="1301" w:author="MK" w:date="2021-03-21T23:42:00Z"/>
              </w:rPr>
            </w:pPr>
            <w:ins w:id="1302" w:author="MK" w:date="2021-03-21T23:42:00Z">
              <w:r w:rsidRPr="006F4D85">
                <w:rPr>
                  <w:lang w:eastAsia="ja-JP"/>
                </w:rPr>
                <w:t>EPRE ratio of PBCH DMRS to SSS</w:t>
              </w:r>
            </w:ins>
          </w:p>
        </w:tc>
        <w:tc>
          <w:tcPr>
            <w:tcW w:w="1275" w:type="dxa"/>
            <w:tcBorders>
              <w:top w:val="nil"/>
              <w:left w:val="single" w:sz="4" w:space="0" w:color="auto"/>
              <w:bottom w:val="nil"/>
              <w:right w:val="single" w:sz="4" w:space="0" w:color="auto"/>
            </w:tcBorders>
            <w:shd w:val="clear" w:color="auto" w:fill="auto"/>
            <w:hideMark/>
            <w:tcPrChange w:id="1303" w:author="MK" w:date="2021-04-16T12:25:00Z">
              <w:tcPr>
                <w:tcW w:w="1701" w:type="dxa"/>
                <w:gridSpan w:val="2"/>
                <w:tcBorders>
                  <w:top w:val="nil"/>
                  <w:left w:val="single" w:sz="4" w:space="0" w:color="auto"/>
                  <w:bottom w:val="nil"/>
                  <w:right w:val="single" w:sz="4" w:space="0" w:color="auto"/>
                </w:tcBorders>
                <w:shd w:val="clear" w:color="auto" w:fill="auto"/>
                <w:hideMark/>
              </w:tcPr>
            </w:tcPrChange>
          </w:tcPr>
          <w:p w14:paraId="1ECA6DA8" w14:textId="77777777" w:rsidR="002B7783" w:rsidRPr="006F4D85" w:rsidRDefault="002B7783" w:rsidP="002B7783">
            <w:pPr>
              <w:pStyle w:val="TAC"/>
              <w:rPr>
                <w:ins w:id="1304" w:author="MK" w:date="2021-03-21T23:42:00Z"/>
              </w:rPr>
            </w:pPr>
          </w:p>
        </w:tc>
        <w:tc>
          <w:tcPr>
            <w:tcW w:w="1560" w:type="dxa"/>
            <w:tcBorders>
              <w:top w:val="nil"/>
              <w:left w:val="single" w:sz="4" w:space="0" w:color="auto"/>
              <w:bottom w:val="nil"/>
              <w:right w:val="single" w:sz="4" w:space="0" w:color="auto"/>
            </w:tcBorders>
            <w:shd w:val="clear" w:color="auto" w:fill="auto"/>
            <w:hideMark/>
            <w:tcPrChange w:id="1305" w:author="MK" w:date="2021-04-16T12:25:00Z">
              <w:tcPr>
                <w:tcW w:w="1560" w:type="dxa"/>
                <w:tcBorders>
                  <w:top w:val="nil"/>
                  <w:left w:val="single" w:sz="4" w:space="0" w:color="auto"/>
                  <w:bottom w:val="nil"/>
                  <w:right w:val="single" w:sz="4" w:space="0" w:color="auto"/>
                </w:tcBorders>
                <w:shd w:val="clear" w:color="auto" w:fill="auto"/>
                <w:hideMark/>
              </w:tcPr>
            </w:tcPrChange>
          </w:tcPr>
          <w:p w14:paraId="56DD95AE" w14:textId="77777777" w:rsidR="002B7783" w:rsidRPr="006F4D85" w:rsidRDefault="002B7783" w:rsidP="002B7783">
            <w:pPr>
              <w:pStyle w:val="TAC"/>
              <w:rPr>
                <w:ins w:id="1306" w:author="MK" w:date="2021-03-21T23:42:00Z"/>
                <w:rFonts w:cs="v4.2.0"/>
                <w:lang w:eastAsia="zh-CN"/>
              </w:rPr>
            </w:pPr>
          </w:p>
        </w:tc>
        <w:tc>
          <w:tcPr>
            <w:tcW w:w="1842" w:type="dxa"/>
            <w:tcBorders>
              <w:top w:val="nil"/>
              <w:left w:val="single" w:sz="4" w:space="0" w:color="auto"/>
              <w:bottom w:val="nil"/>
              <w:right w:val="single" w:sz="4" w:space="0" w:color="auto"/>
            </w:tcBorders>
            <w:shd w:val="clear" w:color="auto" w:fill="auto"/>
            <w:hideMark/>
            <w:tcPrChange w:id="1307" w:author="MK" w:date="2021-04-16T12:25:00Z">
              <w:tcPr>
                <w:tcW w:w="1842" w:type="dxa"/>
                <w:tcBorders>
                  <w:top w:val="nil"/>
                  <w:left w:val="single" w:sz="4" w:space="0" w:color="auto"/>
                  <w:bottom w:val="nil"/>
                  <w:right w:val="single" w:sz="4" w:space="0" w:color="auto"/>
                </w:tcBorders>
                <w:shd w:val="clear" w:color="auto" w:fill="auto"/>
                <w:hideMark/>
              </w:tcPr>
            </w:tcPrChange>
          </w:tcPr>
          <w:p w14:paraId="0DC41146" w14:textId="77777777" w:rsidR="002B7783" w:rsidRPr="006F4D85" w:rsidRDefault="002B7783" w:rsidP="002B7783">
            <w:pPr>
              <w:pStyle w:val="TAC"/>
              <w:rPr>
                <w:ins w:id="1308" w:author="MK" w:date="2021-03-21T23:42:00Z"/>
                <w:rFonts w:cs="v4.2.0"/>
                <w:lang w:eastAsia="zh-CN"/>
              </w:rPr>
            </w:pPr>
          </w:p>
        </w:tc>
      </w:tr>
      <w:tr w:rsidR="002B7783" w:rsidRPr="006F4D85" w14:paraId="24A03E29" w14:textId="77777777" w:rsidTr="002B7783">
        <w:trPr>
          <w:cantSplit/>
          <w:jc w:val="center"/>
          <w:ins w:id="1309" w:author="MK" w:date="2021-03-21T23:42:00Z"/>
          <w:trPrChange w:id="1310"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11"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25A9F762" w14:textId="77777777" w:rsidR="002B7783" w:rsidRPr="006F4D85" w:rsidRDefault="002B7783" w:rsidP="002B7783">
            <w:pPr>
              <w:pStyle w:val="TAL"/>
              <w:rPr>
                <w:ins w:id="1312" w:author="MK" w:date="2021-03-21T23:42:00Z"/>
              </w:rPr>
            </w:pPr>
            <w:ins w:id="1313" w:author="MK" w:date="2021-03-21T23:42:00Z">
              <w:r w:rsidRPr="006F4D85">
                <w:rPr>
                  <w:lang w:eastAsia="ja-JP"/>
                </w:rPr>
                <w:t>EPRE ratio of PBCH to PBCH DMRS</w:t>
              </w:r>
            </w:ins>
          </w:p>
        </w:tc>
        <w:tc>
          <w:tcPr>
            <w:tcW w:w="1275" w:type="dxa"/>
            <w:tcBorders>
              <w:top w:val="nil"/>
              <w:left w:val="single" w:sz="4" w:space="0" w:color="auto"/>
              <w:bottom w:val="nil"/>
              <w:right w:val="single" w:sz="4" w:space="0" w:color="auto"/>
            </w:tcBorders>
            <w:shd w:val="clear" w:color="auto" w:fill="auto"/>
            <w:hideMark/>
            <w:tcPrChange w:id="1314" w:author="MK" w:date="2021-04-16T12:25:00Z">
              <w:tcPr>
                <w:tcW w:w="1701" w:type="dxa"/>
                <w:gridSpan w:val="2"/>
                <w:tcBorders>
                  <w:top w:val="nil"/>
                  <w:left w:val="single" w:sz="4" w:space="0" w:color="auto"/>
                  <w:bottom w:val="nil"/>
                  <w:right w:val="single" w:sz="4" w:space="0" w:color="auto"/>
                </w:tcBorders>
                <w:shd w:val="clear" w:color="auto" w:fill="auto"/>
                <w:hideMark/>
              </w:tcPr>
            </w:tcPrChange>
          </w:tcPr>
          <w:p w14:paraId="04842294" w14:textId="77777777" w:rsidR="002B7783" w:rsidRPr="006F4D85" w:rsidRDefault="002B7783" w:rsidP="002B7783">
            <w:pPr>
              <w:pStyle w:val="TAC"/>
              <w:rPr>
                <w:ins w:id="1315" w:author="MK" w:date="2021-03-21T23:42:00Z"/>
              </w:rPr>
            </w:pPr>
          </w:p>
        </w:tc>
        <w:tc>
          <w:tcPr>
            <w:tcW w:w="1560" w:type="dxa"/>
            <w:tcBorders>
              <w:top w:val="nil"/>
              <w:left w:val="single" w:sz="4" w:space="0" w:color="auto"/>
              <w:bottom w:val="nil"/>
              <w:right w:val="single" w:sz="4" w:space="0" w:color="auto"/>
            </w:tcBorders>
            <w:shd w:val="clear" w:color="auto" w:fill="auto"/>
            <w:hideMark/>
            <w:tcPrChange w:id="1316" w:author="MK" w:date="2021-04-16T12:25:00Z">
              <w:tcPr>
                <w:tcW w:w="1560" w:type="dxa"/>
                <w:tcBorders>
                  <w:top w:val="nil"/>
                  <w:left w:val="single" w:sz="4" w:space="0" w:color="auto"/>
                  <w:bottom w:val="nil"/>
                  <w:right w:val="single" w:sz="4" w:space="0" w:color="auto"/>
                </w:tcBorders>
                <w:shd w:val="clear" w:color="auto" w:fill="auto"/>
                <w:hideMark/>
              </w:tcPr>
            </w:tcPrChange>
          </w:tcPr>
          <w:p w14:paraId="5C2F2F2D" w14:textId="77777777" w:rsidR="002B7783" w:rsidRPr="006F4D85" w:rsidRDefault="002B7783" w:rsidP="002B7783">
            <w:pPr>
              <w:pStyle w:val="TAC"/>
              <w:rPr>
                <w:ins w:id="1317" w:author="MK" w:date="2021-03-21T23:42:00Z"/>
                <w:rFonts w:cs="v4.2.0"/>
                <w:lang w:eastAsia="zh-CN"/>
              </w:rPr>
            </w:pPr>
          </w:p>
        </w:tc>
        <w:tc>
          <w:tcPr>
            <w:tcW w:w="1842" w:type="dxa"/>
            <w:tcBorders>
              <w:top w:val="nil"/>
              <w:left w:val="single" w:sz="4" w:space="0" w:color="auto"/>
              <w:bottom w:val="nil"/>
              <w:right w:val="single" w:sz="4" w:space="0" w:color="auto"/>
            </w:tcBorders>
            <w:shd w:val="clear" w:color="auto" w:fill="auto"/>
            <w:hideMark/>
            <w:tcPrChange w:id="1318" w:author="MK" w:date="2021-04-16T12:25:00Z">
              <w:tcPr>
                <w:tcW w:w="1842" w:type="dxa"/>
                <w:tcBorders>
                  <w:top w:val="nil"/>
                  <w:left w:val="single" w:sz="4" w:space="0" w:color="auto"/>
                  <w:bottom w:val="nil"/>
                  <w:right w:val="single" w:sz="4" w:space="0" w:color="auto"/>
                </w:tcBorders>
                <w:shd w:val="clear" w:color="auto" w:fill="auto"/>
                <w:hideMark/>
              </w:tcPr>
            </w:tcPrChange>
          </w:tcPr>
          <w:p w14:paraId="1931C005" w14:textId="77777777" w:rsidR="002B7783" w:rsidRPr="006F4D85" w:rsidRDefault="002B7783" w:rsidP="002B7783">
            <w:pPr>
              <w:pStyle w:val="TAC"/>
              <w:rPr>
                <w:ins w:id="1319" w:author="MK" w:date="2021-03-21T23:42:00Z"/>
                <w:rFonts w:cs="v4.2.0"/>
                <w:lang w:eastAsia="zh-CN"/>
              </w:rPr>
            </w:pPr>
          </w:p>
        </w:tc>
      </w:tr>
      <w:tr w:rsidR="002B7783" w:rsidRPr="006F4D85" w14:paraId="553C6ADF" w14:textId="77777777" w:rsidTr="002B7783">
        <w:trPr>
          <w:cantSplit/>
          <w:jc w:val="center"/>
          <w:ins w:id="1320" w:author="MK" w:date="2021-03-21T23:42:00Z"/>
          <w:trPrChange w:id="1321"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22"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327D632B" w14:textId="77777777" w:rsidR="002B7783" w:rsidRPr="006F4D85" w:rsidRDefault="002B7783" w:rsidP="002B7783">
            <w:pPr>
              <w:pStyle w:val="TAL"/>
              <w:rPr>
                <w:ins w:id="1323" w:author="MK" w:date="2021-03-21T23:42:00Z"/>
              </w:rPr>
            </w:pPr>
            <w:ins w:id="1324" w:author="MK" w:date="2021-03-21T23:42:00Z">
              <w:r w:rsidRPr="006F4D85">
                <w:rPr>
                  <w:lang w:eastAsia="ja-JP"/>
                </w:rPr>
                <w:t>EPRE ratio of PDCCH DMRS to SSS</w:t>
              </w:r>
            </w:ins>
          </w:p>
        </w:tc>
        <w:tc>
          <w:tcPr>
            <w:tcW w:w="1275" w:type="dxa"/>
            <w:tcBorders>
              <w:top w:val="nil"/>
              <w:left w:val="single" w:sz="4" w:space="0" w:color="auto"/>
              <w:bottom w:val="nil"/>
              <w:right w:val="single" w:sz="4" w:space="0" w:color="auto"/>
            </w:tcBorders>
            <w:shd w:val="clear" w:color="auto" w:fill="auto"/>
            <w:hideMark/>
            <w:tcPrChange w:id="1325" w:author="MK" w:date="2021-04-16T12:25:00Z">
              <w:tcPr>
                <w:tcW w:w="1701" w:type="dxa"/>
                <w:gridSpan w:val="2"/>
                <w:tcBorders>
                  <w:top w:val="nil"/>
                  <w:left w:val="single" w:sz="4" w:space="0" w:color="auto"/>
                  <w:bottom w:val="nil"/>
                  <w:right w:val="single" w:sz="4" w:space="0" w:color="auto"/>
                </w:tcBorders>
                <w:shd w:val="clear" w:color="auto" w:fill="auto"/>
                <w:hideMark/>
              </w:tcPr>
            </w:tcPrChange>
          </w:tcPr>
          <w:p w14:paraId="0F522BE9" w14:textId="77777777" w:rsidR="002B7783" w:rsidRPr="006F4D85" w:rsidRDefault="002B7783" w:rsidP="002B7783">
            <w:pPr>
              <w:pStyle w:val="TAC"/>
              <w:rPr>
                <w:ins w:id="1326" w:author="MK" w:date="2021-03-21T23:42:00Z"/>
              </w:rPr>
            </w:pPr>
          </w:p>
        </w:tc>
        <w:tc>
          <w:tcPr>
            <w:tcW w:w="1560" w:type="dxa"/>
            <w:tcBorders>
              <w:top w:val="nil"/>
              <w:left w:val="single" w:sz="4" w:space="0" w:color="auto"/>
              <w:bottom w:val="nil"/>
              <w:right w:val="single" w:sz="4" w:space="0" w:color="auto"/>
            </w:tcBorders>
            <w:shd w:val="clear" w:color="auto" w:fill="auto"/>
            <w:hideMark/>
            <w:tcPrChange w:id="1327" w:author="MK" w:date="2021-04-16T12:25:00Z">
              <w:tcPr>
                <w:tcW w:w="1560" w:type="dxa"/>
                <w:tcBorders>
                  <w:top w:val="nil"/>
                  <w:left w:val="single" w:sz="4" w:space="0" w:color="auto"/>
                  <w:bottom w:val="nil"/>
                  <w:right w:val="single" w:sz="4" w:space="0" w:color="auto"/>
                </w:tcBorders>
                <w:shd w:val="clear" w:color="auto" w:fill="auto"/>
                <w:hideMark/>
              </w:tcPr>
            </w:tcPrChange>
          </w:tcPr>
          <w:p w14:paraId="5E6B4177" w14:textId="77777777" w:rsidR="002B7783" w:rsidRPr="006F4D85" w:rsidRDefault="002B7783" w:rsidP="002B7783">
            <w:pPr>
              <w:pStyle w:val="TAC"/>
              <w:rPr>
                <w:ins w:id="1328" w:author="MK" w:date="2021-03-21T23:42:00Z"/>
                <w:rFonts w:cs="v4.2.0"/>
                <w:lang w:eastAsia="zh-CN"/>
              </w:rPr>
            </w:pPr>
          </w:p>
        </w:tc>
        <w:tc>
          <w:tcPr>
            <w:tcW w:w="1842" w:type="dxa"/>
            <w:tcBorders>
              <w:top w:val="nil"/>
              <w:left w:val="single" w:sz="4" w:space="0" w:color="auto"/>
              <w:bottom w:val="nil"/>
              <w:right w:val="single" w:sz="4" w:space="0" w:color="auto"/>
            </w:tcBorders>
            <w:shd w:val="clear" w:color="auto" w:fill="auto"/>
            <w:hideMark/>
            <w:tcPrChange w:id="1329" w:author="MK" w:date="2021-04-16T12:25:00Z">
              <w:tcPr>
                <w:tcW w:w="1842" w:type="dxa"/>
                <w:tcBorders>
                  <w:top w:val="nil"/>
                  <w:left w:val="single" w:sz="4" w:space="0" w:color="auto"/>
                  <w:bottom w:val="nil"/>
                  <w:right w:val="single" w:sz="4" w:space="0" w:color="auto"/>
                </w:tcBorders>
                <w:shd w:val="clear" w:color="auto" w:fill="auto"/>
                <w:hideMark/>
              </w:tcPr>
            </w:tcPrChange>
          </w:tcPr>
          <w:p w14:paraId="53BB586F" w14:textId="77777777" w:rsidR="002B7783" w:rsidRPr="006F4D85" w:rsidRDefault="002B7783" w:rsidP="002B7783">
            <w:pPr>
              <w:pStyle w:val="TAC"/>
              <w:rPr>
                <w:ins w:id="1330" w:author="MK" w:date="2021-03-21T23:42:00Z"/>
                <w:rFonts w:cs="v4.2.0"/>
                <w:lang w:eastAsia="zh-CN"/>
              </w:rPr>
            </w:pPr>
          </w:p>
        </w:tc>
      </w:tr>
      <w:tr w:rsidR="002B7783" w:rsidRPr="006F4D85" w14:paraId="38A5EF7D" w14:textId="77777777" w:rsidTr="002B7783">
        <w:trPr>
          <w:cantSplit/>
          <w:jc w:val="center"/>
          <w:ins w:id="1331" w:author="MK" w:date="2021-03-21T23:42:00Z"/>
          <w:trPrChange w:id="1332"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33"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09DCD0F8" w14:textId="77777777" w:rsidR="002B7783" w:rsidRPr="006F4D85" w:rsidRDefault="002B7783" w:rsidP="002B7783">
            <w:pPr>
              <w:pStyle w:val="TAL"/>
              <w:rPr>
                <w:ins w:id="1334" w:author="MK" w:date="2021-03-21T23:42:00Z"/>
              </w:rPr>
            </w:pPr>
            <w:ins w:id="1335" w:author="MK" w:date="2021-03-21T23:42:00Z">
              <w:r w:rsidRPr="006F4D85">
                <w:rPr>
                  <w:lang w:eastAsia="ja-JP"/>
                </w:rPr>
                <w:t>EPRE ratio of PDCCH to PDCCH DMRS</w:t>
              </w:r>
            </w:ins>
          </w:p>
        </w:tc>
        <w:tc>
          <w:tcPr>
            <w:tcW w:w="1275" w:type="dxa"/>
            <w:tcBorders>
              <w:top w:val="nil"/>
              <w:left w:val="single" w:sz="4" w:space="0" w:color="auto"/>
              <w:bottom w:val="nil"/>
              <w:right w:val="single" w:sz="4" w:space="0" w:color="auto"/>
            </w:tcBorders>
            <w:shd w:val="clear" w:color="auto" w:fill="auto"/>
            <w:hideMark/>
            <w:tcPrChange w:id="1336" w:author="MK" w:date="2021-04-16T12:25:00Z">
              <w:tcPr>
                <w:tcW w:w="1701" w:type="dxa"/>
                <w:gridSpan w:val="2"/>
                <w:tcBorders>
                  <w:top w:val="nil"/>
                  <w:left w:val="single" w:sz="4" w:space="0" w:color="auto"/>
                  <w:bottom w:val="nil"/>
                  <w:right w:val="single" w:sz="4" w:space="0" w:color="auto"/>
                </w:tcBorders>
                <w:shd w:val="clear" w:color="auto" w:fill="auto"/>
                <w:hideMark/>
              </w:tcPr>
            </w:tcPrChange>
          </w:tcPr>
          <w:p w14:paraId="77497968" w14:textId="77777777" w:rsidR="002B7783" w:rsidRPr="006F4D85" w:rsidRDefault="002B7783" w:rsidP="002B7783">
            <w:pPr>
              <w:pStyle w:val="TAC"/>
              <w:rPr>
                <w:ins w:id="1337" w:author="MK" w:date="2021-03-21T23:42:00Z"/>
              </w:rPr>
            </w:pPr>
            <w:ins w:id="1338" w:author="MK" w:date="2021-03-21T23:42:00Z">
              <w:r w:rsidRPr="006F4D85">
                <w:t>dB</w:t>
              </w:r>
            </w:ins>
          </w:p>
        </w:tc>
        <w:tc>
          <w:tcPr>
            <w:tcW w:w="1560" w:type="dxa"/>
            <w:tcBorders>
              <w:top w:val="nil"/>
              <w:left w:val="single" w:sz="4" w:space="0" w:color="auto"/>
              <w:bottom w:val="nil"/>
              <w:right w:val="single" w:sz="4" w:space="0" w:color="auto"/>
            </w:tcBorders>
            <w:shd w:val="clear" w:color="auto" w:fill="auto"/>
            <w:hideMark/>
            <w:tcPrChange w:id="1339" w:author="MK" w:date="2021-04-16T12:25:00Z">
              <w:tcPr>
                <w:tcW w:w="1560" w:type="dxa"/>
                <w:tcBorders>
                  <w:top w:val="nil"/>
                  <w:left w:val="single" w:sz="4" w:space="0" w:color="auto"/>
                  <w:bottom w:val="nil"/>
                  <w:right w:val="single" w:sz="4" w:space="0" w:color="auto"/>
                </w:tcBorders>
                <w:shd w:val="clear" w:color="auto" w:fill="auto"/>
                <w:hideMark/>
              </w:tcPr>
            </w:tcPrChange>
          </w:tcPr>
          <w:p w14:paraId="58C37747" w14:textId="77777777" w:rsidR="002B7783" w:rsidRPr="006F4D85" w:rsidRDefault="002B7783" w:rsidP="002B7783">
            <w:pPr>
              <w:pStyle w:val="TAC"/>
              <w:rPr>
                <w:ins w:id="1340" w:author="MK" w:date="2021-03-21T23:42:00Z"/>
                <w:rFonts w:cs="v4.2.0"/>
                <w:lang w:eastAsia="zh-CN"/>
              </w:rPr>
            </w:pPr>
            <w:ins w:id="1341" w:author="MK" w:date="2021-03-21T23:42:00Z">
              <w:r w:rsidRPr="006F4D85">
                <w:rPr>
                  <w:rFonts w:cs="v4.2.0"/>
                  <w:lang w:eastAsia="zh-CN"/>
                </w:rPr>
                <w:t>0</w:t>
              </w:r>
            </w:ins>
          </w:p>
        </w:tc>
        <w:tc>
          <w:tcPr>
            <w:tcW w:w="1842" w:type="dxa"/>
            <w:tcBorders>
              <w:top w:val="nil"/>
              <w:left w:val="single" w:sz="4" w:space="0" w:color="auto"/>
              <w:bottom w:val="nil"/>
              <w:right w:val="single" w:sz="4" w:space="0" w:color="auto"/>
            </w:tcBorders>
            <w:shd w:val="clear" w:color="auto" w:fill="auto"/>
            <w:hideMark/>
            <w:tcPrChange w:id="1342" w:author="MK" w:date="2021-04-16T12:25:00Z">
              <w:tcPr>
                <w:tcW w:w="1842" w:type="dxa"/>
                <w:tcBorders>
                  <w:top w:val="nil"/>
                  <w:left w:val="single" w:sz="4" w:space="0" w:color="auto"/>
                  <w:bottom w:val="nil"/>
                  <w:right w:val="single" w:sz="4" w:space="0" w:color="auto"/>
                </w:tcBorders>
                <w:shd w:val="clear" w:color="auto" w:fill="auto"/>
                <w:hideMark/>
              </w:tcPr>
            </w:tcPrChange>
          </w:tcPr>
          <w:p w14:paraId="5DC3B93B" w14:textId="77777777" w:rsidR="002B7783" w:rsidRPr="006F4D85" w:rsidRDefault="002B7783" w:rsidP="002B7783">
            <w:pPr>
              <w:pStyle w:val="TAC"/>
              <w:rPr>
                <w:ins w:id="1343" w:author="MK" w:date="2021-03-21T23:42:00Z"/>
                <w:rFonts w:cs="v4.2.0"/>
                <w:lang w:eastAsia="zh-CN"/>
              </w:rPr>
            </w:pPr>
            <w:ins w:id="1344" w:author="MK" w:date="2021-03-21T23:42:00Z">
              <w:r w:rsidRPr="006F4D85">
                <w:rPr>
                  <w:rFonts w:cs="v4.2.0"/>
                  <w:lang w:eastAsia="zh-CN"/>
                </w:rPr>
                <w:t>0</w:t>
              </w:r>
            </w:ins>
          </w:p>
        </w:tc>
      </w:tr>
      <w:tr w:rsidR="002B7783" w:rsidRPr="006F4D85" w14:paraId="36C6912C" w14:textId="77777777" w:rsidTr="002B7783">
        <w:trPr>
          <w:cantSplit/>
          <w:jc w:val="center"/>
          <w:ins w:id="1345" w:author="MK" w:date="2021-03-21T23:42:00Z"/>
          <w:trPrChange w:id="1346"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47"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50E16D32" w14:textId="77777777" w:rsidR="002B7783" w:rsidRPr="006F4D85" w:rsidRDefault="002B7783" w:rsidP="002B7783">
            <w:pPr>
              <w:pStyle w:val="TAL"/>
              <w:rPr>
                <w:ins w:id="1348" w:author="MK" w:date="2021-03-21T23:42:00Z"/>
              </w:rPr>
            </w:pPr>
            <w:ins w:id="1349" w:author="MK" w:date="2021-03-21T23:42:00Z">
              <w:r w:rsidRPr="006F4D85">
                <w:rPr>
                  <w:lang w:eastAsia="ja-JP"/>
                </w:rPr>
                <w:t xml:space="preserve">EPRE ratio of PDSCH DMRS to SSS </w:t>
              </w:r>
            </w:ins>
          </w:p>
        </w:tc>
        <w:tc>
          <w:tcPr>
            <w:tcW w:w="1275" w:type="dxa"/>
            <w:tcBorders>
              <w:top w:val="nil"/>
              <w:left w:val="single" w:sz="4" w:space="0" w:color="auto"/>
              <w:bottom w:val="nil"/>
              <w:right w:val="single" w:sz="4" w:space="0" w:color="auto"/>
            </w:tcBorders>
            <w:shd w:val="clear" w:color="auto" w:fill="auto"/>
            <w:hideMark/>
            <w:tcPrChange w:id="1350" w:author="MK" w:date="2021-04-16T12:25:00Z">
              <w:tcPr>
                <w:tcW w:w="1701" w:type="dxa"/>
                <w:gridSpan w:val="2"/>
                <w:tcBorders>
                  <w:top w:val="nil"/>
                  <w:left w:val="single" w:sz="4" w:space="0" w:color="auto"/>
                  <w:bottom w:val="nil"/>
                  <w:right w:val="single" w:sz="4" w:space="0" w:color="auto"/>
                </w:tcBorders>
                <w:shd w:val="clear" w:color="auto" w:fill="auto"/>
                <w:hideMark/>
              </w:tcPr>
            </w:tcPrChange>
          </w:tcPr>
          <w:p w14:paraId="7326E862" w14:textId="77777777" w:rsidR="002B7783" w:rsidRPr="006F4D85" w:rsidRDefault="002B7783" w:rsidP="002B7783">
            <w:pPr>
              <w:pStyle w:val="TAC"/>
              <w:rPr>
                <w:ins w:id="1351" w:author="MK" w:date="2021-03-21T23:42:00Z"/>
              </w:rPr>
            </w:pPr>
          </w:p>
        </w:tc>
        <w:tc>
          <w:tcPr>
            <w:tcW w:w="1560" w:type="dxa"/>
            <w:tcBorders>
              <w:top w:val="nil"/>
              <w:left w:val="single" w:sz="4" w:space="0" w:color="auto"/>
              <w:bottom w:val="nil"/>
              <w:right w:val="single" w:sz="4" w:space="0" w:color="auto"/>
            </w:tcBorders>
            <w:shd w:val="clear" w:color="auto" w:fill="auto"/>
            <w:hideMark/>
            <w:tcPrChange w:id="1352" w:author="MK" w:date="2021-04-16T12:25:00Z">
              <w:tcPr>
                <w:tcW w:w="1560" w:type="dxa"/>
                <w:tcBorders>
                  <w:top w:val="nil"/>
                  <w:left w:val="single" w:sz="4" w:space="0" w:color="auto"/>
                  <w:bottom w:val="nil"/>
                  <w:right w:val="single" w:sz="4" w:space="0" w:color="auto"/>
                </w:tcBorders>
                <w:shd w:val="clear" w:color="auto" w:fill="auto"/>
                <w:hideMark/>
              </w:tcPr>
            </w:tcPrChange>
          </w:tcPr>
          <w:p w14:paraId="36ADF3E9" w14:textId="77777777" w:rsidR="002B7783" w:rsidRPr="006F4D85" w:rsidRDefault="002B7783" w:rsidP="002B7783">
            <w:pPr>
              <w:pStyle w:val="TAC"/>
              <w:rPr>
                <w:ins w:id="1353" w:author="MK" w:date="2021-03-21T23:42:00Z"/>
                <w:rFonts w:cs="v4.2.0"/>
                <w:lang w:eastAsia="zh-CN"/>
              </w:rPr>
            </w:pPr>
          </w:p>
        </w:tc>
        <w:tc>
          <w:tcPr>
            <w:tcW w:w="1842" w:type="dxa"/>
            <w:tcBorders>
              <w:top w:val="nil"/>
              <w:left w:val="single" w:sz="4" w:space="0" w:color="auto"/>
              <w:bottom w:val="nil"/>
              <w:right w:val="single" w:sz="4" w:space="0" w:color="auto"/>
            </w:tcBorders>
            <w:shd w:val="clear" w:color="auto" w:fill="auto"/>
            <w:hideMark/>
            <w:tcPrChange w:id="1354" w:author="MK" w:date="2021-04-16T12:25:00Z">
              <w:tcPr>
                <w:tcW w:w="1842" w:type="dxa"/>
                <w:tcBorders>
                  <w:top w:val="nil"/>
                  <w:left w:val="single" w:sz="4" w:space="0" w:color="auto"/>
                  <w:bottom w:val="nil"/>
                  <w:right w:val="single" w:sz="4" w:space="0" w:color="auto"/>
                </w:tcBorders>
                <w:shd w:val="clear" w:color="auto" w:fill="auto"/>
                <w:hideMark/>
              </w:tcPr>
            </w:tcPrChange>
          </w:tcPr>
          <w:p w14:paraId="4A72F24F" w14:textId="77777777" w:rsidR="002B7783" w:rsidRPr="006F4D85" w:rsidRDefault="002B7783" w:rsidP="002B7783">
            <w:pPr>
              <w:pStyle w:val="TAC"/>
              <w:rPr>
                <w:ins w:id="1355" w:author="MK" w:date="2021-03-21T23:42:00Z"/>
                <w:rFonts w:cs="v4.2.0"/>
                <w:lang w:eastAsia="zh-CN"/>
              </w:rPr>
            </w:pPr>
          </w:p>
        </w:tc>
      </w:tr>
      <w:tr w:rsidR="002B7783" w:rsidRPr="006F4D85" w14:paraId="2693B376" w14:textId="77777777" w:rsidTr="002B7783">
        <w:trPr>
          <w:cantSplit/>
          <w:jc w:val="center"/>
          <w:ins w:id="1356" w:author="MK" w:date="2021-03-21T23:42:00Z"/>
          <w:trPrChange w:id="1357"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58"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7ABC21F8" w14:textId="77777777" w:rsidR="002B7783" w:rsidRPr="006F4D85" w:rsidRDefault="002B7783" w:rsidP="002B7783">
            <w:pPr>
              <w:pStyle w:val="TAL"/>
              <w:rPr>
                <w:ins w:id="1359" w:author="MK" w:date="2021-03-21T23:42:00Z"/>
              </w:rPr>
            </w:pPr>
            <w:ins w:id="1360" w:author="MK" w:date="2021-03-21T23:42:00Z">
              <w:r w:rsidRPr="006F4D85">
                <w:rPr>
                  <w:lang w:eastAsia="ja-JP"/>
                </w:rPr>
                <w:t xml:space="preserve">EPRE ratio of PDSCH to PDSCH </w:t>
              </w:r>
            </w:ins>
          </w:p>
        </w:tc>
        <w:tc>
          <w:tcPr>
            <w:tcW w:w="1275" w:type="dxa"/>
            <w:tcBorders>
              <w:top w:val="nil"/>
              <w:left w:val="single" w:sz="4" w:space="0" w:color="auto"/>
              <w:bottom w:val="nil"/>
              <w:right w:val="single" w:sz="4" w:space="0" w:color="auto"/>
            </w:tcBorders>
            <w:shd w:val="clear" w:color="auto" w:fill="auto"/>
            <w:hideMark/>
            <w:tcPrChange w:id="1361" w:author="MK" w:date="2021-04-16T12:25:00Z">
              <w:tcPr>
                <w:tcW w:w="1701" w:type="dxa"/>
                <w:gridSpan w:val="2"/>
                <w:tcBorders>
                  <w:top w:val="nil"/>
                  <w:left w:val="single" w:sz="4" w:space="0" w:color="auto"/>
                  <w:bottom w:val="nil"/>
                  <w:right w:val="single" w:sz="4" w:space="0" w:color="auto"/>
                </w:tcBorders>
                <w:shd w:val="clear" w:color="auto" w:fill="auto"/>
                <w:hideMark/>
              </w:tcPr>
            </w:tcPrChange>
          </w:tcPr>
          <w:p w14:paraId="1E7010E5" w14:textId="77777777" w:rsidR="002B7783" w:rsidRPr="006F4D85" w:rsidRDefault="002B7783" w:rsidP="002B7783">
            <w:pPr>
              <w:pStyle w:val="TAC"/>
              <w:rPr>
                <w:ins w:id="1362" w:author="MK" w:date="2021-03-21T23:42:00Z"/>
              </w:rPr>
            </w:pPr>
          </w:p>
        </w:tc>
        <w:tc>
          <w:tcPr>
            <w:tcW w:w="1560" w:type="dxa"/>
            <w:tcBorders>
              <w:top w:val="nil"/>
              <w:left w:val="single" w:sz="4" w:space="0" w:color="auto"/>
              <w:bottom w:val="nil"/>
              <w:right w:val="single" w:sz="4" w:space="0" w:color="auto"/>
            </w:tcBorders>
            <w:shd w:val="clear" w:color="auto" w:fill="auto"/>
            <w:hideMark/>
            <w:tcPrChange w:id="1363" w:author="MK" w:date="2021-04-16T12:25:00Z">
              <w:tcPr>
                <w:tcW w:w="1560" w:type="dxa"/>
                <w:tcBorders>
                  <w:top w:val="nil"/>
                  <w:left w:val="single" w:sz="4" w:space="0" w:color="auto"/>
                  <w:bottom w:val="nil"/>
                  <w:right w:val="single" w:sz="4" w:space="0" w:color="auto"/>
                </w:tcBorders>
                <w:shd w:val="clear" w:color="auto" w:fill="auto"/>
                <w:hideMark/>
              </w:tcPr>
            </w:tcPrChange>
          </w:tcPr>
          <w:p w14:paraId="4C44E6F3" w14:textId="77777777" w:rsidR="002B7783" w:rsidRPr="006F4D85" w:rsidRDefault="002B7783" w:rsidP="002B7783">
            <w:pPr>
              <w:pStyle w:val="TAC"/>
              <w:rPr>
                <w:ins w:id="1364" w:author="MK" w:date="2021-03-21T23:42:00Z"/>
                <w:rFonts w:cs="v4.2.0"/>
                <w:lang w:eastAsia="zh-CN"/>
              </w:rPr>
            </w:pPr>
          </w:p>
        </w:tc>
        <w:tc>
          <w:tcPr>
            <w:tcW w:w="1842" w:type="dxa"/>
            <w:tcBorders>
              <w:top w:val="nil"/>
              <w:left w:val="single" w:sz="4" w:space="0" w:color="auto"/>
              <w:bottom w:val="nil"/>
              <w:right w:val="single" w:sz="4" w:space="0" w:color="auto"/>
            </w:tcBorders>
            <w:shd w:val="clear" w:color="auto" w:fill="auto"/>
            <w:hideMark/>
            <w:tcPrChange w:id="1365" w:author="MK" w:date="2021-04-16T12:25:00Z">
              <w:tcPr>
                <w:tcW w:w="1842" w:type="dxa"/>
                <w:tcBorders>
                  <w:top w:val="nil"/>
                  <w:left w:val="single" w:sz="4" w:space="0" w:color="auto"/>
                  <w:bottom w:val="nil"/>
                  <w:right w:val="single" w:sz="4" w:space="0" w:color="auto"/>
                </w:tcBorders>
                <w:shd w:val="clear" w:color="auto" w:fill="auto"/>
                <w:hideMark/>
              </w:tcPr>
            </w:tcPrChange>
          </w:tcPr>
          <w:p w14:paraId="0A5CD63E" w14:textId="77777777" w:rsidR="002B7783" w:rsidRPr="006F4D85" w:rsidRDefault="002B7783" w:rsidP="002B7783">
            <w:pPr>
              <w:pStyle w:val="TAC"/>
              <w:rPr>
                <w:ins w:id="1366" w:author="MK" w:date="2021-03-21T23:42:00Z"/>
                <w:rFonts w:cs="v4.2.0"/>
                <w:lang w:eastAsia="zh-CN"/>
              </w:rPr>
            </w:pPr>
          </w:p>
        </w:tc>
      </w:tr>
      <w:tr w:rsidR="002B7783" w:rsidRPr="006F4D85" w14:paraId="1CA735BF" w14:textId="77777777" w:rsidTr="002B7783">
        <w:trPr>
          <w:cantSplit/>
          <w:jc w:val="center"/>
          <w:ins w:id="1367" w:author="MK" w:date="2021-03-21T23:42:00Z"/>
          <w:trPrChange w:id="1368"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69"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0B586C6B" w14:textId="77777777" w:rsidR="002B7783" w:rsidRPr="006F4D85" w:rsidRDefault="002B7783" w:rsidP="002B7783">
            <w:pPr>
              <w:pStyle w:val="TAL"/>
              <w:rPr>
                <w:ins w:id="1370" w:author="MK" w:date="2021-03-21T23:42:00Z"/>
              </w:rPr>
            </w:pPr>
            <w:ins w:id="1371" w:author="MK" w:date="2021-03-21T23:42:00Z">
              <w:r w:rsidRPr="006F4D85">
                <w:rPr>
                  <w:lang w:eastAsia="ja-JP"/>
                </w:rPr>
                <w:t xml:space="preserve">EPRE ratio of OCNG DMRS to SSS </w:t>
              </w:r>
              <w:r w:rsidRPr="006F4D85">
                <w:rPr>
                  <w:vertAlign w:val="superscript"/>
                  <w:lang w:eastAsia="ja-JP"/>
                </w:rPr>
                <w:t>Note 1</w:t>
              </w:r>
            </w:ins>
          </w:p>
        </w:tc>
        <w:tc>
          <w:tcPr>
            <w:tcW w:w="1275" w:type="dxa"/>
            <w:tcBorders>
              <w:top w:val="nil"/>
              <w:left w:val="single" w:sz="4" w:space="0" w:color="auto"/>
              <w:bottom w:val="nil"/>
              <w:right w:val="single" w:sz="4" w:space="0" w:color="auto"/>
            </w:tcBorders>
            <w:shd w:val="clear" w:color="auto" w:fill="auto"/>
            <w:hideMark/>
            <w:tcPrChange w:id="1372" w:author="MK" w:date="2021-04-16T12:25:00Z">
              <w:tcPr>
                <w:tcW w:w="1701" w:type="dxa"/>
                <w:gridSpan w:val="2"/>
                <w:tcBorders>
                  <w:top w:val="nil"/>
                  <w:left w:val="single" w:sz="4" w:space="0" w:color="auto"/>
                  <w:bottom w:val="nil"/>
                  <w:right w:val="single" w:sz="4" w:space="0" w:color="auto"/>
                </w:tcBorders>
                <w:shd w:val="clear" w:color="auto" w:fill="auto"/>
                <w:hideMark/>
              </w:tcPr>
            </w:tcPrChange>
          </w:tcPr>
          <w:p w14:paraId="5A440156" w14:textId="77777777" w:rsidR="002B7783" w:rsidRPr="006F4D85" w:rsidRDefault="002B7783" w:rsidP="002B7783">
            <w:pPr>
              <w:pStyle w:val="TAC"/>
              <w:rPr>
                <w:ins w:id="1373" w:author="MK" w:date="2021-03-21T23:42:00Z"/>
              </w:rPr>
            </w:pPr>
          </w:p>
        </w:tc>
        <w:tc>
          <w:tcPr>
            <w:tcW w:w="1560" w:type="dxa"/>
            <w:tcBorders>
              <w:top w:val="nil"/>
              <w:left w:val="single" w:sz="4" w:space="0" w:color="auto"/>
              <w:bottom w:val="nil"/>
              <w:right w:val="single" w:sz="4" w:space="0" w:color="auto"/>
            </w:tcBorders>
            <w:shd w:val="clear" w:color="auto" w:fill="auto"/>
            <w:hideMark/>
            <w:tcPrChange w:id="1374" w:author="MK" w:date="2021-04-16T12:25:00Z">
              <w:tcPr>
                <w:tcW w:w="1560" w:type="dxa"/>
                <w:tcBorders>
                  <w:top w:val="nil"/>
                  <w:left w:val="single" w:sz="4" w:space="0" w:color="auto"/>
                  <w:bottom w:val="nil"/>
                  <w:right w:val="single" w:sz="4" w:space="0" w:color="auto"/>
                </w:tcBorders>
                <w:shd w:val="clear" w:color="auto" w:fill="auto"/>
                <w:hideMark/>
              </w:tcPr>
            </w:tcPrChange>
          </w:tcPr>
          <w:p w14:paraId="7DF4307B" w14:textId="77777777" w:rsidR="002B7783" w:rsidRPr="006F4D85" w:rsidRDefault="002B7783" w:rsidP="002B7783">
            <w:pPr>
              <w:pStyle w:val="TAC"/>
              <w:rPr>
                <w:ins w:id="1375" w:author="MK" w:date="2021-03-21T23:42:00Z"/>
                <w:rFonts w:cs="v4.2.0"/>
                <w:lang w:eastAsia="zh-CN"/>
              </w:rPr>
            </w:pPr>
          </w:p>
        </w:tc>
        <w:tc>
          <w:tcPr>
            <w:tcW w:w="1842" w:type="dxa"/>
            <w:tcBorders>
              <w:top w:val="nil"/>
              <w:left w:val="single" w:sz="4" w:space="0" w:color="auto"/>
              <w:bottom w:val="nil"/>
              <w:right w:val="single" w:sz="4" w:space="0" w:color="auto"/>
            </w:tcBorders>
            <w:shd w:val="clear" w:color="auto" w:fill="auto"/>
            <w:hideMark/>
            <w:tcPrChange w:id="1376" w:author="MK" w:date="2021-04-16T12:25:00Z">
              <w:tcPr>
                <w:tcW w:w="1842" w:type="dxa"/>
                <w:tcBorders>
                  <w:top w:val="nil"/>
                  <w:left w:val="single" w:sz="4" w:space="0" w:color="auto"/>
                  <w:bottom w:val="nil"/>
                  <w:right w:val="single" w:sz="4" w:space="0" w:color="auto"/>
                </w:tcBorders>
                <w:shd w:val="clear" w:color="auto" w:fill="auto"/>
                <w:hideMark/>
              </w:tcPr>
            </w:tcPrChange>
          </w:tcPr>
          <w:p w14:paraId="1BF4E2A3" w14:textId="77777777" w:rsidR="002B7783" w:rsidRPr="006F4D85" w:rsidRDefault="002B7783" w:rsidP="002B7783">
            <w:pPr>
              <w:pStyle w:val="TAC"/>
              <w:rPr>
                <w:ins w:id="1377" w:author="MK" w:date="2021-03-21T23:42:00Z"/>
                <w:rFonts w:cs="v4.2.0"/>
                <w:lang w:eastAsia="zh-CN"/>
              </w:rPr>
            </w:pPr>
          </w:p>
        </w:tc>
      </w:tr>
      <w:tr w:rsidR="002B7783" w:rsidRPr="006F4D85" w14:paraId="5E38070B" w14:textId="77777777" w:rsidTr="002B7783">
        <w:trPr>
          <w:cantSplit/>
          <w:jc w:val="center"/>
          <w:ins w:id="1378" w:author="MK" w:date="2021-03-21T23:42:00Z"/>
          <w:trPrChange w:id="1379" w:author="MK" w:date="2021-04-16T12:25:00Z">
            <w:trPr>
              <w:cantSplit/>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1380" w:author="MK" w:date="2021-04-16T12:25:00Z">
              <w:tcPr>
                <w:tcW w:w="4531" w:type="dxa"/>
                <w:gridSpan w:val="4"/>
                <w:tcBorders>
                  <w:top w:val="single" w:sz="4" w:space="0" w:color="auto"/>
                  <w:left w:val="single" w:sz="4" w:space="0" w:color="auto"/>
                  <w:bottom w:val="single" w:sz="4" w:space="0" w:color="auto"/>
                  <w:right w:val="single" w:sz="4" w:space="0" w:color="auto"/>
                </w:tcBorders>
                <w:hideMark/>
              </w:tcPr>
            </w:tcPrChange>
          </w:tcPr>
          <w:p w14:paraId="55C5B282" w14:textId="77777777" w:rsidR="002B7783" w:rsidRPr="006F4D85" w:rsidRDefault="002B7783" w:rsidP="002B7783">
            <w:pPr>
              <w:pStyle w:val="TAL"/>
              <w:rPr>
                <w:ins w:id="1381" w:author="MK" w:date="2021-03-21T23:42:00Z"/>
              </w:rPr>
            </w:pPr>
            <w:ins w:id="1382" w:author="MK" w:date="2021-03-21T23:42:00Z">
              <w:r w:rsidRPr="006F4D85">
                <w:rPr>
                  <w:lang w:eastAsia="ja-JP"/>
                </w:rPr>
                <w:t xml:space="preserve">EPRE ratio of OCNG to OCNG DMRS </w:t>
              </w:r>
              <w:r w:rsidRPr="006F4D85">
                <w:rPr>
                  <w:vertAlign w:val="superscript"/>
                  <w:lang w:eastAsia="ja-JP"/>
                </w:rPr>
                <w:t>Note 1</w:t>
              </w:r>
            </w:ins>
          </w:p>
        </w:tc>
        <w:tc>
          <w:tcPr>
            <w:tcW w:w="1275" w:type="dxa"/>
            <w:tcBorders>
              <w:top w:val="nil"/>
              <w:left w:val="single" w:sz="4" w:space="0" w:color="auto"/>
              <w:bottom w:val="single" w:sz="4" w:space="0" w:color="auto"/>
              <w:right w:val="single" w:sz="4" w:space="0" w:color="auto"/>
            </w:tcBorders>
            <w:shd w:val="clear" w:color="auto" w:fill="auto"/>
            <w:hideMark/>
            <w:tcPrChange w:id="1383" w:author="MK" w:date="2021-04-16T12:25:00Z">
              <w:tcPr>
                <w:tcW w:w="1701" w:type="dxa"/>
                <w:gridSpan w:val="2"/>
                <w:tcBorders>
                  <w:top w:val="nil"/>
                  <w:left w:val="single" w:sz="4" w:space="0" w:color="auto"/>
                  <w:bottom w:val="single" w:sz="4" w:space="0" w:color="auto"/>
                  <w:right w:val="single" w:sz="4" w:space="0" w:color="auto"/>
                </w:tcBorders>
                <w:shd w:val="clear" w:color="auto" w:fill="auto"/>
                <w:hideMark/>
              </w:tcPr>
            </w:tcPrChange>
          </w:tcPr>
          <w:p w14:paraId="1C5E0211" w14:textId="77777777" w:rsidR="002B7783" w:rsidRPr="006F4D85" w:rsidRDefault="002B7783" w:rsidP="002B7783">
            <w:pPr>
              <w:pStyle w:val="TAC"/>
              <w:rPr>
                <w:ins w:id="1384" w:author="MK" w:date="2021-03-21T23:42:00Z"/>
              </w:rPr>
            </w:pPr>
          </w:p>
        </w:tc>
        <w:tc>
          <w:tcPr>
            <w:tcW w:w="1560" w:type="dxa"/>
            <w:tcBorders>
              <w:top w:val="nil"/>
              <w:left w:val="single" w:sz="4" w:space="0" w:color="auto"/>
              <w:bottom w:val="single" w:sz="4" w:space="0" w:color="auto"/>
              <w:right w:val="single" w:sz="4" w:space="0" w:color="auto"/>
            </w:tcBorders>
            <w:shd w:val="clear" w:color="auto" w:fill="auto"/>
            <w:hideMark/>
            <w:tcPrChange w:id="1385" w:author="MK" w:date="2021-04-16T12:25:00Z">
              <w:tcPr>
                <w:tcW w:w="1560" w:type="dxa"/>
                <w:tcBorders>
                  <w:top w:val="nil"/>
                  <w:left w:val="single" w:sz="4" w:space="0" w:color="auto"/>
                  <w:bottom w:val="single" w:sz="4" w:space="0" w:color="auto"/>
                  <w:right w:val="single" w:sz="4" w:space="0" w:color="auto"/>
                </w:tcBorders>
                <w:shd w:val="clear" w:color="auto" w:fill="auto"/>
                <w:hideMark/>
              </w:tcPr>
            </w:tcPrChange>
          </w:tcPr>
          <w:p w14:paraId="5D81FBAC" w14:textId="77777777" w:rsidR="002B7783" w:rsidRPr="006F4D85" w:rsidRDefault="002B7783" w:rsidP="002B7783">
            <w:pPr>
              <w:pStyle w:val="TAC"/>
              <w:rPr>
                <w:ins w:id="1386" w:author="MK" w:date="2021-03-21T23:42:00Z"/>
                <w:rFonts w:cs="v4.2.0"/>
                <w:lang w:eastAsia="zh-CN"/>
              </w:rPr>
            </w:pPr>
          </w:p>
        </w:tc>
        <w:tc>
          <w:tcPr>
            <w:tcW w:w="1842" w:type="dxa"/>
            <w:tcBorders>
              <w:top w:val="nil"/>
              <w:left w:val="single" w:sz="4" w:space="0" w:color="auto"/>
              <w:bottom w:val="single" w:sz="4" w:space="0" w:color="auto"/>
              <w:right w:val="single" w:sz="4" w:space="0" w:color="auto"/>
            </w:tcBorders>
            <w:shd w:val="clear" w:color="auto" w:fill="auto"/>
            <w:hideMark/>
            <w:tcPrChange w:id="1387" w:author="MK" w:date="2021-04-16T12:25:00Z">
              <w:tcPr>
                <w:tcW w:w="1842" w:type="dxa"/>
                <w:tcBorders>
                  <w:top w:val="nil"/>
                  <w:left w:val="single" w:sz="4" w:space="0" w:color="auto"/>
                  <w:bottom w:val="single" w:sz="4" w:space="0" w:color="auto"/>
                  <w:right w:val="single" w:sz="4" w:space="0" w:color="auto"/>
                </w:tcBorders>
                <w:shd w:val="clear" w:color="auto" w:fill="auto"/>
                <w:hideMark/>
              </w:tcPr>
            </w:tcPrChange>
          </w:tcPr>
          <w:p w14:paraId="5EA0E9D9" w14:textId="77777777" w:rsidR="002B7783" w:rsidRPr="006F4D85" w:rsidRDefault="002B7783" w:rsidP="002B7783">
            <w:pPr>
              <w:pStyle w:val="TAC"/>
              <w:rPr>
                <w:ins w:id="1388" w:author="MK" w:date="2021-03-21T23:42:00Z"/>
                <w:rFonts w:cs="v4.2.0"/>
                <w:lang w:eastAsia="zh-CN"/>
              </w:rPr>
            </w:pPr>
          </w:p>
        </w:tc>
      </w:tr>
      <w:tr w:rsidR="002B7783" w:rsidRPr="006F4D85" w14:paraId="7D48EAFD" w14:textId="77777777" w:rsidTr="002B7783">
        <w:trPr>
          <w:cantSplit/>
          <w:trHeight w:val="219"/>
          <w:jc w:val="center"/>
          <w:ins w:id="1389" w:author="MK" w:date="2021-03-21T23:42:00Z"/>
          <w:trPrChange w:id="1390" w:author="MK" w:date="2021-04-16T12:25:00Z">
            <w:trPr>
              <w:cantSplit/>
              <w:trHeight w:val="219"/>
              <w:jc w:val="center"/>
            </w:trPr>
          </w:trPrChange>
        </w:trPr>
        <w:tc>
          <w:tcPr>
            <w:tcW w:w="3823" w:type="dxa"/>
            <w:gridSpan w:val="2"/>
            <w:tcBorders>
              <w:top w:val="single" w:sz="4" w:space="0" w:color="auto"/>
              <w:left w:val="single" w:sz="4" w:space="0" w:color="auto"/>
              <w:bottom w:val="single" w:sz="4" w:space="0" w:color="auto"/>
              <w:right w:val="single" w:sz="4" w:space="0" w:color="auto"/>
            </w:tcBorders>
            <w:hideMark/>
            <w:tcPrChange w:id="1391" w:author="MK" w:date="2021-04-16T12:25:00Z">
              <w:tcPr>
                <w:tcW w:w="3256" w:type="dxa"/>
                <w:gridSpan w:val="2"/>
                <w:tcBorders>
                  <w:top w:val="single" w:sz="4" w:space="0" w:color="auto"/>
                  <w:left w:val="single" w:sz="4" w:space="0" w:color="auto"/>
                  <w:bottom w:val="single" w:sz="4" w:space="0" w:color="auto"/>
                  <w:right w:val="single" w:sz="4" w:space="0" w:color="auto"/>
                </w:tcBorders>
                <w:hideMark/>
              </w:tcPr>
            </w:tcPrChange>
          </w:tcPr>
          <w:p w14:paraId="26730957" w14:textId="77777777" w:rsidR="002B7783" w:rsidRPr="006F4D85" w:rsidRDefault="002B7783" w:rsidP="002B7783">
            <w:pPr>
              <w:pStyle w:val="TAL"/>
              <w:rPr>
                <w:ins w:id="1392" w:author="MK" w:date="2021-03-21T23:42:00Z"/>
              </w:rPr>
            </w:pPr>
            <w:proofErr w:type="spellStart"/>
            <w:ins w:id="1393" w:author="MK" w:date="2021-03-21T23:42:00Z">
              <w:r w:rsidRPr="006F4D85">
                <w:t>N</w:t>
              </w:r>
              <w:r w:rsidRPr="006F4D85">
                <w:rPr>
                  <w:vertAlign w:val="subscript"/>
                </w:rPr>
                <w:t>oc</w:t>
              </w:r>
              <w:r w:rsidRPr="006F4D85">
                <w:rPr>
                  <w:vertAlign w:val="superscript"/>
                </w:rPr>
                <w:t>Note</w:t>
              </w:r>
              <w:proofErr w:type="spellEnd"/>
              <w:r w:rsidRPr="006F4D85">
                <w:rPr>
                  <w:vertAlign w:val="superscript"/>
                </w:rPr>
                <w:t xml:space="preserve"> 2</w:t>
              </w:r>
            </w:ins>
          </w:p>
        </w:tc>
        <w:tc>
          <w:tcPr>
            <w:tcW w:w="1134" w:type="dxa"/>
            <w:tcBorders>
              <w:top w:val="single" w:sz="4" w:space="0" w:color="auto"/>
              <w:left w:val="single" w:sz="4" w:space="0" w:color="auto"/>
              <w:bottom w:val="single" w:sz="4" w:space="0" w:color="auto"/>
              <w:right w:val="single" w:sz="4" w:space="0" w:color="auto"/>
            </w:tcBorders>
            <w:tcPrChange w:id="1394" w:author="MK" w:date="2021-04-16T12:25:00Z">
              <w:tcPr>
                <w:tcW w:w="1275" w:type="dxa"/>
                <w:gridSpan w:val="2"/>
                <w:tcBorders>
                  <w:top w:val="single" w:sz="4" w:space="0" w:color="auto"/>
                  <w:left w:val="single" w:sz="4" w:space="0" w:color="auto"/>
                  <w:bottom w:val="single" w:sz="4" w:space="0" w:color="auto"/>
                  <w:right w:val="single" w:sz="4" w:space="0" w:color="auto"/>
                </w:tcBorders>
              </w:tcPr>
            </w:tcPrChange>
          </w:tcPr>
          <w:p w14:paraId="263A0801" w14:textId="77777777" w:rsidR="002B7783" w:rsidRPr="006F4D85" w:rsidRDefault="002B7783" w:rsidP="002B7783">
            <w:pPr>
              <w:pStyle w:val="TAL"/>
              <w:rPr>
                <w:ins w:id="1395" w:author="MK" w:date="2021-03-21T23:42:00Z"/>
              </w:rPr>
            </w:pPr>
            <w:ins w:id="1396" w:author="MK" w:date="2021-03-21T23:42:00Z">
              <w:r w:rsidRPr="004D0DEA">
                <w:t>Config</w:t>
              </w:r>
              <w:r w:rsidRPr="004D0DEA">
                <w:rPr>
                  <w:rFonts w:eastAsia="Malgun Gothic"/>
                  <w:szCs w:val="18"/>
                </w:rPr>
                <w:t xml:space="preserve"> 1,2</w:t>
              </w:r>
            </w:ins>
          </w:p>
        </w:tc>
        <w:tc>
          <w:tcPr>
            <w:tcW w:w="1275" w:type="dxa"/>
            <w:tcBorders>
              <w:top w:val="single" w:sz="4" w:space="0" w:color="auto"/>
              <w:left w:val="single" w:sz="4" w:space="0" w:color="auto"/>
              <w:bottom w:val="single" w:sz="4" w:space="0" w:color="auto"/>
              <w:right w:val="single" w:sz="4" w:space="0" w:color="auto"/>
            </w:tcBorders>
            <w:hideMark/>
            <w:tcPrChange w:id="1397" w:author="MK" w:date="2021-04-16T12:25:00Z">
              <w:tcPr>
                <w:tcW w:w="1701" w:type="dxa"/>
                <w:gridSpan w:val="2"/>
                <w:tcBorders>
                  <w:top w:val="single" w:sz="4" w:space="0" w:color="auto"/>
                  <w:left w:val="single" w:sz="4" w:space="0" w:color="auto"/>
                  <w:bottom w:val="single" w:sz="4" w:space="0" w:color="auto"/>
                  <w:right w:val="single" w:sz="4" w:space="0" w:color="auto"/>
                </w:tcBorders>
                <w:hideMark/>
              </w:tcPr>
            </w:tcPrChange>
          </w:tcPr>
          <w:p w14:paraId="1B51C716" w14:textId="77777777" w:rsidR="002B7783" w:rsidRPr="006F4D85" w:rsidRDefault="002B7783" w:rsidP="002B7783">
            <w:pPr>
              <w:pStyle w:val="TAC"/>
              <w:rPr>
                <w:ins w:id="1398" w:author="MK" w:date="2021-03-21T23:42:00Z"/>
              </w:rPr>
            </w:pPr>
            <w:ins w:id="1399" w:author="MK" w:date="2021-03-21T23:42:00Z">
              <w:r w:rsidRPr="006F4D85">
                <w:t>dBm/</w:t>
              </w:r>
              <w:r>
                <w:t>SCS</w:t>
              </w:r>
              <w:r w:rsidRPr="006F4D85">
                <w:t xml:space="preserve"> kHz</w:t>
              </w:r>
            </w:ins>
          </w:p>
        </w:tc>
        <w:tc>
          <w:tcPr>
            <w:tcW w:w="1560" w:type="dxa"/>
            <w:tcBorders>
              <w:top w:val="single" w:sz="4" w:space="0" w:color="auto"/>
              <w:left w:val="single" w:sz="4" w:space="0" w:color="auto"/>
              <w:bottom w:val="single" w:sz="4" w:space="0" w:color="auto"/>
              <w:right w:val="single" w:sz="4" w:space="0" w:color="auto"/>
            </w:tcBorders>
            <w:hideMark/>
            <w:tcPrChange w:id="1400" w:author="MK" w:date="2021-04-16T12:25:00Z">
              <w:tcPr>
                <w:tcW w:w="1560" w:type="dxa"/>
                <w:tcBorders>
                  <w:top w:val="single" w:sz="4" w:space="0" w:color="auto"/>
                  <w:left w:val="single" w:sz="4" w:space="0" w:color="auto"/>
                  <w:bottom w:val="single" w:sz="4" w:space="0" w:color="auto"/>
                  <w:right w:val="single" w:sz="4" w:space="0" w:color="auto"/>
                </w:tcBorders>
                <w:hideMark/>
              </w:tcPr>
            </w:tcPrChange>
          </w:tcPr>
          <w:p w14:paraId="2B4F5DBA" w14:textId="77777777" w:rsidR="002B7783" w:rsidRPr="006F4D85" w:rsidRDefault="002B7783" w:rsidP="002B7783">
            <w:pPr>
              <w:pStyle w:val="TAC"/>
              <w:rPr>
                <w:ins w:id="1401" w:author="MK" w:date="2021-03-21T23:42:00Z"/>
                <w:rFonts w:cs="v4.2.0"/>
                <w:lang w:eastAsia="zh-CN"/>
              </w:rPr>
            </w:pPr>
            <w:ins w:id="1402" w:author="MK" w:date="2021-03-21T23:42:00Z">
              <w:r w:rsidRPr="006F4D85">
                <w:t>[-10</w:t>
              </w:r>
              <w:r>
                <w:t>1</w:t>
              </w:r>
              <w:r w:rsidRPr="006F4D85">
                <w:t>]</w:t>
              </w:r>
            </w:ins>
          </w:p>
        </w:tc>
        <w:tc>
          <w:tcPr>
            <w:tcW w:w="1842" w:type="dxa"/>
            <w:tcBorders>
              <w:top w:val="single" w:sz="4" w:space="0" w:color="auto"/>
              <w:left w:val="single" w:sz="4" w:space="0" w:color="auto"/>
              <w:bottom w:val="single" w:sz="4" w:space="0" w:color="auto"/>
              <w:right w:val="single" w:sz="4" w:space="0" w:color="auto"/>
            </w:tcBorders>
            <w:hideMark/>
            <w:tcPrChange w:id="1403" w:author="MK" w:date="2021-04-16T12:25:00Z">
              <w:tcPr>
                <w:tcW w:w="1842" w:type="dxa"/>
                <w:tcBorders>
                  <w:top w:val="single" w:sz="4" w:space="0" w:color="auto"/>
                  <w:left w:val="single" w:sz="4" w:space="0" w:color="auto"/>
                  <w:bottom w:val="single" w:sz="4" w:space="0" w:color="auto"/>
                  <w:right w:val="single" w:sz="4" w:space="0" w:color="auto"/>
                </w:tcBorders>
                <w:hideMark/>
              </w:tcPr>
            </w:tcPrChange>
          </w:tcPr>
          <w:p w14:paraId="1ECB6E08" w14:textId="77777777" w:rsidR="002B7783" w:rsidRPr="006F4D85" w:rsidRDefault="002B7783" w:rsidP="002B7783">
            <w:pPr>
              <w:pStyle w:val="TAC"/>
              <w:rPr>
                <w:ins w:id="1404" w:author="MK" w:date="2021-03-21T23:42:00Z"/>
              </w:rPr>
            </w:pPr>
            <w:ins w:id="1405" w:author="MK" w:date="2021-03-21T23:42:00Z">
              <w:r w:rsidRPr="006F4D85">
                <w:t>[-10</w:t>
              </w:r>
              <w:r>
                <w:t>1</w:t>
              </w:r>
              <w:r w:rsidRPr="006F4D85">
                <w:t>]</w:t>
              </w:r>
            </w:ins>
          </w:p>
        </w:tc>
      </w:tr>
      <w:tr w:rsidR="002B7783" w:rsidRPr="006F4D85" w14:paraId="7CA5B381" w14:textId="77777777" w:rsidTr="002B7783">
        <w:trPr>
          <w:cantSplit/>
          <w:trHeight w:val="219"/>
          <w:jc w:val="center"/>
          <w:ins w:id="1406" w:author="MK" w:date="2021-03-21T23:42:00Z"/>
          <w:trPrChange w:id="1407" w:author="MK" w:date="2021-04-16T12:25:00Z">
            <w:trPr>
              <w:cantSplit/>
              <w:trHeight w:val="219"/>
              <w:jc w:val="center"/>
            </w:trPr>
          </w:trPrChange>
        </w:trPr>
        <w:tc>
          <w:tcPr>
            <w:tcW w:w="3823" w:type="dxa"/>
            <w:gridSpan w:val="2"/>
            <w:tcBorders>
              <w:top w:val="single" w:sz="4" w:space="0" w:color="auto"/>
              <w:left w:val="single" w:sz="4" w:space="0" w:color="auto"/>
              <w:bottom w:val="single" w:sz="4" w:space="0" w:color="auto"/>
              <w:right w:val="single" w:sz="4" w:space="0" w:color="auto"/>
            </w:tcBorders>
            <w:hideMark/>
            <w:tcPrChange w:id="1408" w:author="MK" w:date="2021-04-16T12:25:00Z">
              <w:tcPr>
                <w:tcW w:w="3256" w:type="dxa"/>
                <w:gridSpan w:val="2"/>
                <w:tcBorders>
                  <w:top w:val="single" w:sz="4" w:space="0" w:color="auto"/>
                  <w:left w:val="single" w:sz="4" w:space="0" w:color="auto"/>
                  <w:bottom w:val="single" w:sz="4" w:space="0" w:color="auto"/>
                  <w:right w:val="single" w:sz="4" w:space="0" w:color="auto"/>
                </w:tcBorders>
                <w:hideMark/>
              </w:tcPr>
            </w:tcPrChange>
          </w:tcPr>
          <w:p w14:paraId="716BF40D" w14:textId="77777777" w:rsidR="002B7783" w:rsidRPr="006F4D85" w:rsidRDefault="002B7783" w:rsidP="002B7783">
            <w:pPr>
              <w:pStyle w:val="TAL"/>
              <w:rPr>
                <w:ins w:id="1409" w:author="MK" w:date="2021-03-21T23:42:00Z"/>
                <w:rFonts w:cs="v4.2.0"/>
              </w:rPr>
            </w:pPr>
            <w:ins w:id="1410" w:author="MK" w:date="2021-03-21T23:42:00Z">
              <w:r w:rsidRPr="006F4D85">
                <w:rPr>
                  <w:rFonts w:cs="v4.2.0"/>
                </w:rPr>
                <w:t>SS-RSRP</w:t>
              </w:r>
              <w:r w:rsidRPr="006F4D85">
                <w:rPr>
                  <w:vertAlign w:val="superscript"/>
                </w:rPr>
                <w:t xml:space="preserve"> Note 3</w:t>
              </w:r>
            </w:ins>
          </w:p>
        </w:tc>
        <w:tc>
          <w:tcPr>
            <w:tcW w:w="1134" w:type="dxa"/>
            <w:tcBorders>
              <w:top w:val="single" w:sz="4" w:space="0" w:color="auto"/>
              <w:left w:val="single" w:sz="4" w:space="0" w:color="auto"/>
              <w:bottom w:val="single" w:sz="4" w:space="0" w:color="auto"/>
              <w:right w:val="single" w:sz="4" w:space="0" w:color="auto"/>
            </w:tcBorders>
            <w:tcPrChange w:id="1411" w:author="MK" w:date="2021-04-16T12:25:00Z">
              <w:tcPr>
                <w:tcW w:w="1275" w:type="dxa"/>
                <w:gridSpan w:val="2"/>
                <w:tcBorders>
                  <w:top w:val="single" w:sz="4" w:space="0" w:color="auto"/>
                  <w:left w:val="single" w:sz="4" w:space="0" w:color="auto"/>
                  <w:bottom w:val="single" w:sz="4" w:space="0" w:color="auto"/>
                  <w:right w:val="single" w:sz="4" w:space="0" w:color="auto"/>
                </w:tcBorders>
              </w:tcPr>
            </w:tcPrChange>
          </w:tcPr>
          <w:p w14:paraId="557E9893" w14:textId="77777777" w:rsidR="002B7783" w:rsidRPr="006F4D85" w:rsidRDefault="002B7783" w:rsidP="002B7783">
            <w:pPr>
              <w:pStyle w:val="TAL"/>
              <w:rPr>
                <w:ins w:id="1412" w:author="MK" w:date="2021-03-21T23:42:00Z"/>
                <w:rFonts w:cs="v4.2.0"/>
              </w:rPr>
            </w:pPr>
            <w:ins w:id="1413" w:author="MK" w:date="2021-03-21T23:42:00Z">
              <w:r w:rsidRPr="004D0DEA">
                <w:t>Config</w:t>
              </w:r>
              <w:r w:rsidRPr="004D0DEA">
                <w:rPr>
                  <w:rFonts w:eastAsia="Malgun Gothic"/>
                  <w:szCs w:val="18"/>
                </w:rPr>
                <w:t xml:space="preserve"> 1,2</w:t>
              </w:r>
            </w:ins>
          </w:p>
        </w:tc>
        <w:tc>
          <w:tcPr>
            <w:tcW w:w="1275" w:type="dxa"/>
            <w:tcBorders>
              <w:top w:val="single" w:sz="4" w:space="0" w:color="auto"/>
              <w:left w:val="single" w:sz="4" w:space="0" w:color="auto"/>
              <w:bottom w:val="single" w:sz="4" w:space="0" w:color="auto"/>
              <w:right w:val="single" w:sz="4" w:space="0" w:color="auto"/>
            </w:tcBorders>
            <w:hideMark/>
            <w:tcPrChange w:id="1414" w:author="MK" w:date="2021-04-16T12:25:00Z">
              <w:tcPr>
                <w:tcW w:w="1701" w:type="dxa"/>
                <w:gridSpan w:val="2"/>
                <w:tcBorders>
                  <w:top w:val="single" w:sz="4" w:space="0" w:color="auto"/>
                  <w:left w:val="single" w:sz="4" w:space="0" w:color="auto"/>
                  <w:bottom w:val="single" w:sz="4" w:space="0" w:color="auto"/>
                  <w:right w:val="single" w:sz="4" w:space="0" w:color="auto"/>
                </w:tcBorders>
                <w:hideMark/>
              </w:tcPr>
            </w:tcPrChange>
          </w:tcPr>
          <w:p w14:paraId="74B010FF" w14:textId="77777777" w:rsidR="002B7783" w:rsidRPr="006F4D85" w:rsidRDefault="002B7783" w:rsidP="002B7783">
            <w:pPr>
              <w:pStyle w:val="TAC"/>
              <w:rPr>
                <w:ins w:id="1415" w:author="MK" w:date="2021-03-21T23:42:00Z"/>
                <w:rFonts w:cs="v4.2.0"/>
              </w:rPr>
            </w:pPr>
            <w:ins w:id="1416" w:author="MK" w:date="2021-03-21T23:42:00Z">
              <w:r w:rsidRPr="006F4D85">
                <w:rPr>
                  <w:rFonts w:cs="v4.2.0"/>
                </w:rPr>
                <w:t>dBm/</w:t>
              </w:r>
              <w:r>
                <w:rPr>
                  <w:rFonts w:cs="v4.2.0"/>
                </w:rPr>
                <w:t>SCS</w:t>
              </w:r>
              <w:r w:rsidRPr="006F4D85">
                <w:rPr>
                  <w:rFonts w:cs="v4.2.0"/>
                </w:rPr>
                <w:t xml:space="preserve"> kHz</w:t>
              </w:r>
            </w:ins>
          </w:p>
        </w:tc>
        <w:tc>
          <w:tcPr>
            <w:tcW w:w="1560" w:type="dxa"/>
            <w:tcBorders>
              <w:top w:val="single" w:sz="4" w:space="0" w:color="auto"/>
              <w:left w:val="single" w:sz="4" w:space="0" w:color="auto"/>
              <w:bottom w:val="single" w:sz="4" w:space="0" w:color="auto"/>
              <w:right w:val="single" w:sz="4" w:space="0" w:color="auto"/>
            </w:tcBorders>
            <w:hideMark/>
            <w:tcPrChange w:id="1417" w:author="MK" w:date="2021-04-16T12:25:00Z">
              <w:tcPr>
                <w:tcW w:w="1560" w:type="dxa"/>
                <w:tcBorders>
                  <w:top w:val="single" w:sz="4" w:space="0" w:color="auto"/>
                  <w:left w:val="single" w:sz="4" w:space="0" w:color="auto"/>
                  <w:bottom w:val="single" w:sz="4" w:space="0" w:color="auto"/>
                  <w:right w:val="single" w:sz="4" w:space="0" w:color="auto"/>
                </w:tcBorders>
                <w:hideMark/>
              </w:tcPr>
            </w:tcPrChange>
          </w:tcPr>
          <w:p w14:paraId="2188FF6C" w14:textId="77777777" w:rsidR="002B7783" w:rsidRPr="006F4D85" w:rsidRDefault="002B7783" w:rsidP="002B7783">
            <w:pPr>
              <w:pStyle w:val="TAC"/>
              <w:rPr>
                <w:ins w:id="1418" w:author="MK" w:date="2021-03-21T23:42:00Z"/>
                <w:rFonts w:cs="v4.2.0"/>
                <w:lang w:eastAsia="zh-CN"/>
              </w:rPr>
            </w:pPr>
            <w:ins w:id="1419" w:author="MK" w:date="2021-03-21T23:42:00Z">
              <w:r w:rsidRPr="006F4D85">
                <w:rPr>
                  <w:rFonts w:cs="v4.2.0"/>
                </w:rPr>
                <w:t>[-8</w:t>
              </w:r>
              <w:r>
                <w:rPr>
                  <w:rFonts w:cs="v4.2.0"/>
                </w:rPr>
                <w:t>4</w:t>
              </w:r>
              <w:r w:rsidRPr="006F4D85">
                <w:rPr>
                  <w:rFonts w:cs="v4.2.0"/>
                </w:rPr>
                <w:t>]</w:t>
              </w:r>
            </w:ins>
          </w:p>
        </w:tc>
        <w:tc>
          <w:tcPr>
            <w:tcW w:w="1842" w:type="dxa"/>
            <w:tcBorders>
              <w:top w:val="single" w:sz="4" w:space="0" w:color="auto"/>
              <w:left w:val="single" w:sz="4" w:space="0" w:color="auto"/>
              <w:bottom w:val="single" w:sz="4" w:space="0" w:color="auto"/>
              <w:right w:val="single" w:sz="4" w:space="0" w:color="auto"/>
            </w:tcBorders>
            <w:hideMark/>
            <w:tcPrChange w:id="1420" w:author="MK" w:date="2021-04-16T12:25:00Z">
              <w:tcPr>
                <w:tcW w:w="1842" w:type="dxa"/>
                <w:tcBorders>
                  <w:top w:val="single" w:sz="4" w:space="0" w:color="auto"/>
                  <w:left w:val="single" w:sz="4" w:space="0" w:color="auto"/>
                  <w:bottom w:val="single" w:sz="4" w:space="0" w:color="auto"/>
                  <w:right w:val="single" w:sz="4" w:space="0" w:color="auto"/>
                </w:tcBorders>
                <w:hideMark/>
              </w:tcPr>
            </w:tcPrChange>
          </w:tcPr>
          <w:p w14:paraId="1FBBA495" w14:textId="77777777" w:rsidR="002B7783" w:rsidRPr="006F4D85" w:rsidRDefault="002B7783" w:rsidP="002B7783">
            <w:pPr>
              <w:pStyle w:val="TAC"/>
              <w:rPr>
                <w:ins w:id="1421" w:author="MK" w:date="2021-03-21T23:42:00Z"/>
                <w:rFonts w:cs="v4.2.0"/>
              </w:rPr>
            </w:pPr>
            <w:ins w:id="1422" w:author="MK" w:date="2021-03-21T23:42:00Z">
              <w:r w:rsidRPr="006F4D85">
                <w:rPr>
                  <w:rFonts w:cs="v4.2.0"/>
                </w:rPr>
                <w:t>[-8</w:t>
              </w:r>
              <w:r>
                <w:rPr>
                  <w:rFonts w:cs="v4.2.0"/>
                </w:rPr>
                <w:t>4</w:t>
              </w:r>
              <w:r w:rsidRPr="006F4D85">
                <w:rPr>
                  <w:rFonts w:cs="v4.2.0"/>
                </w:rPr>
                <w:t>]</w:t>
              </w:r>
            </w:ins>
          </w:p>
        </w:tc>
      </w:tr>
      <w:tr w:rsidR="002B7783" w:rsidRPr="006F4D85" w14:paraId="2C748F71" w14:textId="77777777" w:rsidTr="002B7783">
        <w:trPr>
          <w:cantSplit/>
          <w:trHeight w:val="219"/>
          <w:jc w:val="center"/>
          <w:ins w:id="1423" w:author="MK" w:date="2021-03-21T23:42:00Z"/>
          <w:trPrChange w:id="1424" w:author="MK" w:date="2021-04-16T12:25:00Z">
            <w:trPr>
              <w:cantSplit/>
              <w:trHeight w:val="219"/>
              <w:jc w:val="center"/>
            </w:trPr>
          </w:trPrChange>
        </w:trPr>
        <w:tc>
          <w:tcPr>
            <w:tcW w:w="3823" w:type="dxa"/>
            <w:gridSpan w:val="2"/>
            <w:tcBorders>
              <w:top w:val="single" w:sz="4" w:space="0" w:color="auto"/>
              <w:left w:val="single" w:sz="4" w:space="0" w:color="auto"/>
              <w:bottom w:val="single" w:sz="4" w:space="0" w:color="auto"/>
              <w:right w:val="single" w:sz="4" w:space="0" w:color="auto"/>
            </w:tcBorders>
            <w:hideMark/>
            <w:tcPrChange w:id="1425" w:author="MK" w:date="2021-04-16T12:25:00Z">
              <w:tcPr>
                <w:tcW w:w="3256" w:type="dxa"/>
                <w:gridSpan w:val="2"/>
                <w:tcBorders>
                  <w:top w:val="single" w:sz="4" w:space="0" w:color="auto"/>
                  <w:left w:val="single" w:sz="4" w:space="0" w:color="auto"/>
                  <w:bottom w:val="single" w:sz="4" w:space="0" w:color="auto"/>
                  <w:right w:val="single" w:sz="4" w:space="0" w:color="auto"/>
                </w:tcBorders>
                <w:hideMark/>
              </w:tcPr>
            </w:tcPrChange>
          </w:tcPr>
          <w:p w14:paraId="7BE451B9" w14:textId="77777777" w:rsidR="002B7783" w:rsidRPr="006F4D85" w:rsidRDefault="002B7783" w:rsidP="002B7783">
            <w:pPr>
              <w:pStyle w:val="TAL"/>
              <w:rPr>
                <w:ins w:id="1426" w:author="MK" w:date="2021-03-21T23:42:00Z"/>
              </w:rPr>
            </w:pPr>
            <w:proofErr w:type="spellStart"/>
            <w:ins w:id="1427" w:author="MK" w:date="2021-03-21T23:42:00Z">
              <w:r w:rsidRPr="006F4D85">
                <w:t>Ê</w:t>
              </w:r>
              <w:r w:rsidRPr="006F4D85">
                <w:rPr>
                  <w:vertAlign w:val="subscript"/>
                </w:rPr>
                <w:t>s</w:t>
              </w:r>
              <w:proofErr w:type="spellEnd"/>
              <w:r w:rsidRPr="006F4D85">
                <w:t>/</w:t>
              </w:r>
              <w:proofErr w:type="spellStart"/>
              <w:r w:rsidRPr="006F4D85">
                <w:t>I</w:t>
              </w:r>
              <w:r w:rsidRPr="006F4D85">
                <w:rPr>
                  <w:vertAlign w:val="subscript"/>
                </w:rPr>
                <w:t>ot</w:t>
              </w:r>
              <w:proofErr w:type="spellEnd"/>
            </w:ins>
          </w:p>
        </w:tc>
        <w:tc>
          <w:tcPr>
            <w:tcW w:w="1134" w:type="dxa"/>
            <w:tcBorders>
              <w:top w:val="single" w:sz="4" w:space="0" w:color="auto"/>
              <w:left w:val="single" w:sz="4" w:space="0" w:color="auto"/>
              <w:bottom w:val="single" w:sz="4" w:space="0" w:color="auto"/>
              <w:right w:val="single" w:sz="4" w:space="0" w:color="auto"/>
            </w:tcBorders>
            <w:tcPrChange w:id="1428" w:author="MK" w:date="2021-04-16T12:25:00Z">
              <w:tcPr>
                <w:tcW w:w="1275" w:type="dxa"/>
                <w:gridSpan w:val="2"/>
                <w:tcBorders>
                  <w:top w:val="single" w:sz="4" w:space="0" w:color="auto"/>
                  <w:left w:val="single" w:sz="4" w:space="0" w:color="auto"/>
                  <w:bottom w:val="single" w:sz="4" w:space="0" w:color="auto"/>
                  <w:right w:val="single" w:sz="4" w:space="0" w:color="auto"/>
                </w:tcBorders>
              </w:tcPr>
            </w:tcPrChange>
          </w:tcPr>
          <w:p w14:paraId="01201BC6" w14:textId="77777777" w:rsidR="002B7783" w:rsidRPr="006F4D85" w:rsidRDefault="002B7783" w:rsidP="002B7783">
            <w:pPr>
              <w:pStyle w:val="TAL"/>
              <w:rPr>
                <w:ins w:id="1429" w:author="MK" w:date="2021-03-21T23:42:00Z"/>
              </w:rPr>
            </w:pPr>
            <w:ins w:id="1430" w:author="MK" w:date="2021-03-21T23:42:00Z">
              <w:r w:rsidRPr="004D0DEA">
                <w:t>Config</w:t>
              </w:r>
              <w:r w:rsidRPr="004D0DEA">
                <w:rPr>
                  <w:rFonts w:eastAsia="Malgun Gothic"/>
                  <w:szCs w:val="18"/>
                </w:rPr>
                <w:t xml:space="preserve"> 1,2</w:t>
              </w:r>
            </w:ins>
          </w:p>
        </w:tc>
        <w:tc>
          <w:tcPr>
            <w:tcW w:w="1275" w:type="dxa"/>
            <w:tcBorders>
              <w:top w:val="single" w:sz="4" w:space="0" w:color="auto"/>
              <w:left w:val="single" w:sz="4" w:space="0" w:color="auto"/>
              <w:bottom w:val="single" w:sz="4" w:space="0" w:color="auto"/>
              <w:right w:val="single" w:sz="4" w:space="0" w:color="auto"/>
            </w:tcBorders>
            <w:hideMark/>
            <w:tcPrChange w:id="1431" w:author="MK" w:date="2021-04-16T12:25:00Z">
              <w:tcPr>
                <w:tcW w:w="1701" w:type="dxa"/>
                <w:gridSpan w:val="2"/>
                <w:tcBorders>
                  <w:top w:val="single" w:sz="4" w:space="0" w:color="auto"/>
                  <w:left w:val="single" w:sz="4" w:space="0" w:color="auto"/>
                  <w:bottom w:val="single" w:sz="4" w:space="0" w:color="auto"/>
                  <w:right w:val="single" w:sz="4" w:space="0" w:color="auto"/>
                </w:tcBorders>
                <w:hideMark/>
              </w:tcPr>
            </w:tcPrChange>
          </w:tcPr>
          <w:p w14:paraId="47D62E41" w14:textId="77777777" w:rsidR="002B7783" w:rsidRPr="006F4D85" w:rsidRDefault="002B7783" w:rsidP="002B7783">
            <w:pPr>
              <w:pStyle w:val="TAC"/>
              <w:rPr>
                <w:ins w:id="1432" w:author="MK" w:date="2021-03-21T23:42:00Z"/>
              </w:rPr>
            </w:pPr>
            <w:ins w:id="1433" w:author="MK" w:date="2021-03-21T23:42:00Z">
              <w:r w:rsidRPr="006F4D85">
                <w:t>dB</w:t>
              </w:r>
            </w:ins>
          </w:p>
        </w:tc>
        <w:tc>
          <w:tcPr>
            <w:tcW w:w="1560" w:type="dxa"/>
            <w:tcBorders>
              <w:top w:val="single" w:sz="4" w:space="0" w:color="auto"/>
              <w:left w:val="single" w:sz="4" w:space="0" w:color="auto"/>
              <w:bottom w:val="single" w:sz="4" w:space="0" w:color="auto"/>
              <w:right w:val="single" w:sz="4" w:space="0" w:color="auto"/>
            </w:tcBorders>
            <w:hideMark/>
            <w:tcPrChange w:id="1434" w:author="MK" w:date="2021-04-16T12:25:00Z">
              <w:tcPr>
                <w:tcW w:w="1560" w:type="dxa"/>
                <w:tcBorders>
                  <w:top w:val="single" w:sz="4" w:space="0" w:color="auto"/>
                  <w:left w:val="single" w:sz="4" w:space="0" w:color="auto"/>
                  <w:bottom w:val="single" w:sz="4" w:space="0" w:color="auto"/>
                  <w:right w:val="single" w:sz="4" w:space="0" w:color="auto"/>
                </w:tcBorders>
                <w:hideMark/>
              </w:tcPr>
            </w:tcPrChange>
          </w:tcPr>
          <w:p w14:paraId="7EB95DB6" w14:textId="77777777" w:rsidR="002B7783" w:rsidRPr="006F4D85" w:rsidRDefault="002B7783" w:rsidP="002B7783">
            <w:pPr>
              <w:pStyle w:val="TAC"/>
              <w:rPr>
                <w:ins w:id="1435" w:author="MK" w:date="2021-03-21T23:42:00Z"/>
                <w:rFonts w:cs="v4.2.0"/>
                <w:lang w:eastAsia="zh-CN"/>
              </w:rPr>
            </w:pPr>
            <w:ins w:id="1436" w:author="MK" w:date="2021-03-21T23:42:00Z">
              <w:r w:rsidRPr="006F4D85">
                <w:t>17</w:t>
              </w:r>
            </w:ins>
          </w:p>
        </w:tc>
        <w:tc>
          <w:tcPr>
            <w:tcW w:w="1842" w:type="dxa"/>
            <w:tcBorders>
              <w:top w:val="single" w:sz="4" w:space="0" w:color="auto"/>
              <w:left w:val="single" w:sz="4" w:space="0" w:color="auto"/>
              <w:bottom w:val="single" w:sz="4" w:space="0" w:color="auto"/>
              <w:right w:val="single" w:sz="4" w:space="0" w:color="auto"/>
            </w:tcBorders>
            <w:hideMark/>
            <w:tcPrChange w:id="1437" w:author="MK" w:date="2021-04-16T12:25:00Z">
              <w:tcPr>
                <w:tcW w:w="1842" w:type="dxa"/>
                <w:tcBorders>
                  <w:top w:val="single" w:sz="4" w:space="0" w:color="auto"/>
                  <w:left w:val="single" w:sz="4" w:space="0" w:color="auto"/>
                  <w:bottom w:val="single" w:sz="4" w:space="0" w:color="auto"/>
                  <w:right w:val="single" w:sz="4" w:space="0" w:color="auto"/>
                </w:tcBorders>
                <w:hideMark/>
              </w:tcPr>
            </w:tcPrChange>
          </w:tcPr>
          <w:p w14:paraId="284CFC37" w14:textId="77777777" w:rsidR="002B7783" w:rsidRPr="006F4D85" w:rsidRDefault="002B7783" w:rsidP="002B7783">
            <w:pPr>
              <w:pStyle w:val="TAC"/>
              <w:rPr>
                <w:ins w:id="1438" w:author="MK" w:date="2021-03-21T23:42:00Z"/>
              </w:rPr>
            </w:pPr>
            <w:ins w:id="1439" w:author="MK" w:date="2021-03-21T23:42:00Z">
              <w:r w:rsidRPr="006F4D85">
                <w:t>17</w:t>
              </w:r>
            </w:ins>
          </w:p>
        </w:tc>
      </w:tr>
      <w:tr w:rsidR="002B7783" w:rsidRPr="006F4D85" w14:paraId="79D1F609" w14:textId="77777777" w:rsidTr="002B7783">
        <w:trPr>
          <w:cantSplit/>
          <w:trHeight w:val="197"/>
          <w:jc w:val="center"/>
          <w:ins w:id="1440" w:author="MK" w:date="2021-03-21T23:42:00Z"/>
          <w:trPrChange w:id="1441" w:author="MK" w:date="2021-04-16T12:25:00Z">
            <w:trPr>
              <w:cantSplit/>
              <w:trHeight w:val="197"/>
              <w:jc w:val="center"/>
            </w:trPr>
          </w:trPrChange>
        </w:trPr>
        <w:tc>
          <w:tcPr>
            <w:tcW w:w="3823" w:type="dxa"/>
            <w:gridSpan w:val="2"/>
            <w:tcBorders>
              <w:top w:val="single" w:sz="4" w:space="0" w:color="auto"/>
              <w:left w:val="single" w:sz="4" w:space="0" w:color="auto"/>
              <w:bottom w:val="single" w:sz="4" w:space="0" w:color="auto"/>
              <w:right w:val="single" w:sz="4" w:space="0" w:color="auto"/>
            </w:tcBorders>
            <w:hideMark/>
            <w:tcPrChange w:id="1442" w:author="MK" w:date="2021-04-16T12:25:00Z">
              <w:tcPr>
                <w:tcW w:w="3256" w:type="dxa"/>
                <w:gridSpan w:val="2"/>
                <w:tcBorders>
                  <w:top w:val="single" w:sz="4" w:space="0" w:color="auto"/>
                  <w:left w:val="single" w:sz="4" w:space="0" w:color="auto"/>
                  <w:bottom w:val="single" w:sz="4" w:space="0" w:color="auto"/>
                  <w:right w:val="single" w:sz="4" w:space="0" w:color="auto"/>
                </w:tcBorders>
                <w:hideMark/>
              </w:tcPr>
            </w:tcPrChange>
          </w:tcPr>
          <w:p w14:paraId="0EAFA424" w14:textId="77777777" w:rsidR="002B7783" w:rsidRPr="006F4D85" w:rsidRDefault="002B7783" w:rsidP="002B7783">
            <w:pPr>
              <w:pStyle w:val="TAL"/>
              <w:rPr>
                <w:ins w:id="1443" w:author="MK" w:date="2021-03-21T23:42:00Z"/>
              </w:rPr>
            </w:pPr>
            <w:proofErr w:type="spellStart"/>
            <w:ins w:id="1444" w:author="MK" w:date="2021-03-21T23:42: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Change w:id="1445" w:author="MK" w:date="2021-04-16T12:25:00Z">
              <w:tcPr>
                <w:tcW w:w="1275" w:type="dxa"/>
                <w:gridSpan w:val="2"/>
                <w:tcBorders>
                  <w:top w:val="single" w:sz="4" w:space="0" w:color="auto"/>
                  <w:left w:val="single" w:sz="4" w:space="0" w:color="auto"/>
                  <w:bottom w:val="single" w:sz="4" w:space="0" w:color="auto"/>
                  <w:right w:val="single" w:sz="4" w:space="0" w:color="auto"/>
                </w:tcBorders>
              </w:tcPr>
            </w:tcPrChange>
          </w:tcPr>
          <w:p w14:paraId="0338B480" w14:textId="77777777" w:rsidR="002B7783" w:rsidRPr="006F4D85" w:rsidRDefault="002B7783" w:rsidP="002B7783">
            <w:pPr>
              <w:pStyle w:val="TAL"/>
              <w:rPr>
                <w:ins w:id="1446" w:author="MK" w:date="2021-03-21T23:42:00Z"/>
              </w:rPr>
            </w:pPr>
            <w:ins w:id="1447" w:author="MK" w:date="2021-03-21T23:42:00Z">
              <w:r w:rsidRPr="004D0DEA">
                <w:t>Config</w:t>
              </w:r>
              <w:r w:rsidRPr="004D0DEA">
                <w:rPr>
                  <w:rFonts w:eastAsia="Malgun Gothic"/>
                  <w:szCs w:val="18"/>
                </w:rPr>
                <w:t xml:space="preserve"> 1,2</w:t>
              </w:r>
            </w:ins>
          </w:p>
        </w:tc>
        <w:tc>
          <w:tcPr>
            <w:tcW w:w="1275" w:type="dxa"/>
            <w:tcBorders>
              <w:top w:val="single" w:sz="4" w:space="0" w:color="auto"/>
              <w:left w:val="single" w:sz="4" w:space="0" w:color="auto"/>
              <w:bottom w:val="single" w:sz="4" w:space="0" w:color="auto"/>
              <w:right w:val="single" w:sz="4" w:space="0" w:color="auto"/>
            </w:tcBorders>
            <w:hideMark/>
            <w:tcPrChange w:id="1448" w:author="MK" w:date="2021-04-16T12:25:00Z">
              <w:tcPr>
                <w:tcW w:w="1701" w:type="dxa"/>
                <w:gridSpan w:val="2"/>
                <w:tcBorders>
                  <w:top w:val="single" w:sz="4" w:space="0" w:color="auto"/>
                  <w:left w:val="single" w:sz="4" w:space="0" w:color="auto"/>
                  <w:bottom w:val="single" w:sz="4" w:space="0" w:color="auto"/>
                  <w:right w:val="single" w:sz="4" w:space="0" w:color="auto"/>
                </w:tcBorders>
                <w:hideMark/>
              </w:tcPr>
            </w:tcPrChange>
          </w:tcPr>
          <w:p w14:paraId="3171478D" w14:textId="77777777" w:rsidR="002B7783" w:rsidRPr="006F4D85" w:rsidRDefault="002B7783" w:rsidP="002B7783">
            <w:pPr>
              <w:pStyle w:val="TAC"/>
              <w:rPr>
                <w:ins w:id="1449" w:author="MK" w:date="2021-03-21T23:42:00Z"/>
              </w:rPr>
            </w:pPr>
            <w:ins w:id="1450" w:author="MK" w:date="2021-03-21T23:42:00Z">
              <w:r w:rsidRPr="006F4D85">
                <w:t>dB</w:t>
              </w:r>
            </w:ins>
          </w:p>
        </w:tc>
        <w:tc>
          <w:tcPr>
            <w:tcW w:w="1560" w:type="dxa"/>
            <w:tcBorders>
              <w:top w:val="single" w:sz="4" w:space="0" w:color="auto"/>
              <w:left w:val="single" w:sz="4" w:space="0" w:color="auto"/>
              <w:bottom w:val="single" w:sz="4" w:space="0" w:color="auto"/>
              <w:right w:val="single" w:sz="4" w:space="0" w:color="auto"/>
            </w:tcBorders>
            <w:hideMark/>
            <w:tcPrChange w:id="1451" w:author="MK" w:date="2021-04-16T12:25:00Z">
              <w:tcPr>
                <w:tcW w:w="1560" w:type="dxa"/>
                <w:tcBorders>
                  <w:top w:val="single" w:sz="4" w:space="0" w:color="auto"/>
                  <w:left w:val="single" w:sz="4" w:space="0" w:color="auto"/>
                  <w:bottom w:val="single" w:sz="4" w:space="0" w:color="auto"/>
                  <w:right w:val="single" w:sz="4" w:space="0" w:color="auto"/>
                </w:tcBorders>
                <w:hideMark/>
              </w:tcPr>
            </w:tcPrChange>
          </w:tcPr>
          <w:p w14:paraId="61D2B6C7" w14:textId="77777777" w:rsidR="002B7783" w:rsidRPr="006F4D85" w:rsidRDefault="002B7783" w:rsidP="002B7783">
            <w:pPr>
              <w:pStyle w:val="TAC"/>
              <w:rPr>
                <w:ins w:id="1452" w:author="MK" w:date="2021-03-21T23:42:00Z"/>
                <w:rFonts w:cs="v4.2.0"/>
                <w:lang w:eastAsia="zh-CN"/>
              </w:rPr>
            </w:pPr>
            <w:ins w:id="1453" w:author="MK" w:date="2021-03-21T23:42:00Z">
              <w:r w:rsidRPr="006F4D85">
                <w:t>17</w:t>
              </w:r>
            </w:ins>
          </w:p>
        </w:tc>
        <w:tc>
          <w:tcPr>
            <w:tcW w:w="1842" w:type="dxa"/>
            <w:tcBorders>
              <w:top w:val="single" w:sz="4" w:space="0" w:color="auto"/>
              <w:left w:val="single" w:sz="4" w:space="0" w:color="auto"/>
              <w:bottom w:val="single" w:sz="4" w:space="0" w:color="auto"/>
              <w:right w:val="single" w:sz="4" w:space="0" w:color="auto"/>
            </w:tcBorders>
            <w:hideMark/>
            <w:tcPrChange w:id="1454" w:author="MK" w:date="2021-04-16T12:25:00Z">
              <w:tcPr>
                <w:tcW w:w="1842" w:type="dxa"/>
                <w:tcBorders>
                  <w:top w:val="single" w:sz="4" w:space="0" w:color="auto"/>
                  <w:left w:val="single" w:sz="4" w:space="0" w:color="auto"/>
                  <w:bottom w:val="single" w:sz="4" w:space="0" w:color="auto"/>
                  <w:right w:val="single" w:sz="4" w:space="0" w:color="auto"/>
                </w:tcBorders>
                <w:hideMark/>
              </w:tcPr>
            </w:tcPrChange>
          </w:tcPr>
          <w:p w14:paraId="6BBAD6DE" w14:textId="77777777" w:rsidR="002B7783" w:rsidRPr="006F4D85" w:rsidRDefault="002B7783" w:rsidP="002B7783">
            <w:pPr>
              <w:pStyle w:val="TAC"/>
              <w:rPr>
                <w:ins w:id="1455" w:author="MK" w:date="2021-03-21T23:42:00Z"/>
              </w:rPr>
            </w:pPr>
            <w:ins w:id="1456" w:author="MK" w:date="2021-03-21T23:42:00Z">
              <w:r w:rsidRPr="006F4D85">
                <w:t>17</w:t>
              </w:r>
            </w:ins>
          </w:p>
        </w:tc>
      </w:tr>
      <w:tr w:rsidR="002B7783" w:rsidRPr="006F4D85" w14:paraId="36ACEC7E" w14:textId="77777777" w:rsidTr="002B7783">
        <w:trPr>
          <w:cantSplit/>
          <w:jc w:val="center"/>
          <w:ins w:id="1457" w:author="MK" w:date="2021-03-21T23:42:00Z"/>
          <w:trPrChange w:id="1458" w:author="MK" w:date="2021-04-16T12:25:00Z">
            <w:trPr>
              <w:cantSplit/>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1459" w:author="MK" w:date="2021-04-16T12:25:00Z">
              <w:tcPr>
                <w:tcW w:w="3256" w:type="dxa"/>
                <w:gridSpan w:val="2"/>
                <w:tcBorders>
                  <w:top w:val="single" w:sz="4" w:space="0" w:color="auto"/>
                  <w:left w:val="single" w:sz="4" w:space="0" w:color="auto"/>
                  <w:bottom w:val="nil"/>
                  <w:right w:val="single" w:sz="4" w:space="0" w:color="auto"/>
                </w:tcBorders>
                <w:shd w:val="clear" w:color="auto" w:fill="auto"/>
                <w:hideMark/>
              </w:tcPr>
            </w:tcPrChange>
          </w:tcPr>
          <w:p w14:paraId="06D8ACFC" w14:textId="77777777" w:rsidR="002B7783" w:rsidRPr="006F4D85" w:rsidRDefault="002B7783" w:rsidP="002B7783">
            <w:pPr>
              <w:pStyle w:val="TAL"/>
              <w:rPr>
                <w:ins w:id="1460" w:author="MK" w:date="2021-03-21T23:42:00Z"/>
              </w:rPr>
            </w:pPr>
            <w:ins w:id="1461" w:author="MK" w:date="2021-03-21T23:42:00Z">
              <w:r w:rsidRPr="006F4D85">
                <w:t>Io</w:t>
              </w:r>
              <w:r w:rsidRPr="006F4D85">
                <w:rPr>
                  <w:vertAlign w:val="superscript"/>
                </w:rPr>
                <w:t>Note3</w:t>
              </w:r>
            </w:ins>
          </w:p>
        </w:tc>
        <w:tc>
          <w:tcPr>
            <w:tcW w:w="1134" w:type="dxa"/>
            <w:tcBorders>
              <w:top w:val="single" w:sz="4" w:space="0" w:color="auto"/>
              <w:left w:val="single" w:sz="4" w:space="0" w:color="auto"/>
              <w:bottom w:val="single" w:sz="4" w:space="0" w:color="auto"/>
              <w:right w:val="single" w:sz="4" w:space="0" w:color="auto"/>
            </w:tcBorders>
            <w:hideMark/>
            <w:tcPrChange w:id="1462" w:author="MK" w:date="2021-04-16T12:25:00Z">
              <w:tcPr>
                <w:tcW w:w="1275" w:type="dxa"/>
                <w:gridSpan w:val="2"/>
                <w:tcBorders>
                  <w:top w:val="single" w:sz="4" w:space="0" w:color="auto"/>
                  <w:left w:val="single" w:sz="4" w:space="0" w:color="auto"/>
                  <w:bottom w:val="single" w:sz="4" w:space="0" w:color="auto"/>
                  <w:right w:val="single" w:sz="4" w:space="0" w:color="auto"/>
                </w:tcBorders>
                <w:hideMark/>
              </w:tcPr>
            </w:tcPrChange>
          </w:tcPr>
          <w:p w14:paraId="417100CF" w14:textId="77777777" w:rsidR="002B7783" w:rsidRPr="006F4D85" w:rsidRDefault="002B7783" w:rsidP="002B7783">
            <w:pPr>
              <w:pStyle w:val="TAL"/>
              <w:rPr>
                <w:ins w:id="1463" w:author="MK" w:date="2021-03-21T23:42:00Z"/>
                <w:lang w:val="da-DK"/>
              </w:rPr>
            </w:pPr>
            <w:ins w:id="1464" w:author="MK" w:date="2021-03-21T23:42:00Z">
              <w:r w:rsidRPr="006F4D85">
                <w:t>Config</w:t>
              </w:r>
              <w:r w:rsidRPr="006F4D85">
                <w:rPr>
                  <w:rFonts w:eastAsia="Malgun Gothic"/>
                  <w:szCs w:val="18"/>
                </w:rPr>
                <w:t xml:space="preserve"> </w:t>
              </w:r>
              <w:r>
                <w:rPr>
                  <w:rFonts w:eastAsia="Malgun Gothic"/>
                  <w:szCs w:val="18"/>
                </w:rPr>
                <w:t>1,2</w:t>
              </w:r>
            </w:ins>
          </w:p>
        </w:tc>
        <w:tc>
          <w:tcPr>
            <w:tcW w:w="1275" w:type="dxa"/>
            <w:tcBorders>
              <w:top w:val="single" w:sz="4" w:space="0" w:color="auto"/>
              <w:left w:val="single" w:sz="4" w:space="0" w:color="auto"/>
              <w:bottom w:val="single" w:sz="4" w:space="0" w:color="auto"/>
              <w:right w:val="single" w:sz="4" w:space="0" w:color="auto"/>
            </w:tcBorders>
            <w:hideMark/>
            <w:tcPrChange w:id="1465" w:author="MK" w:date="2021-04-16T12:25:00Z">
              <w:tcPr>
                <w:tcW w:w="1701" w:type="dxa"/>
                <w:gridSpan w:val="2"/>
                <w:tcBorders>
                  <w:top w:val="single" w:sz="4" w:space="0" w:color="auto"/>
                  <w:left w:val="single" w:sz="4" w:space="0" w:color="auto"/>
                  <w:bottom w:val="single" w:sz="4" w:space="0" w:color="auto"/>
                  <w:right w:val="single" w:sz="4" w:space="0" w:color="auto"/>
                </w:tcBorders>
                <w:hideMark/>
              </w:tcPr>
            </w:tcPrChange>
          </w:tcPr>
          <w:p w14:paraId="2738E70F" w14:textId="77777777" w:rsidR="002B7783" w:rsidRPr="006F4D85" w:rsidRDefault="002B7783" w:rsidP="002B7783">
            <w:pPr>
              <w:pStyle w:val="TAC"/>
              <w:rPr>
                <w:ins w:id="1466" w:author="MK" w:date="2021-03-21T23:42:00Z"/>
              </w:rPr>
            </w:pPr>
            <w:ins w:id="1467" w:author="MK" w:date="2021-03-21T23:42:00Z">
              <w:r w:rsidRPr="006F4D85">
                <w:t>dBm/38.16MHz</w:t>
              </w:r>
            </w:ins>
          </w:p>
        </w:tc>
        <w:tc>
          <w:tcPr>
            <w:tcW w:w="1560" w:type="dxa"/>
            <w:tcBorders>
              <w:top w:val="single" w:sz="4" w:space="0" w:color="auto"/>
              <w:left w:val="single" w:sz="4" w:space="0" w:color="auto"/>
              <w:bottom w:val="single" w:sz="4" w:space="0" w:color="auto"/>
              <w:right w:val="single" w:sz="4" w:space="0" w:color="auto"/>
            </w:tcBorders>
            <w:hideMark/>
            <w:tcPrChange w:id="1468" w:author="MK" w:date="2021-04-16T12:25:00Z">
              <w:tcPr>
                <w:tcW w:w="1560" w:type="dxa"/>
                <w:tcBorders>
                  <w:top w:val="single" w:sz="4" w:space="0" w:color="auto"/>
                  <w:left w:val="single" w:sz="4" w:space="0" w:color="auto"/>
                  <w:bottom w:val="single" w:sz="4" w:space="0" w:color="auto"/>
                  <w:right w:val="single" w:sz="4" w:space="0" w:color="auto"/>
                </w:tcBorders>
                <w:hideMark/>
              </w:tcPr>
            </w:tcPrChange>
          </w:tcPr>
          <w:p w14:paraId="4D04E677" w14:textId="77777777" w:rsidR="002B7783" w:rsidRPr="006F4D85" w:rsidRDefault="002B7783" w:rsidP="002B7783">
            <w:pPr>
              <w:pStyle w:val="TAC"/>
              <w:rPr>
                <w:ins w:id="1469" w:author="MK" w:date="2021-03-21T23:42:00Z"/>
                <w:rFonts w:cs="v4.2.0"/>
              </w:rPr>
            </w:pPr>
            <w:ins w:id="1470" w:author="MK" w:date="2021-03-21T23:42:00Z">
              <w:r w:rsidRPr="006F4D85">
                <w:rPr>
                  <w:rFonts w:cs="v4.2.0"/>
                </w:rPr>
                <w:t>[-</w:t>
              </w:r>
              <w:r>
                <w:rPr>
                  <w:rFonts w:cs="v4.2.0"/>
                </w:rPr>
                <w:t>5</w:t>
              </w:r>
              <w:r w:rsidRPr="006F4D85">
                <w:rPr>
                  <w:rFonts w:cs="v4.2.0"/>
                </w:rPr>
                <w:t>9]</w:t>
              </w:r>
            </w:ins>
          </w:p>
        </w:tc>
        <w:tc>
          <w:tcPr>
            <w:tcW w:w="1842" w:type="dxa"/>
            <w:tcBorders>
              <w:top w:val="single" w:sz="4" w:space="0" w:color="auto"/>
              <w:left w:val="single" w:sz="4" w:space="0" w:color="auto"/>
              <w:bottom w:val="single" w:sz="4" w:space="0" w:color="auto"/>
              <w:right w:val="single" w:sz="4" w:space="0" w:color="auto"/>
            </w:tcBorders>
            <w:hideMark/>
            <w:tcPrChange w:id="1471" w:author="MK" w:date="2021-04-16T12:25:00Z">
              <w:tcPr>
                <w:tcW w:w="1842" w:type="dxa"/>
                <w:tcBorders>
                  <w:top w:val="single" w:sz="4" w:space="0" w:color="auto"/>
                  <w:left w:val="single" w:sz="4" w:space="0" w:color="auto"/>
                  <w:bottom w:val="single" w:sz="4" w:space="0" w:color="auto"/>
                  <w:right w:val="single" w:sz="4" w:space="0" w:color="auto"/>
                </w:tcBorders>
                <w:hideMark/>
              </w:tcPr>
            </w:tcPrChange>
          </w:tcPr>
          <w:p w14:paraId="500A5007" w14:textId="77777777" w:rsidR="002B7783" w:rsidRPr="006F4D85" w:rsidRDefault="002B7783" w:rsidP="002B7783">
            <w:pPr>
              <w:pStyle w:val="TAC"/>
              <w:rPr>
                <w:ins w:id="1472" w:author="MK" w:date="2021-03-21T23:42:00Z"/>
                <w:rFonts w:cs="v4.2.0"/>
              </w:rPr>
            </w:pPr>
            <w:ins w:id="1473" w:author="MK" w:date="2021-03-21T23:42:00Z">
              <w:r w:rsidRPr="006F4D85">
                <w:rPr>
                  <w:rFonts w:cs="v4.2.0"/>
                </w:rPr>
                <w:t>[-</w:t>
              </w:r>
              <w:r>
                <w:rPr>
                  <w:rFonts w:cs="v4.2.0"/>
                </w:rPr>
                <w:t>5</w:t>
              </w:r>
              <w:r w:rsidRPr="006F4D85">
                <w:rPr>
                  <w:rFonts w:cs="v4.2.0"/>
                </w:rPr>
                <w:t>9]</w:t>
              </w:r>
            </w:ins>
          </w:p>
        </w:tc>
      </w:tr>
      <w:tr w:rsidR="002B7783" w:rsidRPr="006F4D85" w14:paraId="044D8629" w14:textId="77777777" w:rsidTr="00750766">
        <w:trPr>
          <w:cantSplit/>
          <w:jc w:val="center"/>
          <w:ins w:id="1474" w:author="MK" w:date="2021-03-21T23:42:00Z"/>
        </w:trPr>
        <w:tc>
          <w:tcPr>
            <w:tcW w:w="9634" w:type="dxa"/>
            <w:gridSpan w:val="6"/>
            <w:tcBorders>
              <w:top w:val="single" w:sz="4" w:space="0" w:color="auto"/>
              <w:left w:val="single" w:sz="4" w:space="0" w:color="auto"/>
              <w:bottom w:val="single" w:sz="4" w:space="0" w:color="auto"/>
              <w:right w:val="single" w:sz="4" w:space="0" w:color="auto"/>
            </w:tcBorders>
            <w:hideMark/>
          </w:tcPr>
          <w:p w14:paraId="22F97059" w14:textId="77777777" w:rsidR="002B7783" w:rsidRPr="006F4D85" w:rsidRDefault="002B7783" w:rsidP="002B7783">
            <w:pPr>
              <w:pStyle w:val="TAN"/>
              <w:rPr>
                <w:ins w:id="1475" w:author="MK" w:date="2021-03-21T23:42:00Z"/>
                <w:szCs w:val="18"/>
              </w:rPr>
            </w:pPr>
            <w:ins w:id="1476" w:author="MK" w:date="2021-03-21T23:42:00Z">
              <w:r w:rsidRPr="006F4D85">
                <w:rPr>
                  <w:szCs w:val="18"/>
                </w:rPr>
                <w:t>Note 1:</w:t>
              </w:r>
              <w:r w:rsidRPr="006F4D85">
                <w:tab/>
                <w:t>OCNG shall be used such that both cells are fully allocated and a constant total transmitted power spectral density is achieved for all OFDM symbols.</w:t>
              </w:r>
            </w:ins>
          </w:p>
          <w:p w14:paraId="5657C040" w14:textId="77777777" w:rsidR="002B7783" w:rsidRPr="006F4D85" w:rsidRDefault="002B7783" w:rsidP="002B7783">
            <w:pPr>
              <w:pStyle w:val="TAN"/>
              <w:rPr>
                <w:ins w:id="1477" w:author="MK" w:date="2021-03-21T23:42:00Z"/>
                <w:szCs w:val="18"/>
              </w:rPr>
            </w:pPr>
            <w:ins w:id="1478" w:author="MK" w:date="2021-03-21T23:42: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proofErr w:type="spellStart"/>
              <w:r w:rsidRPr="006F4D85">
                <w:rPr>
                  <w:szCs w:val="18"/>
                </w:rPr>
                <w:t>N</w:t>
              </w:r>
              <w:r w:rsidRPr="006F4D85">
                <w:rPr>
                  <w:szCs w:val="18"/>
                  <w:vertAlign w:val="subscript"/>
                </w:rPr>
                <w:t>oc</w:t>
              </w:r>
              <w:proofErr w:type="spellEnd"/>
              <w:r w:rsidRPr="006F4D85">
                <w:rPr>
                  <w:szCs w:val="18"/>
                </w:rPr>
                <w:t xml:space="preserve"> to be fulfilled.</w:t>
              </w:r>
            </w:ins>
          </w:p>
          <w:p w14:paraId="7F7740BF" w14:textId="77777777" w:rsidR="002B7783" w:rsidRPr="006F4D85" w:rsidRDefault="002B7783" w:rsidP="002B7783">
            <w:pPr>
              <w:pStyle w:val="TAN"/>
              <w:rPr>
                <w:ins w:id="1479" w:author="MK" w:date="2021-03-21T23:42:00Z"/>
                <w:szCs w:val="18"/>
              </w:rPr>
            </w:pPr>
            <w:ins w:id="1480" w:author="MK" w:date="2021-03-21T23:42:00Z">
              <w:r w:rsidRPr="006F4D85">
                <w:rPr>
                  <w:szCs w:val="18"/>
                </w:rPr>
                <w:t>Note 3:</w:t>
              </w:r>
              <w:r w:rsidRPr="006F4D85">
                <w:tab/>
                <w:t>SS-RSRP and Io levels have been derived from other parameters for information purposes. They are not settable parameters themselves.</w:t>
              </w:r>
            </w:ins>
          </w:p>
          <w:p w14:paraId="1CFBD600" w14:textId="77777777" w:rsidR="002B7783" w:rsidRPr="006F4D85" w:rsidRDefault="002B7783" w:rsidP="002B7783">
            <w:pPr>
              <w:pStyle w:val="TAN"/>
              <w:rPr>
                <w:ins w:id="1481" w:author="MK" w:date="2021-03-21T23:42:00Z"/>
                <w:rFonts w:cs="v4.2.0"/>
              </w:rPr>
            </w:pPr>
            <w:ins w:id="1482" w:author="MK" w:date="2021-03-21T23:42: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2D20834D" w14:textId="77777777" w:rsidR="00592A67" w:rsidRPr="006F4D85" w:rsidRDefault="00592A67" w:rsidP="00592A67">
      <w:pPr>
        <w:ind w:left="568" w:hanging="284"/>
        <w:rPr>
          <w:ins w:id="1483" w:author="MK" w:date="2021-03-21T23:42:00Z"/>
          <w:snapToGrid w:val="0"/>
          <w:lang w:eastAsia="zh-CN"/>
        </w:rPr>
      </w:pPr>
    </w:p>
    <w:p w14:paraId="5359E17C" w14:textId="77777777" w:rsidR="00592A67" w:rsidRPr="006F4D85" w:rsidRDefault="00592A67" w:rsidP="00592A67">
      <w:pPr>
        <w:pStyle w:val="H6"/>
        <w:rPr>
          <w:ins w:id="1484" w:author="MK" w:date="2021-03-21T23:42:00Z"/>
        </w:rPr>
      </w:pPr>
      <w:bookmarkStart w:id="1485" w:name="_Toc535476235"/>
      <w:ins w:id="1486" w:author="MK" w:date="2021-03-21T23:42:00Z">
        <w:r>
          <w:rPr>
            <w:rFonts w:eastAsia="MS Mincho"/>
          </w:rPr>
          <w:t>A.10.3.5.2</w:t>
        </w:r>
        <w:r w:rsidRPr="006F4D85">
          <w:rPr>
            <w:rFonts w:eastAsia="MS Mincho"/>
          </w:rPr>
          <w:t>.2.2</w:t>
        </w:r>
        <w:r w:rsidRPr="006F4D85">
          <w:rPr>
            <w:rFonts w:eastAsia="MS Mincho"/>
          </w:rPr>
          <w:tab/>
          <w:t>Test Requirements</w:t>
        </w:r>
        <w:bookmarkEnd w:id="1485"/>
      </w:ins>
    </w:p>
    <w:p w14:paraId="3A2C3AF2" w14:textId="77777777" w:rsidR="00592A67" w:rsidRPr="006F4D85" w:rsidRDefault="00592A67" w:rsidP="00592A67">
      <w:pPr>
        <w:jc w:val="both"/>
        <w:rPr>
          <w:ins w:id="1487" w:author="MK" w:date="2021-03-21T23:42:00Z"/>
          <w:lang w:eastAsia="zh-CN"/>
        </w:rPr>
      </w:pPr>
      <w:ins w:id="1488" w:author="MK" w:date="2021-03-21T23:42:00Z">
        <w:r w:rsidRPr="006F4D85">
          <w:rPr>
            <w:lang w:eastAsia="zh-CN"/>
          </w:rPr>
          <w:t xml:space="preserve">During T1, the UE shall start to send the ACK for </w:t>
        </w:r>
        <w:proofErr w:type="spellStart"/>
        <w:r w:rsidRPr="006F4D85">
          <w:rPr>
            <w:lang w:eastAsia="zh-CN"/>
          </w:rPr>
          <w:t>PSCell</w:t>
        </w:r>
        <w:proofErr w:type="spellEnd"/>
        <w:r w:rsidRPr="006F4D85">
          <w:rPr>
            <w:lang w:eastAsia="zh-CN"/>
          </w:rPr>
          <w:t xml:space="preserve">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w:t>
        </w:r>
      </w:ins>
    </w:p>
    <w:p w14:paraId="4DDE3B24" w14:textId="77777777" w:rsidR="00592A67" w:rsidRPr="006F4D85" w:rsidRDefault="00592A67" w:rsidP="00592A67">
      <w:pPr>
        <w:jc w:val="both"/>
        <w:rPr>
          <w:ins w:id="1489" w:author="MK" w:date="2021-03-21T23:42:00Z"/>
          <w:lang w:eastAsia="zh-CN"/>
        </w:rPr>
      </w:pPr>
      <w:ins w:id="1490" w:author="MK" w:date="2021-03-21T23:42:00Z">
        <w:r w:rsidRPr="006F4D85">
          <w:rPr>
            <w:lang w:eastAsia="zh-CN"/>
          </w:rPr>
          <w:t xml:space="preserve">During T3, the UE shall start to send the ACK for </w:t>
        </w:r>
        <w:proofErr w:type="spellStart"/>
        <w:r w:rsidRPr="006F4D85">
          <w:rPr>
            <w:lang w:eastAsia="zh-CN"/>
          </w:rPr>
          <w:t>PSCell</w:t>
        </w:r>
        <w:proofErr w:type="spellEnd"/>
        <w:r w:rsidRPr="006F4D85">
          <w:rPr>
            <w:lang w:eastAsia="zh-CN"/>
          </w:rPr>
          <w:t xml:space="preserve"> in the DL slot right after slot (</w:t>
        </w:r>
        <w:r w:rsidRPr="006F4D85">
          <w:rPr>
            <w:i/>
            <w:lang w:eastAsia="zh-CN"/>
          </w:rPr>
          <w:t>j+T</w:t>
        </w:r>
        <w:r w:rsidRPr="006F4D85">
          <w:rPr>
            <w:i/>
            <w:vertAlign w:val="subscript"/>
            <w:lang w:eastAsia="zh-CN"/>
          </w:rPr>
          <w:t>BWPswitchDelay</w:t>
        </w:r>
        <w:r w:rsidRPr="006F4D85">
          <w:rPr>
            <w:i/>
            <w:lang w:eastAsia="zh-CN"/>
          </w:rPr>
          <w:t>+k11</w:t>
        </w:r>
        <w:r w:rsidRPr="006F4D85">
          <w:rPr>
            <w:lang w:eastAsia="zh-CN"/>
          </w:rPr>
          <w:t>).</w:t>
        </w:r>
      </w:ins>
    </w:p>
    <w:p w14:paraId="618FBD20" w14:textId="77777777" w:rsidR="00592A67" w:rsidRPr="006F4D85" w:rsidRDefault="00592A67" w:rsidP="00592A67">
      <w:pPr>
        <w:jc w:val="both"/>
        <w:rPr>
          <w:ins w:id="1491" w:author="MK" w:date="2021-03-21T23:42:00Z"/>
          <w:lang w:eastAsia="zh-CN"/>
        </w:rPr>
      </w:pPr>
      <w:ins w:id="1492" w:author="MK" w:date="2021-03-21T23:42:00Z">
        <w:r w:rsidRPr="006F4D85">
          <w:rPr>
            <w:lang w:eastAsia="zh-CN"/>
          </w:rPr>
          <w:t xml:space="preserve">All of the above test requirements shall be fulfilled in order for the observed </w:t>
        </w:r>
        <w:proofErr w:type="spellStart"/>
        <w:r w:rsidRPr="006F4D85">
          <w:rPr>
            <w:lang w:eastAsia="zh-CN"/>
          </w:rPr>
          <w:t>PSCell</w:t>
        </w:r>
        <w:proofErr w:type="spellEnd"/>
        <w:r w:rsidRPr="006F4D85">
          <w:rPr>
            <w:lang w:eastAsia="zh-CN"/>
          </w:rPr>
          <w:t xml:space="preserve"> active BWP switch delay to be counted as correct.</w:t>
        </w:r>
      </w:ins>
    </w:p>
    <w:p w14:paraId="625767CA" w14:textId="77777777" w:rsidR="00592A67" w:rsidRPr="006F4D85" w:rsidRDefault="00592A67" w:rsidP="00592A67">
      <w:pPr>
        <w:jc w:val="both"/>
        <w:rPr>
          <w:ins w:id="1493" w:author="MK" w:date="2021-03-21T23:42:00Z"/>
        </w:rPr>
      </w:pPr>
      <w:ins w:id="1494" w:author="MK" w:date="2021-03-21T23:42:00Z">
        <w:r w:rsidRPr="006F4D85">
          <w:t>The rate of correct events observed during repeated tests shall be at least 90%.</w:t>
        </w:r>
      </w:ins>
    </w:p>
    <w:p w14:paraId="4E359131" w14:textId="77777777" w:rsidR="00592A67" w:rsidRPr="006F4D85" w:rsidRDefault="00592A67" w:rsidP="00592A67">
      <w:pPr>
        <w:rPr>
          <w:ins w:id="1495" w:author="MK" w:date="2021-03-21T23:42:00Z"/>
          <w:lang w:eastAsia="zh-CN"/>
        </w:rPr>
      </w:pPr>
      <w:ins w:id="1496" w:author="MK" w:date="2021-03-21T23:42:00Z">
        <w:r w:rsidRPr="006F4D85">
          <w:rPr>
            <w:lang w:eastAsia="zh-CN"/>
          </w:rPr>
          <w:t xml:space="preserve">During T1, the start of the interruption of </w:t>
        </w:r>
        <w:proofErr w:type="spellStart"/>
        <w:r w:rsidRPr="006F4D85">
          <w:rPr>
            <w:lang w:eastAsia="zh-CN"/>
          </w:rPr>
          <w:t>PCell</w:t>
        </w:r>
        <w:proofErr w:type="spellEnd"/>
        <w:r w:rsidRPr="006F4D85">
          <w:rPr>
            <w:lang w:eastAsia="zh-CN"/>
          </w:rPr>
          <w:t xml:space="preserve"> during </w:t>
        </w:r>
        <w:proofErr w:type="spellStart"/>
        <w:r w:rsidRPr="006F4D85">
          <w:rPr>
            <w:lang w:eastAsia="zh-CN"/>
          </w:rPr>
          <w:t>PSCell</w:t>
        </w:r>
        <w:proofErr w:type="spellEnd"/>
        <w:r w:rsidRPr="006F4D85">
          <w:rPr>
            <w:lang w:eastAsia="zh-CN"/>
          </w:rPr>
          <w:t xml:space="preserve"> active BWP switch shall not happen outside the BWP switch delay.</w:t>
        </w:r>
      </w:ins>
    </w:p>
    <w:p w14:paraId="780FD259" w14:textId="77777777" w:rsidR="00592A67" w:rsidRPr="006F4D85" w:rsidRDefault="00592A67" w:rsidP="00592A67">
      <w:pPr>
        <w:rPr>
          <w:ins w:id="1497" w:author="MK" w:date="2021-03-21T23:42:00Z"/>
          <w:lang w:eastAsia="zh-CN"/>
        </w:rPr>
      </w:pPr>
      <w:ins w:id="1498" w:author="MK" w:date="2021-03-21T23:42:00Z">
        <w:r w:rsidRPr="006F4D85">
          <w:rPr>
            <w:lang w:eastAsia="zh-CN"/>
          </w:rPr>
          <w:lastRenderedPageBreak/>
          <w:t xml:space="preserve">During T3, the start of the interruption of </w:t>
        </w:r>
        <w:proofErr w:type="spellStart"/>
        <w:r w:rsidRPr="006F4D85">
          <w:rPr>
            <w:lang w:eastAsia="zh-CN"/>
          </w:rPr>
          <w:t>PCell</w:t>
        </w:r>
        <w:proofErr w:type="spellEnd"/>
        <w:r w:rsidRPr="006F4D85">
          <w:rPr>
            <w:lang w:eastAsia="zh-CN"/>
          </w:rPr>
          <w:t xml:space="preserve"> during </w:t>
        </w:r>
        <w:proofErr w:type="spellStart"/>
        <w:r w:rsidRPr="006F4D85">
          <w:rPr>
            <w:lang w:eastAsia="zh-CN"/>
          </w:rPr>
          <w:t>PSCell</w:t>
        </w:r>
        <w:proofErr w:type="spellEnd"/>
        <w:r w:rsidRPr="006F4D85">
          <w:rPr>
            <w:lang w:eastAsia="zh-CN"/>
          </w:rPr>
          <w:t xml:space="preserve"> active BWP switch shall not happen outside the BWP switch delay.</w:t>
        </w:r>
      </w:ins>
    </w:p>
    <w:p w14:paraId="1205A076" w14:textId="77777777" w:rsidR="00592A67" w:rsidRPr="006F4D85" w:rsidRDefault="00592A67" w:rsidP="00592A67">
      <w:pPr>
        <w:rPr>
          <w:ins w:id="1499" w:author="MK" w:date="2021-03-21T23:42:00Z"/>
          <w:lang w:eastAsia="zh-CN"/>
        </w:rPr>
      </w:pPr>
      <w:ins w:id="1500" w:author="MK" w:date="2021-03-21T23:42:00Z">
        <w:r w:rsidRPr="006F4D85">
          <w:rPr>
            <w:lang w:eastAsia="zh-CN"/>
          </w:rPr>
          <w:t xml:space="preserve">The interruption of </w:t>
        </w:r>
        <w:proofErr w:type="spellStart"/>
        <w:r w:rsidRPr="006F4D85">
          <w:rPr>
            <w:lang w:eastAsia="zh-CN"/>
          </w:rPr>
          <w:t>PCell</w:t>
        </w:r>
        <w:proofErr w:type="spellEnd"/>
        <w:r w:rsidRPr="006F4D85">
          <w:rPr>
            <w:lang w:eastAsia="zh-CN"/>
          </w:rPr>
          <w:t xml:space="preserve"> shall not be longer than the interruption duration specified for active BWP switch</w:t>
        </w:r>
        <w:r w:rsidRPr="006F4D85">
          <w:t xml:space="preserve"> </w:t>
        </w:r>
        <w:r w:rsidRPr="006F4D85">
          <w:rPr>
            <w:lang w:eastAsia="zh-CN"/>
          </w:rPr>
          <w:t>in clause 7.32.2.7 of TS 36.133 [15].</w:t>
        </w:r>
      </w:ins>
    </w:p>
    <w:p w14:paraId="7CE999B8" w14:textId="77777777" w:rsidR="00592A67" w:rsidRPr="006F4D85" w:rsidRDefault="00592A67" w:rsidP="00592A67">
      <w:pPr>
        <w:rPr>
          <w:ins w:id="1501" w:author="MK" w:date="2021-03-21T23:42:00Z"/>
          <w:lang w:eastAsia="zh-CN"/>
        </w:rPr>
      </w:pPr>
      <w:ins w:id="1502" w:author="MK" w:date="2021-03-21T23:42:00Z">
        <w:r w:rsidRPr="006F4D85">
          <w:rPr>
            <w:lang w:eastAsia="zh-CN"/>
          </w:rPr>
          <w:t xml:space="preserve">During T1, the start of the interruption of </w:t>
        </w:r>
        <w:proofErr w:type="spellStart"/>
        <w:r w:rsidRPr="006F4D85">
          <w:rPr>
            <w:lang w:eastAsia="zh-CN"/>
          </w:rPr>
          <w:t>SCell</w:t>
        </w:r>
        <w:proofErr w:type="spellEnd"/>
        <w:r w:rsidRPr="006F4D85">
          <w:rPr>
            <w:lang w:eastAsia="zh-CN"/>
          </w:rPr>
          <w:t xml:space="preserve"> during </w:t>
        </w:r>
        <w:proofErr w:type="spellStart"/>
        <w:r w:rsidRPr="006F4D85">
          <w:rPr>
            <w:lang w:eastAsia="zh-CN"/>
          </w:rPr>
          <w:t>PSCell</w:t>
        </w:r>
        <w:proofErr w:type="spellEnd"/>
        <w:r w:rsidRPr="006F4D85">
          <w:rPr>
            <w:lang w:eastAsia="zh-CN"/>
          </w:rPr>
          <w:t xml:space="preserve"> active BWP switch shall not happen outside the BWP switch delay.</w:t>
        </w:r>
      </w:ins>
    </w:p>
    <w:p w14:paraId="28BB134B" w14:textId="77777777" w:rsidR="00592A67" w:rsidRPr="006F4D85" w:rsidRDefault="00592A67" w:rsidP="00592A67">
      <w:pPr>
        <w:rPr>
          <w:ins w:id="1503" w:author="MK" w:date="2021-03-21T23:42:00Z"/>
          <w:lang w:eastAsia="zh-CN"/>
        </w:rPr>
      </w:pPr>
      <w:ins w:id="1504" w:author="MK" w:date="2021-03-21T23:42:00Z">
        <w:r w:rsidRPr="006F4D85">
          <w:rPr>
            <w:lang w:eastAsia="zh-CN"/>
          </w:rPr>
          <w:t xml:space="preserve">During T3, the start of the interruption of </w:t>
        </w:r>
        <w:proofErr w:type="spellStart"/>
        <w:r w:rsidRPr="006F4D85">
          <w:rPr>
            <w:lang w:eastAsia="zh-CN"/>
          </w:rPr>
          <w:t>SCell</w:t>
        </w:r>
        <w:proofErr w:type="spellEnd"/>
        <w:r w:rsidRPr="006F4D85">
          <w:rPr>
            <w:lang w:eastAsia="zh-CN"/>
          </w:rPr>
          <w:t xml:space="preserve"> during </w:t>
        </w:r>
        <w:proofErr w:type="spellStart"/>
        <w:r w:rsidRPr="006F4D85">
          <w:rPr>
            <w:lang w:eastAsia="zh-CN"/>
          </w:rPr>
          <w:t>PSCell</w:t>
        </w:r>
        <w:proofErr w:type="spellEnd"/>
        <w:r w:rsidRPr="006F4D85">
          <w:rPr>
            <w:lang w:eastAsia="zh-CN"/>
          </w:rPr>
          <w:t xml:space="preserve"> active BWP switch shall not happen outside the BWP switch delay.</w:t>
        </w:r>
      </w:ins>
    </w:p>
    <w:p w14:paraId="2BDFEA02" w14:textId="77777777" w:rsidR="00592A67" w:rsidRPr="006F4D85" w:rsidRDefault="00592A67" w:rsidP="00592A67">
      <w:pPr>
        <w:rPr>
          <w:ins w:id="1505" w:author="MK" w:date="2021-03-21T23:42:00Z"/>
          <w:lang w:eastAsia="zh-CN"/>
        </w:rPr>
      </w:pPr>
      <w:ins w:id="1506" w:author="MK" w:date="2021-03-21T23:42:00Z">
        <w:r w:rsidRPr="006F4D85">
          <w:rPr>
            <w:lang w:eastAsia="zh-CN"/>
          </w:rPr>
          <w:t xml:space="preserve">The interruption of </w:t>
        </w:r>
        <w:proofErr w:type="spellStart"/>
        <w:r w:rsidRPr="006F4D85">
          <w:rPr>
            <w:lang w:eastAsia="zh-CN"/>
          </w:rPr>
          <w:t>SCell</w:t>
        </w:r>
        <w:proofErr w:type="spellEnd"/>
        <w:r w:rsidRPr="006F4D85">
          <w:rPr>
            <w:lang w:eastAsia="zh-CN"/>
          </w:rPr>
          <w:t xml:space="preserve"> shall not be longer than the interruption duration specified for active BWP switch</w:t>
        </w:r>
        <w:r w:rsidRPr="006F4D85">
          <w:t xml:space="preserve"> </w:t>
        </w:r>
        <w:r w:rsidRPr="006F4D85">
          <w:rPr>
            <w:lang w:eastAsia="zh-CN"/>
          </w:rPr>
          <w:t>in clause 8.6.2.</w:t>
        </w:r>
      </w:ins>
    </w:p>
    <w:p w14:paraId="48210653" w14:textId="77777777" w:rsidR="00592A67" w:rsidRPr="006F4D85" w:rsidRDefault="00592A67" w:rsidP="00592A67">
      <w:pPr>
        <w:rPr>
          <w:ins w:id="1507" w:author="MK" w:date="2021-03-21T23:42:00Z"/>
          <w:lang w:eastAsia="zh-CN"/>
        </w:rPr>
      </w:pPr>
      <w:ins w:id="1508" w:author="MK" w:date="2021-03-21T23:42:00Z">
        <w:r w:rsidRPr="006F4D85">
          <w:rPr>
            <w:lang w:eastAsia="zh-CN"/>
          </w:rPr>
          <w:t xml:space="preserve">All of the above test requirements shall be fulfilled in order for the observed </w:t>
        </w:r>
        <w:proofErr w:type="spellStart"/>
        <w:r w:rsidRPr="006F4D85">
          <w:rPr>
            <w:lang w:eastAsia="zh-CN"/>
          </w:rPr>
          <w:t>PCell</w:t>
        </w:r>
        <w:proofErr w:type="spellEnd"/>
        <w:r w:rsidRPr="006F4D85">
          <w:rPr>
            <w:lang w:eastAsia="zh-CN"/>
          </w:rPr>
          <w:t xml:space="preserve"> active BWP switch interruption to be counted as correct.</w:t>
        </w:r>
      </w:ins>
    </w:p>
    <w:p w14:paraId="35FC6F73" w14:textId="77777777" w:rsidR="00592A67" w:rsidRPr="006F4D85" w:rsidRDefault="00592A67" w:rsidP="00592A67">
      <w:pPr>
        <w:rPr>
          <w:ins w:id="1509" w:author="MK" w:date="2021-03-21T23:42:00Z"/>
          <w:lang w:eastAsia="zh-CN"/>
        </w:rPr>
      </w:pPr>
      <w:ins w:id="1510" w:author="MK" w:date="2021-03-21T23:42:00Z">
        <w:r w:rsidRPr="006F4D85">
          <w:t>The rate of correct events observed during repeated tests shall be at least 90%.</w:t>
        </w:r>
      </w:ins>
    </w:p>
    <w:p w14:paraId="304C6BB1" w14:textId="77777777" w:rsidR="00592A67" w:rsidRPr="006F4D85" w:rsidRDefault="00592A67" w:rsidP="00592A67">
      <w:pPr>
        <w:pStyle w:val="NO"/>
        <w:rPr>
          <w:ins w:id="1511" w:author="MK" w:date="2021-03-21T23:42:00Z"/>
          <w:lang w:eastAsia="zh-CN"/>
        </w:rPr>
      </w:pPr>
      <w:ins w:id="1512" w:author="MK" w:date="2021-03-21T23:42:00Z">
        <w:r w:rsidRPr="006F4D85">
          <w:rPr>
            <w:lang w:eastAsia="zh-CN"/>
          </w:rPr>
          <w:t>NOTE:</w:t>
        </w:r>
        <w:r w:rsidRPr="006F4D85">
          <w:rPr>
            <w:lang w:eastAsia="zh-CN"/>
          </w:rPr>
          <w:tab/>
          <w:t>During T1, T3 if there are no uplink resources for reporting the ACK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then the UE shall use the next available uplink resource for reporting the corresponding ACK.</w:t>
        </w:r>
      </w:ins>
    </w:p>
    <w:p w14:paraId="7ECC21C4" w14:textId="77777777" w:rsidR="00592A67" w:rsidRPr="006F4D85" w:rsidRDefault="00592A67" w:rsidP="00592A67">
      <w:pPr>
        <w:rPr>
          <w:ins w:id="1513" w:author="MK" w:date="2021-03-21T23:42:00Z"/>
          <w:lang w:eastAsia="zh-CN"/>
        </w:rPr>
      </w:pPr>
      <w:ins w:id="1514" w:author="MK" w:date="2021-03-21T23:42:00Z">
        <w:r w:rsidRPr="006F4D85">
          <w:rPr>
            <w:i/>
            <w:lang w:eastAsia="zh-CN"/>
          </w:rPr>
          <w:t>Editor’s note: FFS value of k1 for type 1 and type 2 UE.</w:t>
        </w:r>
      </w:ins>
    </w:p>
    <w:p w14:paraId="78384C71" w14:textId="77777777" w:rsidR="00592A67" w:rsidRPr="006F4D85" w:rsidRDefault="00592A67" w:rsidP="00592A67">
      <w:pPr>
        <w:pStyle w:val="Heading4"/>
        <w:spacing w:before="240"/>
        <w:rPr>
          <w:ins w:id="1515" w:author="MK" w:date="2021-03-21T23:42:00Z"/>
        </w:rPr>
      </w:pPr>
      <w:ins w:id="1516" w:author="MK" w:date="2021-03-21T23:42:00Z">
        <w:r>
          <w:t>A.10.3.5.3</w:t>
        </w:r>
        <w:r w:rsidRPr="006F4D85">
          <w:tab/>
          <w:t>RRC-based Active BWP Switch</w:t>
        </w:r>
        <w:bookmarkEnd w:id="2"/>
      </w:ins>
    </w:p>
    <w:p w14:paraId="22D98F27" w14:textId="77777777" w:rsidR="00592A67" w:rsidRPr="006F4D85" w:rsidRDefault="00592A67" w:rsidP="00592A67">
      <w:pPr>
        <w:keepNext/>
        <w:keepLines/>
        <w:spacing w:before="120"/>
        <w:ind w:left="1701" w:hanging="1701"/>
        <w:outlineLvl w:val="4"/>
        <w:rPr>
          <w:ins w:id="1517" w:author="MK" w:date="2021-03-21T23:42:00Z"/>
          <w:rFonts w:ascii="Arial" w:hAnsi="Arial"/>
        </w:rPr>
      </w:pPr>
      <w:bookmarkStart w:id="1518" w:name="_Toc535476237"/>
      <w:ins w:id="1519" w:author="MK" w:date="2021-03-21T23:42:00Z">
        <w:r>
          <w:rPr>
            <w:rFonts w:ascii="Arial" w:hAnsi="Arial"/>
          </w:rPr>
          <w:t>A.10.3.5.3</w:t>
        </w:r>
        <w:r w:rsidRPr="006F4D85">
          <w:rPr>
            <w:rFonts w:ascii="Arial" w:hAnsi="Arial"/>
          </w:rPr>
          <w:t>.1</w:t>
        </w:r>
        <w:r w:rsidRPr="006F4D85">
          <w:rPr>
            <w:rFonts w:ascii="Arial" w:hAnsi="Arial"/>
          </w:rPr>
          <w:tab/>
          <w:t xml:space="preserve">E-UTRAN – NR </w:t>
        </w:r>
        <w:proofErr w:type="spellStart"/>
        <w:r w:rsidRPr="006F4D85">
          <w:rPr>
            <w:rFonts w:ascii="Arial" w:hAnsi="Arial"/>
          </w:rPr>
          <w:t>PSCell</w:t>
        </w:r>
        <w:proofErr w:type="spellEnd"/>
        <w:r w:rsidRPr="006F4D85">
          <w:rPr>
            <w:rFonts w:ascii="Arial" w:hAnsi="Arial"/>
          </w:rPr>
          <w:t xml:space="preserve"> FR1 DL active BWP switch in non-DRX in synchronous EN-DC</w:t>
        </w:r>
        <w:bookmarkEnd w:id="1518"/>
      </w:ins>
    </w:p>
    <w:p w14:paraId="0F5587A3" w14:textId="77777777" w:rsidR="00592A67" w:rsidRPr="006F4D85" w:rsidRDefault="00592A67" w:rsidP="00592A67">
      <w:pPr>
        <w:pStyle w:val="H6"/>
        <w:rPr>
          <w:ins w:id="1520" w:author="MK" w:date="2021-03-21T23:42:00Z"/>
        </w:rPr>
      </w:pPr>
      <w:bookmarkStart w:id="1521" w:name="_Toc535476238"/>
      <w:ins w:id="1522" w:author="MK" w:date="2021-03-21T23:42:00Z">
        <w:r>
          <w:rPr>
            <w:rFonts w:eastAsia="MS Mincho"/>
          </w:rPr>
          <w:t>A.10.3.5.3</w:t>
        </w:r>
        <w:r w:rsidRPr="006F4D85">
          <w:rPr>
            <w:rFonts w:eastAsia="MS Mincho"/>
          </w:rPr>
          <w:t>.1.1</w:t>
        </w:r>
        <w:r w:rsidRPr="006F4D85">
          <w:rPr>
            <w:rFonts w:eastAsia="MS Mincho"/>
          </w:rPr>
          <w:tab/>
          <w:t>Test Purpose and Environment</w:t>
        </w:r>
        <w:bookmarkEnd w:id="1521"/>
      </w:ins>
    </w:p>
    <w:p w14:paraId="5F414218" w14:textId="77777777" w:rsidR="00592A67" w:rsidRPr="006F4D85" w:rsidRDefault="00592A67" w:rsidP="00592A67">
      <w:pPr>
        <w:jc w:val="both"/>
        <w:rPr>
          <w:ins w:id="1523" w:author="MK" w:date="2021-03-21T23:42:00Z"/>
          <w:szCs w:val="24"/>
        </w:rPr>
      </w:pPr>
      <w:ins w:id="1524" w:author="MK" w:date="2021-03-21T23:42:00Z">
        <w:r w:rsidRPr="006F4D85">
          <w:t xml:space="preserve">The purpose of this test is to verify the DL BWP switch delay requirement for RRC-based BWP switch defined in clause 8.6.3. Supported test configurations are shown in Table </w:t>
        </w:r>
        <w:r>
          <w:t>A.10.3.5.3</w:t>
        </w:r>
        <w:r w:rsidRPr="006F4D85">
          <w:t>.1.1-1.</w:t>
        </w:r>
      </w:ins>
    </w:p>
    <w:p w14:paraId="6591704D" w14:textId="77777777" w:rsidR="00592A67" w:rsidRPr="006F4D85" w:rsidRDefault="00592A67" w:rsidP="00592A67">
      <w:pPr>
        <w:jc w:val="both"/>
        <w:rPr>
          <w:ins w:id="1525" w:author="MK" w:date="2021-03-21T23:42:00Z"/>
        </w:rPr>
      </w:pPr>
      <w:ins w:id="1526" w:author="MK" w:date="2021-03-21T23:42:00Z">
        <w:r w:rsidRPr="006F4D85">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and one NR </w:t>
        </w:r>
        <w:proofErr w:type="spellStart"/>
        <w:r w:rsidRPr="006F4D85">
          <w:t>PSCell</w:t>
        </w:r>
        <w:proofErr w:type="spellEnd"/>
        <w:r w:rsidRPr="006F4D85">
          <w:t xml:space="preserve"> (Cell 2) as given in Table </w:t>
        </w:r>
        <w:r>
          <w:t>A.10.3.5.3</w:t>
        </w:r>
        <w:r w:rsidRPr="006F4D85">
          <w:t xml:space="preserve">.1.1-2.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are specified in Table </w:t>
        </w:r>
        <w:r>
          <w:t>A.10.3.5.3</w:t>
        </w:r>
        <w:r w:rsidRPr="006F4D85">
          <w:t>.1.1-3 below.</w:t>
        </w:r>
      </w:ins>
    </w:p>
    <w:p w14:paraId="178E3528" w14:textId="77777777" w:rsidR="00592A67" w:rsidRPr="006F4D85" w:rsidRDefault="00592A67" w:rsidP="00592A67">
      <w:pPr>
        <w:jc w:val="both"/>
        <w:rPr>
          <w:ins w:id="1527" w:author="MK" w:date="2021-03-21T23:42:00Z"/>
        </w:rPr>
      </w:pPr>
      <w:ins w:id="1528" w:author="MK" w:date="2021-03-21T23:42:00Z">
        <w:r w:rsidRPr="006F4D85">
          <w:t>PDCCHs indicating new transmissions shall be sent continuously</w:t>
        </w:r>
        <w:r w:rsidRPr="006F4D85">
          <w:rPr>
            <w:lang w:eastAsia="zh-CN"/>
          </w:rPr>
          <w:t xml:space="preserve"> on </w:t>
        </w:r>
        <w:proofErr w:type="spellStart"/>
        <w:r w:rsidRPr="006F4D85">
          <w:rPr>
            <w:lang w:eastAsia="zh-CN"/>
          </w:rPr>
          <w:t>PCell</w:t>
        </w:r>
        <w:proofErr w:type="spellEnd"/>
        <w:r w:rsidRPr="006F4D85">
          <w:rPr>
            <w:lang w:eastAsia="zh-CN"/>
          </w:rPr>
          <w:t xml:space="preserve"> </w:t>
        </w:r>
        <w:r w:rsidRPr="006F4D85">
          <w:t>(Cell 1) to ensure that the UE will have ACK/NACK sending.</w:t>
        </w:r>
      </w:ins>
    </w:p>
    <w:p w14:paraId="459A0AAF" w14:textId="77777777" w:rsidR="00592A67" w:rsidRPr="006F4D85" w:rsidRDefault="00592A67" w:rsidP="00592A67">
      <w:pPr>
        <w:jc w:val="both"/>
        <w:rPr>
          <w:ins w:id="1529" w:author="MK" w:date="2021-03-21T23:42:00Z"/>
        </w:rPr>
      </w:pPr>
      <w:ins w:id="1530" w:author="MK" w:date="2021-03-21T23:42:00Z">
        <w:r w:rsidRPr="006F4D85">
          <w:t>Before the test starts,</w:t>
        </w:r>
      </w:ins>
    </w:p>
    <w:p w14:paraId="4198BC88" w14:textId="77777777" w:rsidR="00592A67" w:rsidRPr="006F4D85" w:rsidRDefault="00592A67" w:rsidP="00592A67">
      <w:pPr>
        <w:pStyle w:val="B10"/>
        <w:rPr>
          <w:ins w:id="1531" w:author="MK" w:date="2021-03-21T23:42:00Z"/>
        </w:rPr>
      </w:pPr>
      <w:ins w:id="1532" w:author="MK" w:date="2021-03-21T23:42:00Z">
        <w:r w:rsidRPr="006F4D85">
          <w:t>-</w:t>
        </w:r>
        <w:r w:rsidRPr="006F4D85">
          <w:tab/>
          <w:t>UE is connected to Cell 1 (</w:t>
        </w:r>
        <w:proofErr w:type="spellStart"/>
        <w:r w:rsidRPr="006F4D85">
          <w:t>PCell</w:t>
        </w:r>
        <w:proofErr w:type="spellEnd"/>
        <w:r w:rsidRPr="006F4D85">
          <w:t>) on radio channel 1 (PCC) and to Cell 2 (</w:t>
        </w:r>
        <w:proofErr w:type="spellStart"/>
        <w:r w:rsidRPr="006F4D85">
          <w:t>PSCell</w:t>
        </w:r>
        <w:proofErr w:type="spellEnd"/>
        <w:r w:rsidRPr="006F4D85">
          <w:t>) on radio channel 2 (PSCC).</w:t>
        </w:r>
      </w:ins>
    </w:p>
    <w:p w14:paraId="1B8588E5" w14:textId="77777777" w:rsidR="00592A67" w:rsidRPr="006F4D85" w:rsidRDefault="00592A67" w:rsidP="00592A67">
      <w:pPr>
        <w:pStyle w:val="B10"/>
        <w:rPr>
          <w:ins w:id="1533" w:author="MK" w:date="2021-03-21T23:42:00Z"/>
        </w:rPr>
      </w:pPr>
      <w:ins w:id="1534" w:author="MK" w:date="2021-03-21T23:42:00Z">
        <w:r w:rsidRPr="006F4D85">
          <w:t>-</w:t>
        </w:r>
        <w:r w:rsidRPr="006F4D85">
          <w:tab/>
          <w:t>UE has bandwidth part BWP-1 in its RRC-configuration for Cell 1 (</w:t>
        </w:r>
        <w:proofErr w:type="spellStart"/>
        <w:r w:rsidRPr="006F4D85">
          <w:t>PSCell</w:t>
        </w:r>
        <w:proofErr w:type="spellEnd"/>
        <w:r w:rsidRPr="006F4D85">
          <w:t>).</w:t>
        </w:r>
      </w:ins>
    </w:p>
    <w:p w14:paraId="6CE18AB6" w14:textId="77777777" w:rsidR="00592A67" w:rsidRPr="001F2D63" w:rsidRDefault="00592A67" w:rsidP="00592A67">
      <w:pPr>
        <w:ind w:left="568" w:hanging="284"/>
        <w:rPr>
          <w:ins w:id="1535" w:author="MK" w:date="2021-03-21T23:42:00Z"/>
        </w:rPr>
      </w:pPr>
      <w:ins w:id="1536" w:author="MK" w:date="2021-03-21T23:42:00Z">
        <w:r w:rsidRPr="001F2D63">
          <w:t>-</w:t>
        </w:r>
        <w:r w:rsidRPr="001F2D63">
          <w:tab/>
          <w:t xml:space="preserve">UE is indicated in </w:t>
        </w:r>
        <w:proofErr w:type="spellStart"/>
        <w:r w:rsidRPr="001F2D63">
          <w:rPr>
            <w:i/>
          </w:rPr>
          <w:t>firstActiveDownlinkBWP</w:t>
        </w:r>
        <w:proofErr w:type="spellEnd"/>
        <w:r w:rsidRPr="001F2D63">
          <w:rPr>
            <w:i/>
          </w:rPr>
          <w:t>-Id</w:t>
        </w:r>
        <w:r w:rsidRPr="001F2D63">
          <w:t xml:space="preserve"> that the active DL BWP</w:t>
        </w:r>
        <w:r w:rsidRPr="001F2D63">
          <w:rPr>
            <w:i/>
          </w:rPr>
          <w:t xml:space="preserve"> </w:t>
        </w:r>
        <w:r w:rsidRPr="001F2D63">
          <w:rPr>
            <w:lang w:eastAsia="zh-CN"/>
          </w:rPr>
          <w:t xml:space="preserve">is </w:t>
        </w:r>
        <w:r w:rsidRPr="001F2D63">
          <w:t xml:space="preserve">BWP-1 </w:t>
        </w:r>
        <w:r>
          <w:t xml:space="preserve">of initial condition </w:t>
        </w:r>
        <w:r w:rsidRPr="001F2D63">
          <w:t xml:space="preserve">in </w:t>
        </w:r>
        <w:proofErr w:type="spellStart"/>
        <w:r w:rsidRPr="001F2D63">
          <w:t>PSCell</w:t>
        </w:r>
        <w:proofErr w:type="spellEnd"/>
        <w:r w:rsidRPr="001F2D63">
          <w:t>.</w:t>
        </w:r>
      </w:ins>
    </w:p>
    <w:p w14:paraId="239359EF" w14:textId="77777777" w:rsidR="00592A67" w:rsidRPr="006F4D85" w:rsidRDefault="00592A67" w:rsidP="00592A67">
      <w:pPr>
        <w:jc w:val="both"/>
        <w:rPr>
          <w:ins w:id="1537" w:author="MK" w:date="2021-03-21T23:42:00Z"/>
        </w:rPr>
      </w:pPr>
      <w:ins w:id="1538" w:author="MK" w:date="2021-03-21T23:42:00Z">
        <w:r w:rsidRPr="006F4D85">
          <w:t>All cells have constant signal levels throughout the test.</w:t>
        </w:r>
      </w:ins>
    </w:p>
    <w:p w14:paraId="66EDFC5D" w14:textId="77777777" w:rsidR="00592A67" w:rsidRPr="006F4D85" w:rsidRDefault="00592A67" w:rsidP="00592A67">
      <w:pPr>
        <w:jc w:val="both"/>
        <w:rPr>
          <w:ins w:id="1539" w:author="MK" w:date="2021-03-21T23:42:00Z"/>
        </w:rPr>
      </w:pPr>
      <w:ins w:id="1540" w:author="MK" w:date="2021-03-21T23:42:00Z">
        <w:r w:rsidRPr="006F4D85">
          <w:t>The test consists of 1 time period, with duration of T1.</w:t>
        </w:r>
      </w:ins>
    </w:p>
    <w:p w14:paraId="52F7741F" w14:textId="77777777" w:rsidR="00592A67" w:rsidRPr="006F4D85" w:rsidRDefault="00592A67" w:rsidP="00592A67">
      <w:pPr>
        <w:jc w:val="both"/>
        <w:rPr>
          <w:ins w:id="1541" w:author="MK" w:date="2021-03-21T23:42:00Z"/>
        </w:rPr>
      </w:pPr>
      <w:ins w:id="1542" w:author="MK" w:date="2021-03-21T23:42:00Z">
        <w:r w:rsidRPr="006F4D85">
          <w:t>During T1,</w:t>
        </w:r>
      </w:ins>
    </w:p>
    <w:p w14:paraId="7A2E9828" w14:textId="77777777" w:rsidR="00592A67" w:rsidRPr="006F4D85" w:rsidRDefault="00592A67" w:rsidP="00592A67">
      <w:pPr>
        <w:pStyle w:val="B10"/>
        <w:rPr>
          <w:ins w:id="1543" w:author="MK" w:date="2021-03-21T23:42:00Z"/>
          <w:lang w:eastAsia="zh-CN"/>
        </w:rPr>
      </w:pPr>
      <w:ins w:id="1544" w:author="MK" w:date="2021-03-21T23:42:00Z">
        <w:r>
          <w:rPr>
            <w:lang w:eastAsia="zh-CN"/>
          </w:rPr>
          <w:tab/>
        </w:r>
        <w:r w:rsidRPr="001F2D63">
          <w:rPr>
            <w:lang w:eastAsia="zh-CN"/>
          </w:rPr>
          <w:t xml:space="preserve">Time period T1 starts when a </w:t>
        </w:r>
        <w:proofErr w:type="spellStart"/>
        <w:r w:rsidRPr="001F2D63">
          <w:rPr>
            <w:i/>
            <w:lang w:eastAsia="zh-CN"/>
          </w:rPr>
          <w:t>RRCReconfiguration</w:t>
        </w:r>
        <w:proofErr w:type="spellEnd"/>
        <w:r w:rsidRPr="001F2D63">
          <w:rPr>
            <w:lang w:eastAsia="zh-CN"/>
          </w:rPr>
          <w:t xml:space="preserve"> with updated bandwidth part configuration, sent from the test equipment to the UE, is completely received at the UE side in </w:t>
        </w:r>
        <w:proofErr w:type="spellStart"/>
        <w:r w:rsidRPr="001F2D63">
          <w:rPr>
            <w:lang w:eastAsia="zh-CN"/>
          </w:rPr>
          <w:t>PSCell’s</w:t>
        </w:r>
        <w:proofErr w:type="spellEnd"/>
        <w:r w:rsidRPr="001F2D63">
          <w:rPr>
            <w:lang w:eastAsia="zh-CN"/>
          </w:rPr>
          <w:t xml:space="preserve"> slot # denoted </w:t>
        </w:r>
        <w:r w:rsidRPr="001F2D63">
          <w:rPr>
            <w:i/>
            <w:lang w:eastAsia="zh-CN"/>
          </w:rPr>
          <w:t>i</w:t>
        </w:r>
        <w:r w:rsidRPr="001F2D63">
          <w:rPr>
            <w:lang w:eastAsia="zh-CN"/>
          </w:rPr>
          <w:t xml:space="preserve">. The UE shall reconfigure its bandwidth part with the updated bandwidth part </w:t>
        </w:r>
        <w:r>
          <w:rPr>
            <w:lang w:eastAsia="zh-CN"/>
          </w:rPr>
          <w:t>BWP-1 of final condition</w:t>
        </w:r>
        <w:r w:rsidRPr="001F2D63">
          <w:rPr>
            <w:lang w:eastAsia="zh-CN"/>
          </w:rPr>
          <w:t>.</w:t>
        </w:r>
      </w:ins>
    </w:p>
    <w:p w14:paraId="689040FF" w14:textId="77777777" w:rsidR="00592A67" w:rsidRPr="006F4D85" w:rsidRDefault="00592A67" w:rsidP="00592A67">
      <w:pPr>
        <w:pStyle w:val="B10"/>
        <w:rPr>
          <w:ins w:id="1545" w:author="MK" w:date="2021-03-21T23:42:00Z"/>
          <w:lang w:eastAsia="zh-CN"/>
        </w:rPr>
      </w:pPr>
      <w:ins w:id="1546" w:author="MK" w:date="2021-03-21T23:42:00Z">
        <w:r>
          <w:rPr>
            <w:lang w:eastAsia="zh-CN"/>
          </w:rPr>
          <w:tab/>
        </w:r>
        <w:r w:rsidRPr="006F4D85">
          <w:rPr>
            <w:lang w:eastAsia="zh-CN"/>
          </w:rPr>
          <w:t xml:space="preserve">The UE shall be able to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i+T</w:t>
        </w:r>
        <w:r w:rsidRPr="006F4D85">
          <w:rPr>
            <w:i/>
            <w:vertAlign w:val="subscript"/>
            <w:lang w:eastAsia="zh-CN"/>
          </w:rPr>
          <w:t>RRCprocessingDelay</w:t>
        </w:r>
        <w:r w:rsidRPr="006F4D85">
          <w:rPr>
            <w:i/>
            <w:lang w:eastAsia="zh-CN"/>
          </w:rPr>
          <w:t>+T</w:t>
        </w:r>
        <w:r w:rsidRPr="006F4D85">
          <w:rPr>
            <w:i/>
            <w:vertAlign w:val="subscript"/>
            <w:lang w:eastAsia="zh-CN"/>
          </w:rPr>
          <w:t>BWPswitchDelayRRC</w:t>
        </w:r>
        <w:proofErr w:type="spellEnd"/>
        <w:r w:rsidRPr="006F4D85">
          <w:rPr>
            <w:lang w:eastAsia="zh-CN"/>
          </w:rPr>
          <w:t xml:space="preserve">) as defined in </w:t>
        </w:r>
        <w:r w:rsidRPr="006F4D85">
          <w:t xml:space="preserve">clause 8.6.3 and </w:t>
        </w:r>
        <w:r w:rsidRPr="006F4D85">
          <w:rPr>
            <w:lang w:eastAsia="zh-CN"/>
          </w:rPr>
          <w:t xml:space="preserve">be ready for the reception of uplink grant for the </w:t>
        </w:r>
        <w:proofErr w:type="spellStart"/>
        <w:r w:rsidRPr="006F4D85">
          <w:rPr>
            <w:lang w:eastAsia="zh-CN"/>
          </w:rPr>
          <w:t>PSCell</w:t>
        </w:r>
        <w:proofErr w:type="spellEnd"/>
        <w:r w:rsidRPr="006F4D85">
          <w:rPr>
            <w:lang w:eastAsia="zh-CN"/>
          </w:rPr>
          <w:t xml:space="preserve"> no later than at the beginning of the DL slot right after slot (</w:t>
        </w:r>
        <w:proofErr w:type="spellStart"/>
        <w:r w:rsidRPr="006F4D85">
          <w:rPr>
            <w:i/>
            <w:lang w:eastAsia="zh-CN"/>
          </w:rPr>
          <w:t>i+T</w:t>
        </w:r>
        <w:r w:rsidRPr="006F4D85">
          <w:rPr>
            <w:i/>
            <w:vertAlign w:val="subscript"/>
            <w:lang w:eastAsia="zh-CN"/>
          </w:rPr>
          <w:t>RRCprocessingDelay</w:t>
        </w:r>
        <w:r w:rsidRPr="006F4D85">
          <w:rPr>
            <w:i/>
            <w:lang w:eastAsia="zh-CN"/>
          </w:rPr>
          <w:t>+T</w:t>
        </w:r>
        <w:r w:rsidRPr="006F4D85">
          <w:rPr>
            <w:i/>
            <w:vertAlign w:val="subscript"/>
            <w:lang w:eastAsia="zh-CN"/>
          </w:rPr>
          <w:t>BWPswitchDelayRRC</w:t>
        </w:r>
        <w:proofErr w:type="spellEnd"/>
        <w:r w:rsidRPr="006F4D85">
          <w:rPr>
            <w:lang w:eastAsia="zh-CN"/>
          </w:rPr>
          <w:t xml:space="preserve">). </w:t>
        </w:r>
        <w:r w:rsidRPr="006F4D85">
          <w:t xml:space="preserve">The UE shall be continuously scheduled on </w:t>
        </w:r>
        <w:proofErr w:type="spellStart"/>
        <w:r w:rsidRPr="006F4D85">
          <w:t>PSCell’s</w:t>
        </w:r>
        <w:proofErr w:type="spellEnd"/>
        <w:r w:rsidRPr="006F4D85">
          <w:t xml:space="preserve"> BWP-1 starting from </w:t>
        </w:r>
        <w:r w:rsidRPr="006F4D85">
          <w:rPr>
            <w:lang w:eastAsia="zh-CN"/>
          </w:rPr>
          <w:t xml:space="preserve">the beginning of the DL slot right after </w:t>
        </w:r>
        <w:r w:rsidRPr="006F4D85">
          <w:t xml:space="preserve">slot </w:t>
        </w:r>
        <w:r w:rsidRPr="006F4D85">
          <w:rPr>
            <w:lang w:eastAsia="zh-CN"/>
          </w:rPr>
          <w:t>(</w:t>
        </w:r>
        <w:proofErr w:type="spellStart"/>
        <w:r w:rsidRPr="006F4D85">
          <w:rPr>
            <w:i/>
            <w:lang w:eastAsia="zh-CN"/>
          </w:rPr>
          <w:t>i+T</w:t>
        </w:r>
        <w:r w:rsidRPr="006F4D85">
          <w:rPr>
            <w:i/>
            <w:vertAlign w:val="subscript"/>
            <w:lang w:eastAsia="zh-CN"/>
          </w:rPr>
          <w:t>RRCprocessingDelay</w:t>
        </w:r>
        <w:r w:rsidRPr="006F4D85">
          <w:rPr>
            <w:i/>
            <w:lang w:eastAsia="zh-CN"/>
          </w:rPr>
          <w:t>+T</w:t>
        </w:r>
        <w:r w:rsidRPr="006F4D85">
          <w:rPr>
            <w:i/>
            <w:vertAlign w:val="subscript"/>
            <w:lang w:eastAsia="zh-CN"/>
          </w:rPr>
          <w:t>BWPswitchDelayRRC</w:t>
        </w:r>
        <w:proofErr w:type="spellEnd"/>
        <w:r w:rsidRPr="006F4D85">
          <w:rPr>
            <w:lang w:eastAsia="zh-CN"/>
          </w:rPr>
          <w:t>).</w:t>
        </w:r>
      </w:ins>
    </w:p>
    <w:p w14:paraId="011A6A41" w14:textId="77777777" w:rsidR="00592A67" w:rsidRPr="006F4D85" w:rsidRDefault="00592A67" w:rsidP="00592A67">
      <w:pPr>
        <w:pStyle w:val="B10"/>
        <w:rPr>
          <w:ins w:id="1547" w:author="MK" w:date="2021-03-21T23:42:00Z"/>
          <w:lang w:eastAsia="zh-CN"/>
        </w:rPr>
      </w:pPr>
      <w:ins w:id="1548" w:author="MK" w:date="2021-03-21T23:42:00Z">
        <w:r>
          <w:rPr>
            <w:i/>
            <w:lang w:eastAsia="zh-CN"/>
          </w:rPr>
          <w:lastRenderedPageBreak/>
          <w:tab/>
        </w:r>
        <w:proofErr w:type="spellStart"/>
        <w:r w:rsidRPr="006F4D85">
          <w:rPr>
            <w:i/>
            <w:lang w:eastAsia="zh-CN"/>
          </w:rPr>
          <w:t>T</w:t>
        </w:r>
        <w:r w:rsidRPr="006F4D85">
          <w:rPr>
            <w:i/>
            <w:vertAlign w:val="subscript"/>
            <w:lang w:eastAsia="zh-CN"/>
          </w:rPr>
          <w:t>RRCprocessingDelay</w:t>
        </w:r>
        <w:proofErr w:type="spellEnd"/>
        <w:r w:rsidRPr="006F4D85">
          <w:rPr>
            <w:i/>
            <w:vertAlign w:val="subscript"/>
            <w:lang w:eastAsia="zh-CN"/>
          </w:rPr>
          <w:t xml:space="preserve"> </w:t>
        </w:r>
        <w:r w:rsidRPr="006F4D85">
          <w:rPr>
            <w:lang w:eastAsia="zh-CN"/>
          </w:rPr>
          <w:t xml:space="preserve">and </w:t>
        </w:r>
        <w:proofErr w:type="spellStart"/>
        <w:r w:rsidRPr="006F4D85">
          <w:rPr>
            <w:i/>
            <w:lang w:eastAsia="zh-CN"/>
          </w:rPr>
          <w:t>T</w:t>
        </w:r>
        <w:r w:rsidRPr="006F4D85">
          <w:rPr>
            <w:i/>
            <w:vertAlign w:val="subscript"/>
            <w:lang w:eastAsia="zh-CN"/>
          </w:rPr>
          <w:t>BWPswitchDelayRRC</w:t>
        </w:r>
        <w:proofErr w:type="spellEnd"/>
        <w:r w:rsidRPr="006F4D85">
          <w:rPr>
            <w:lang w:eastAsia="zh-CN"/>
          </w:rPr>
          <w:t xml:space="preserve"> are defined in clause 8.6.3.</w:t>
        </w:r>
      </w:ins>
    </w:p>
    <w:p w14:paraId="6D6AFD80" w14:textId="77777777" w:rsidR="00592A67" w:rsidRPr="006F4D85" w:rsidRDefault="00592A67" w:rsidP="00592A67">
      <w:pPr>
        <w:jc w:val="both"/>
        <w:rPr>
          <w:ins w:id="1549" w:author="MK" w:date="2021-03-21T23:42:00Z"/>
          <w:lang w:eastAsia="zh-CN"/>
        </w:rPr>
      </w:pPr>
      <w:ins w:id="1550" w:author="MK" w:date="2021-03-21T23:42:00Z">
        <w:r w:rsidRPr="006F4D85">
          <w:rPr>
            <w:lang w:eastAsia="zh-CN"/>
          </w:rPr>
          <w:t xml:space="preserve">The test equipment verifies the DL BWP switch time in </w:t>
        </w:r>
        <w:proofErr w:type="spellStart"/>
        <w:r w:rsidRPr="006F4D85">
          <w:rPr>
            <w:lang w:eastAsia="zh-CN"/>
          </w:rPr>
          <w:t>PSCell</w:t>
        </w:r>
        <w:proofErr w:type="spellEnd"/>
        <w:r w:rsidRPr="006F4D85">
          <w:rPr>
            <w:lang w:eastAsia="zh-CN"/>
          </w:rPr>
          <w:t xml:space="preserve"> by counting the time from the time when the RRC Reconfiguration message including updated BWP </w:t>
        </w:r>
        <w:proofErr w:type="spellStart"/>
        <w:r w:rsidRPr="006F4D85">
          <w:rPr>
            <w:lang w:eastAsia="zh-CN"/>
          </w:rPr>
          <w:t>configurationis</w:t>
        </w:r>
        <w:proofErr w:type="spellEnd"/>
        <w:r w:rsidRPr="006F4D85">
          <w:rPr>
            <w:lang w:eastAsia="zh-CN"/>
          </w:rPr>
          <w:t xml:space="preserve"> sent till the time when RRC Reconfiguration Complete message is received.</w:t>
        </w:r>
      </w:ins>
    </w:p>
    <w:p w14:paraId="3C8C190D" w14:textId="77777777" w:rsidR="00592A67" w:rsidRPr="006F4D85" w:rsidRDefault="00592A67" w:rsidP="00592A67">
      <w:pPr>
        <w:pStyle w:val="TH"/>
        <w:rPr>
          <w:ins w:id="1551" w:author="MK" w:date="2021-03-21T23:42:00Z"/>
        </w:rPr>
      </w:pPr>
      <w:ins w:id="1552" w:author="MK" w:date="2021-03-21T23:42:00Z">
        <w:r w:rsidRPr="006F4D85">
          <w:t xml:space="preserve">Table </w:t>
        </w:r>
        <w:r>
          <w:t>A.10.3.5.3</w:t>
        </w:r>
        <w:r w:rsidRPr="006F4D85">
          <w:t>.1.1-1: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92A67" w:rsidRPr="006F4D85" w14:paraId="70CA12D1" w14:textId="77777777" w:rsidTr="00750766">
        <w:trPr>
          <w:ins w:id="1553" w:author="MK" w:date="2021-03-21T23:42:00Z"/>
        </w:trPr>
        <w:tc>
          <w:tcPr>
            <w:tcW w:w="2331" w:type="dxa"/>
            <w:tcBorders>
              <w:top w:val="single" w:sz="4" w:space="0" w:color="auto"/>
              <w:left w:val="single" w:sz="4" w:space="0" w:color="auto"/>
              <w:bottom w:val="single" w:sz="4" w:space="0" w:color="auto"/>
              <w:right w:val="single" w:sz="4" w:space="0" w:color="auto"/>
            </w:tcBorders>
            <w:hideMark/>
          </w:tcPr>
          <w:p w14:paraId="65A9EF59" w14:textId="77777777" w:rsidR="00592A67" w:rsidRPr="006F4D85" w:rsidRDefault="00592A67" w:rsidP="00750766">
            <w:pPr>
              <w:pStyle w:val="TAH"/>
              <w:rPr>
                <w:ins w:id="1554" w:author="MK" w:date="2021-03-21T23:42:00Z"/>
              </w:rPr>
            </w:pPr>
            <w:ins w:id="1555" w:author="MK" w:date="2021-03-21T23:42:00Z">
              <w:r w:rsidRPr="006F4D85">
                <w:t>Config</w:t>
              </w:r>
            </w:ins>
          </w:p>
        </w:tc>
        <w:tc>
          <w:tcPr>
            <w:tcW w:w="7298" w:type="dxa"/>
            <w:tcBorders>
              <w:top w:val="single" w:sz="4" w:space="0" w:color="auto"/>
              <w:left w:val="single" w:sz="4" w:space="0" w:color="auto"/>
              <w:bottom w:val="single" w:sz="4" w:space="0" w:color="auto"/>
              <w:right w:val="single" w:sz="4" w:space="0" w:color="auto"/>
            </w:tcBorders>
            <w:hideMark/>
          </w:tcPr>
          <w:p w14:paraId="43500B30" w14:textId="77777777" w:rsidR="00592A67" w:rsidRPr="006F4D85" w:rsidRDefault="00592A67" w:rsidP="00750766">
            <w:pPr>
              <w:pStyle w:val="TAH"/>
              <w:rPr>
                <w:ins w:id="1556" w:author="MK" w:date="2021-03-21T23:42:00Z"/>
              </w:rPr>
            </w:pPr>
            <w:ins w:id="1557" w:author="MK" w:date="2021-03-21T23:42:00Z">
              <w:r w:rsidRPr="006F4D85">
                <w:t>Description</w:t>
              </w:r>
            </w:ins>
          </w:p>
        </w:tc>
      </w:tr>
      <w:tr w:rsidR="00592A67" w:rsidRPr="006F4D85" w14:paraId="07692BBB" w14:textId="77777777" w:rsidTr="00750766">
        <w:trPr>
          <w:ins w:id="1558" w:author="MK" w:date="2021-03-21T23:42:00Z"/>
        </w:trPr>
        <w:tc>
          <w:tcPr>
            <w:tcW w:w="2331" w:type="dxa"/>
            <w:tcBorders>
              <w:top w:val="single" w:sz="4" w:space="0" w:color="auto"/>
              <w:left w:val="single" w:sz="4" w:space="0" w:color="auto"/>
              <w:bottom w:val="single" w:sz="4" w:space="0" w:color="auto"/>
              <w:right w:val="single" w:sz="4" w:space="0" w:color="auto"/>
            </w:tcBorders>
            <w:hideMark/>
          </w:tcPr>
          <w:p w14:paraId="1340C8BA" w14:textId="77777777" w:rsidR="00592A67" w:rsidRPr="006F4D85" w:rsidRDefault="00592A67" w:rsidP="00750766">
            <w:pPr>
              <w:pStyle w:val="TAL"/>
              <w:rPr>
                <w:ins w:id="1559" w:author="MK" w:date="2021-03-21T23:42:00Z"/>
              </w:rPr>
            </w:pPr>
            <w:ins w:id="1560" w:author="MK" w:date="2021-03-21T23:42:00Z">
              <w:r w:rsidRPr="004D0E22">
                <w:rPr>
                  <w:szCs w:val="18"/>
                </w:rPr>
                <w:t>1</w:t>
              </w:r>
            </w:ins>
          </w:p>
        </w:tc>
        <w:tc>
          <w:tcPr>
            <w:tcW w:w="7298" w:type="dxa"/>
            <w:tcBorders>
              <w:top w:val="single" w:sz="4" w:space="0" w:color="auto"/>
              <w:left w:val="single" w:sz="4" w:space="0" w:color="auto"/>
              <w:bottom w:val="single" w:sz="4" w:space="0" w:color="auto"/>
              <w:right w:val="single" w:sz="4" w:space="0" w:color="auto"/>
            </w:tcBorders>
            <w:hideMark/>
          </w:tcPr>
          <w:p w14:paraId="37613128" w14:textId="77777777" w:rsidR="00592A67" w:rsidRPr="004D0E22" w:rsidRDefault="00592A67" w:rsidP="00750766">
            <w:pPr>
              <w:pStyle w:val="TAL"/>
              <w:rPr>
                <w:ins w:id="1561" w:author="MK" w:date="2021-03-21T23:42:00Z"/>
                <w:szCs w:val="18"/>
              </w:rPr>
            </w:pPr>
            <w:ins w:id="1562" w:author="MK" w:date="2021-03-21T23:42:00Z">
              <w:r w:rsidRPr="004D0E22">
                <w:rPr>
                  <w:szCs w:val="18"/>
                </w:rPr>
                <w:t xml:space="preserve">LTE FDD, </w:t>
              </w:r>
            </w:ins>
          </w:p>
          <w:p w14:paraId="26A79E1B" w14:textId="77777777" w:rsidR="00592A67" w:rsidRPr="006F4D85" w:rsidRDefault="00592A67" w:rsidP="00750766">
            <w:pPr>
              <w:pStyle w:val="TAL"/>
              <w:rPr>
                <w:ins w:id="1563" w:author="MK" w:date="2021-03-21T23:42:00Z"/>
              </w:rPr>
            </w:pPr>
            <w:ins w:id="1564" w:author="MK" w:date="2021-03-21T23:42:00Z">
              <w:r w:rsidRPr="004D0E22">
                <w:rPr>
                  <w:szCs w:val="18"/>
                </w:rPr>
                <w:t>With CCA: NR TDD, SSB SCS 30 kHz, data SCS 30 kHz, BW 40 MHz</w:t>
              </w:r>
            </w:ins>
          </w:p>
        </w:tc>
      </w:tr>
      <w:tr w:rsidR="00592A67" w:rsidRPr="006F4D85" w14:paraId="5AD47807" w14:textId="77777777" w:rsidTr="00750766">
        <w:trPr>
          <w:ins w:id="1565" w:author="MK" w:date="2021-03-21T23:42:00Z"/>
        </w:trPr>
        <w:tc>
          <w:tcPr>
            <w:tcW w:w="2331" w:type="dxa"/>
            <w:tcBorders>
              <w:top w:val="single" w:sz="4" w:space="0" w:color="auto"/>
              <w:left w:val="single" w:sz="4" w:space="0" w:color="auto"/>
              <w:bottom w:val="single" w:sz="4" w:space="0" w:color="auto"/>
              <w:right w:val="single" w:sz="4" w:space="0" w:color="auto"/>
            </w:tcBorders>
            <w:hideMark/>
          </w:tcPr>
          <w:p w14:paraId="68BF6811" w14:textId="77777777" w:rsidR="00592A67" w:rsidRPr="006F4D85" w:rsidRDefault="00592A67" w:rsidP="00750766">
            <w:pPr>
              <w:pStyle w:val="TAL"/>
              <w:rPr>
                <w:ins w:id="1566" w:author="MK" w:date="2021-03-21T23:42:00Z"/>
              </w:rPr>
            </w:pPr>
            <w:ins w:id="1567" w:author="MK" w:date="2021-03-21T23:42:00Z">
              <w:r w:rsidRPr="004D0E22">
                <w:rPr>
                  <w:szCs w:val="18"/>
                </w:rPr>
                <w:t>2</w:t>
              </w:r>
            </w:ins>
          </w:p>
        </w:tc>
        <w:tc>
          <w:tcPr>
            <w:tcW w:w="7298" w:type="dxa"/>
            <w:tcBorders>
              <w:top w:val="single" w:sz="4" w:space="0" w:color="auto"/>
              <w:left w:val="single" w:sz="4" w:space="0" w:color="auto"/>
              <w:bottom w:val="single" w:sz="4" w:space="0" w:color="auto"/>
              <w:right w:val="single" w:sz="4" w:space="0" w:color="auto"/>
            </w:tcBorders>
            <w:hideMark/>
          </w:tcPr>
          <w:p w14:paraId="12084ACA" w14:textId="77777777" w:rsidR="00592A67" w:rsidRPr="004D0E22" w:rsidRDefault="00592A67" w:rsidP="00750766">
            <w:pPr>
              <w:pStyle w:val="TAL"/>
              <w:rPr>
                <w:ins w:id="1568" w:author="MK" w:date="2021-03-21T23:42:00Z"/>
                <w:szCs w:val="18"/>
              </w:rPr>
            </w:pPr>
            <w:ins w:id="1569" w:author="MK" w:date="2021-03-21T23:42:00Z">
              <w:r w:rsidRPr="004D0E22">
                <w:rPr>
                  <w:szCs w:val="18"/>
                </w:rPr>
                <w:t xml:space="preserve">LTE TDD, </w:t>
              </w:r>
            </w:ins>
          </w:p>
          <w:p w14:paraId="6329EF76" w14:textId="77777777" w:rsidR="00592A67" w:rsidRPr="006F4D85" w:rsidRDefault="00592A67" w:rsidP="00750766">
            <w:pPr>
              <w:pStyle w:val="TAL"/>
              <w:rPr>
                <w:ins w:id="1570" w:author="MK" w:date="2021-03-21T23:42:00Z"/>
              </w:rPr>
            </w:pPr>
            <w:ins w:id="1571" w:author="MK" w:date="2021-03-21T23:42:00Z">
              <w:r w:rsidRPr="004D0E22">
                <w:rPr>
                  <w:szCs w:val="18"/>
                </w:rPr>
                <w:t>With CCA: NR TDD, SSB SCS 30 kHz, data SCS 30 kHz, BW 40 MHz</w:t>
              </w:r>
            </w:ins>
          </w:p>
        </w:tc>
      </w:tr>
      <w:tr w:rsidR="00592A67" w:rsidRPr="006F4D85" w14:paraId="74D5DAC7" w14:textId="77777777" w:rsidTr="00750766">
        <w:trPr>
          <w:ins w:id="1572" w:author="MK" w:date="2021-03-21T23:42:00Z"/>
        </w:trPr>
        <w:tc>
          <w:tcPr>
            <w:tcW w:w="9629" w:type="dxa"/>
            <w:gridSpan w:val="2"/>
            <w:tcBorders>
              <w:top w:val="single" w:sz="4" w:space="0" w:color="auto"/>
              <w:left w:val="single" w:sz="4" w:space="0" w:color="auto"/>
              <w:bottom w:val="single" w:sz="4" w:space="0" w:color="auto"/>
              <w:right w:val="single" w:sz="4" w:space="0" w:color="auto"/>
            </w:tcBorders>
            <w:hideMark/>
          </w:tcPr>
          <w:p w14:paraId="240D8F8B" w14:textId="77777777" w:rsidR="00592A67" w:rsidRDefault="00592A67" w:rsidP="00750766">
            <w:pPr>
              <w:pStyle w:val="TAN"/>
              <w:rPr>
                <w:ins w:id="1573" w:author="MK" w:date="2021-03-21T23:42:00Z"/>
              </w:rPr>
            </w:pPr>
            <w:ins w:id="1574" w:author="MK" w:date="2021-03-21T23:42:00Z">
              <w:r w:rsidRPr="006F4D85">
                <w:t>Note 1:</w:t>
              </w:r>
              <w:r w:rsidRPr="006F4D85">
                <w:tab/>
                <w:t>The UE is only required to be tested in one of the supported test configurations</w:t>
              </w:r>
              <w:r>
                <w:t>.</w:t>
              </w:r>
            </w:ins>
          </w:p>
          <w:p w14:paraId="374889A9" w14:textId="77777777" w:rsidR="00592A67" w:rsidRPr="006F4D85" w:rsidRDefault="00592A67" w:rsidP="00750766">
            <w:pPr>
              <w:pStyle w:val="TAN"/>
              <w:rPr>
                <w:ins w:id="1575" w:author="MK" w:date="2021-03-21T23:42:00Z"/>
              </w:rPr>
            </w:pPr>
            <w:ins w:id="1576" w:author="MK" w:date="2021-03-21T23:42:00Z">
              <w:r>
                <w:t xml:space="preserve">Note 2:      The UE supporting </w:t>
              </w:r>
              <w:r w:rsidRPr="003E7EB0">
                <w:t>EN-DC with only NR band(s) with shared spectrum access</w:t>
              </w:r>
              <w:r>
                <w:t xml:space="preserve"> is required to be tested.</w:t>
              </w:r>
            </w:ins>
          </w:p>
        </w:tc>
      </w:tr>
    </w:tbl>
    <w:p w14:paraId="4B3701F3" w14:textId="77777777" w:rsidR="00592A67" w:rsidRPr="006F4D85" w:rsidRDefault="00592A67" w:rsidP="00592A67">
      <w:pPr>
        <w:pStyle w:val="TAN"/>
        <w:rPr>
          <w:ins w:id="1577" w:author="MK" w:date="2021-03-21T23:42:00Z"/>
          <w:lang w:eastAsia="zh-CN"/>
        </w:rPr>
      </w:pPr>
    </w:p>
    <w:p w14:paraId="18529249" w14:textId="77777777" w:rsidR="00592A67" w:rsidRPr="006F4D85" w:rsidRDefault="00592A67" w:rsidP="00592A67">
      <w:pPr>
        <w:keepNext/>
        <w:keepLines/>
        <w:spacing w:before="60"/>
        <w:jc w:val="center"/>
        <w:rPr>
          <w:ins w:id="1578" w:author="MK" w:date="2021-03-21T23:42:00Z"/>
          <w:rFonts w:ascii="Arial" w:hAnsi="Arial"/>
          <w:b/>
        </w:rPr>
      </w:pPr>
      <w:ins w:id="1579" w:author="MK" w:date="2021-03-21T23:42:00Z">
        <w:r w:rsidRPr="006F4D85">
          <w:rPr>
            <w:rFonts w:ascii="Arial" w:hAnsi="Arial"/>
            <w:b/>
          </w:rPr>
          <w:t xml:space="preserve">Table </w:t>
        </w:r>
        <w:r>
          <w:rPr>
            <w:rFonts w:ascii="Arial" w:hAnsi="Arial"/>
            <w:b/>
          </w:rPr>
          <w:t>A.10.3.5.3</w:t>
        </w:r>
        <w:r w:rsidRPr="006F4D85">
          <w:rPr>
            <w:rFonts w:ascii="Arial" w:hAnsi="Arial"/>
            <w:b/>
          </w:rPr>
          <w:t>.1.1-2: General test parameters for DL 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80" w:author="MK" w:date="2021-04-16T12:18:00Z">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114"/>
        <w:gridCol w:w="992"/>
        <w:gridCol w:w="2835"/>
        <w:gridCol w:w="2914"/>
        <w:tblGridChange w:id="1581">
          <w:tblGrid>
            <w:gridCol w:w="3114"/>
            <w:gridCol w:w="992"/>
            <w:gridCol w:w="1559"/>
            <w:gridCol w:w="993"/>
            <w:gridCol w:w="3197"/>
          </w:tblGrid>
        </w:tblGridChange>
      </w:tblGrid>
      <w:tr w:rsidR="00592A67" w:rsidRPr="006F4D85" w14:paraId="317F260C" w14:textId="77777777" w:rsidTr="00B81126">
        <w:trPr>
          <w:cantSplit/>
          <w:jc w:val="center"/>
          <w:ins w:id="1582" w:author="MK" w:date="2021-03-21T23:42:00Z"/>
          <w:trPrChange w:id="1583"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584"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32C2A72E" w14:textId="77777777" w:rsidR="00592A67" w:rsidRPr="006F4D85" w:rsidRDefault="00592A67" w:rsidP="00750766">
            <w:pPr>
              <w:keepNext/>
              <w:keepLines/>
              <w:spacing w:after="0" w:line="254" w:lineRule="auto"/>
              <w:jc w:val="center"/>
              <w:rPr>
                <w:ins w:id="1585" w:author="MK" w:date="2021-03-21T23:42:00Z"/>
                <w:rFonts w:ascii="Arial" w:hAnsi="Arial" w:cs="Arial"/>
                <w:b/>
                <w:sz w:val="18"/>
                <w:lang w:eastAsia="ja-JP"/>
              </w:rPr>
            </w:pPr>
            <w:ins w:id="1586" w:author="MK" w:date="2021-03-21T23:42:00Z">
              <w:r w:rsidRPr="006F4D85">
                <w:rPr>
                  <w:rFonts w:ascii="Arial" w:hAnsi="Arial" w:cs="Arial"/>
                  <w:b/>
                  <w:sz w:val="18"/>
                </w:rPr>
                <w:t>Parameter</w:t>
              </w:r>
            </w:ins>
          </w:p>
        </w:tc>
        <w:tc>
          <w:tcPr>
            <w:tcW w:w="992" w:type="dxa"/>
            <w:tcBorders>
              <w:top w:val="single" w:sz="4" w:space="0" w:color="auto"/>
              <w:left w:val="single" w:sz="4" w:space="0" w:color="auto"/>
              <w:bottom w:val="single" w:sz="4" w:space="0" w:color="auto"/>
              <w:right w:val="single" w:sz="4" w:space="0" w:color="auto"/>
            </w:tcBorders>
            <w:hideMark/>
            <w:tcPrChange w:id="1587" w:author="MK" w:date="2021-04-16T12:18:00Z">
              <w:tcPr>
                <w:tcW w:w="992" w:type="dxa"/>
                <w:tcBorders>
                  <w:top w:val="single" w:sz="4" w:space="0" w:color="auto"/>
                  <w:left w:val="single" w:sz="4" w:space="0" w:color="auto"/>
                  <w:bottom w:val="single" w:sz="4" w:space="0" w:color="auto"/>
                  <w:right w:val="single" w:sz="4" w:space="0" w:color="auto"/>
                </w:tcBorders>
                <w:hideMark/>
              </w:tcPr>
            </w:tcPrChange>
          </w:tcPr>
          <w:p w14:paraId="70944D13" w14:textId="77777777" w:rsidR="00592A67" w:rsidRPr="006F4D85" w:rsidRDefault="00592A67" w:rsidP="00750766">
            <w:pPr>
              <w:keepNext/>
              <w:keepLines/>
              <w:spacing w:after="0" w:line="254" w:lineRule="auto"/>
              <w:jc w:val="center"/>
              <w:rPr>
                <w:ins w:id="1588" w:author="MK" w:date="2021-03-21T23:42:00Z"/>
                <w:rFonts w:ascii="Arial" w:hAnsi="Arial" w:cs="Arial"/>
                <w:b/>
                <w:sz w:val="18"/>
                <w:lang w:eastAsia="ja-JP"/>
              </w:rPr>
            </w:pPr>
            <w:ins w:id="1589" w:author="MK" w:date="2021-03-21T23:42:00Z">
              <w:r w:rsidRPr="006F4D85">
                <w:rPr>
                  <w:rFonts w:ascii="Arial" w:hAnsi="Arial" w:cs="Arial"/>
                  <w:b/>
                  <w:sz w:val="18"/>
                </w:rPr>
                <w:t>Unit</w:t>
              </w:r>
            </w:ins>
          </w:p>
        </w:tc>
        <w:tc>
          <w:tcPr>
            <w:tcW w:w="2835" w:type="dxa"/>
            <w:tcBorders>
              <w:top w:val="single" w:sz="4" w:space="0" w:color="auto"/>
              <w:left w:val="single" w:sz="4" w:space="0" w:color="auto"/>
              <w:bottom w:val="single" w:sz="4" w:space="0" w:color="auto"/>
              <w:right w:val="single" w:sz="4" w:space="0" w:color="auto"/>
            </w:tcBorders>
            <w:hideMark/>
            <w:tcPrChange w:id="1590" w:author="MK" w:date="2021-04-16T12:18:00Z">
              <w:tcPr>
                <w:tcW w:w="1559" w:type="dxa"/>
                <w:tcBorders>
                  <w:top w:val="single" w:sz="4" w:space="0" w:color="auto"/>
                  <w:left w:val="single" w:sz="4" w:space="0" w:color="auto"/>
                  <w:bottom w:val="single" w:sz="4" w:space="0" w:color="auto"/>
                  <w:right w:val="single" w:sz="4" w:space="0" w:color="auto"/>
                </w:tcBorders>
                <w:hideMark/>
              </w:tcPr>
            </w:tcPrChange>
          </w:tcPr>
          <w:p w14:paraId="045DC90B" w14:textId="77777777" w:rsidR="00592A67" w:rsidRPr="006F4D85" w:rsidRDefault="00592A67" w:rsidP="00750766">
            <w:pPr>
              <w:keepNext/>
              <w:keepLines/>
              <w:spacing w:after="0" w:line="254" w:lineRule="auto"/>
              <w:jc w:val="center"/>
              <w:rPr>
                <w:ins w:id="1591" w:author="MK" w:date="2021-03-21T23:42:00Z"/>
                <w:rFonts w:ascii="Arial" w:hAnsi="Arial" w:cs="Arial"/>
                <w:b/>
                <w:sz w:val="18"/>
                <w:lang w:eastAsia="ja-JP"/>
              </w:rPr>
            </w:pPr>
            <w:ins w:id="1592" w:author="MK" w:date="2021-03-21T23:42:00Z">
              <w:r w:rsidRPr="006F4D85">
                <w:rPr>
                  <w:rFonts w:ascii="Arial" w:hAnsi="Arial" w:cs="Arial"/>
                  <w:b/>
                  <w:sz w:val="18"/>
                </w:rPr>
                <w:t>Value</w:t>
              </w:r>
            </w:ins>
          </w:p>
        </w:tc>
        <w:tc>
          <w:tcPr>
            <w:tcW w:w="2914" w:type="dxa"/>
            <w:tcBorders>
              <w:top w:val="single" w:sz="4" w:space="0" w:color="auto"/>
              <w:left w:val="single" w:sz="4" w:space="0" w:color="auto"/>
              <w:bottom w:val="single" w:sz="4" w:space="0" w:color="auto"/>
              <w:right w:val="single" w:sz="4" w:space="0" w:color="auto"/>
            </w:tcBorders>
            <w:hideMark/>
            <w:tcPrChange w:id="1593"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1CF65748" w14:textId="77777777" w:rsidR="00592A67" w:rsidRPr="006F4D85" w:rsidRDefault="00592A67" w:rsidP="00750766">
            <w:pPr>
              <w:keepNext/>
              <w:keepLines/>
              <w:spacing w:after="0" w:line="254" w:lineRule="auto"/>
              <w:jc w:val="center"/>
              <w:rPr>
                <w:ins w:id="1594" w:author="MK" w:date="2021-03-21T23:42:00Z"/>
                <w:rFonts w:ascii="Arial" w:hAnsi="Arial" w:cs="Arial"/>
                <w:b/>
                <w:sz w:val="18"/>
                <w:lang w:eastAsia="ja-JP"/>
              </w:rPr>
            </w:pPr>
            <w:ins w:id="1595" w:author="MK" w:date="2021-03-21T23:42:00Z">
              <w:r w:rsidRPr="006F4D85">
                <w:rPr>
                  <w:rFonts w:ascii="Arial" w:hAnsi="Arial" w:cs="Arial"/>
                  <w:b/>
                  <w:sz w:val="18"/>
                </w:rPr>
                <w:t>Comment</w:t>
              </w:r>
            </w:ins>
          </w:p>
        </w:tc>
      </w:tr>
      <w:tr w:rsidR="00592A67" w:rsidRPr="006F4D85" w14:paraId="05B9833D" w14:textId="77777777" w:rsidTr="00B81126">
        <w:trPr>
          <w:cantSplit/>
          <w:jc w:val="center"/>
          <w:ins w:id="1596" w:author="MK" w:date="2021-03-21T23:42:00Z"/>
          <w:trPrChange w:id="1597"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598"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75E3595F" w14:textId="77777777" w:rsidR="00592A67" w:rsidRPr="006F4D85" w:rsidRDefault="00592A67" w:rsidP="00750766">
            <w:pPr>
              <w:keepNext/>
              <w:keepLines/>
              <w:spacing w:after="0" w:line="254" w:lineRule="auto"/>
              <w:rPr>
                <w:ins w:id="1599" w:author="MK" w:date="2021-03-21T23:42:00Z"/>
                <w:rFonts w:ascii="Arial" w:hAnsi="Arial" w:cs="v4.2.0"/>
                <w:sz w:val="18"/>
                <w:lang w:val="it-IT" w:eastAsia="ja-JP"/>
              </w:rPr>
            </w:pPr>
            <w:ins w:id="1600" w:author="MK" w:date="2021-03-21T23:42:00Z">
              <w:r w:rsidRPr="006F4D85">
                <w:rPr>
                  <w:rFonts w:ascii="Arial" w:hAnsi="Arial" w:cs="v4.2.0"/>
                  <w:sz w:val="18"/>
                  <w:lang w:val="it-IT"/>
                </w:rPr>
                <w:t>E-UTRA RF Channel Number</w:t>
              </w:r>
            </w:ins>
          </w:p>
        </w:tc>
        <w:tc>
          <w:tcPr>
            <w:tcW w:w="992" w:type="dxa"/>
            <w:tcBorders>
              <w:top w:val="single" w:sz="4" w:space="0" w:color="auto"/>
              <w:left w:val="single" w:sz="4" w:space="0" w:color="auto"/>
              <w:bottom w:val="single" w:sz="4" w:space="0" w:color="auto"/>
              <w:right w:val="single" w:sz="4" w:space="0" w:color="auto"/>
            </w:tcBorders>
            <w:vAlign w:val="center"/>
            <w:tcPrChange w:id="1601"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2DE88880" w14:textId="77777777" w:rsidR="00592A67" w:rsidRPr="006F4D85" w:rsidRDefault="00592A67" w:rsidP="00750766">
            <w:pPr>
              <w:keepNext/>
              <w:keepLines/>
              <w:spacing w:after="0" w:line="254" w:lineRule="auto"/>
              <w:jc w:val="center"/>
              <w:rPr>
                <w:ins w:id="1602" w:author="MK" w:date="2021-03-21T23:42:00Z"/>
                <w:rFonts w:ascii="Arial" w:hAnsi="Arial" w:cs="v4.2.0"/>
                <w:sz w:val="18"/>
                <w:lang w:val="it-IT"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603"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4CC95B0F" w14:textId="77777777" w:rsidR="00592A67" w:rsidRPr="006F4D85" w:rsidRDefault="00592A67" w:rsidP="00750766">
            <w:pPr>
              <w:keepNext/>
              <w:keepLines/>
              <w:spacing w:after="0" w:line="254" w:lineRule="auto"/>
              <w:jc w:val="center"/>
              <w:rPr>
                <w:ins w:id="1604" w:author="MK" w:date="2021-03-21T23:42:00Z"/>
                <w:rFonts w:ascii="Arial" w:hAnsi="Arial" w:cs="v4.2.0"/>
                <w:sz w:val="18"/>
                <w:lang w:val="sv-SE" w:eastAsia="ja-JP"/>
              </w:rPr>
            </w:pPr>
            <w:ins w:id="1605" w:author="MK" w:date="2021-03-21T23:42:00Z">
              <w:r w:rsidRPr="006F4D85">
                <w:rPr>
                  <w:rFonts w:ascii="Arial" w:hAnsi="Arial" w:cs="v4.2.0"/>
                  <w:sz w:val="18"/>
                  <w:lang w:val="sv-SE"/>
                </w:rPr>
                <w:t>1</w:t>
              </w:r>
            </w:ins>
          </w:p>
        </w:tc>
        <w:tc>
          <w:tcPr>
            <w:tcW w:w="2914" w:type="dxa"/>
            <w:tcBorders>
              <w:top w:val="single" w:sz="4" w:space="0" w:color="auto"/>
              <w:left w:val="single" w:sz="4" w:space="0" w:color="auto"/>
              <w:bottom w:val="single" w:sz="4" w:space="0" w:color="auto"/>
              <w:right w:val="single" w:sz="4" w:space="0" w:color="auto"/>
            </w:tcBorders>
            <w:hideMark/>
            <w:tcPrChange w:id="1606"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63B73001" w14:textId="77777777" w:rsidR="00592A67" w:rsidRPr="006F4D85" w:rsidRDefault="00592A67" w:rsidP="00750766">
            <w:pPr>
              <w:keepNext/>
              <w:keepLines/>
              <w:spacing w:after="0" w:line="254" w:lineRule="auto"/>
              <w:rPr>
                <w:ins w:id="1607" w:author="MK" w:date="2021-03-21T23:42:00Z"/>
                <w:rFonts w:ascii="Arial" w:hAnsi="Arial" w:cs="v4.2.0"/>
                <w:sz w:val="18"/>
                <w:lang w:eastAsia="ja-JP"/>
              </w:rPr>
            </w:pPr>
            <w:ins w:id="1608" w:author="MK" w:date="2021-03-21T23:42:00Z">
              <w:r w:rsidRPr="006F4D85">
                <w:rPr>
                  <w:rFonts w:ascii="Arial" w:hAnsi="Arial" w:cs="v4.2.0"/>
                  <w:sz w:val="18"/>
                </w:rPr>
                <w:t>One E-UTRA radio channel is used for this test</w:t>
              </w:r>
            </w:ins>
          </w:p>
        </w:tc>
      </w:tr>
      <w:tr w:rsidR="00592A67" w:rsidRPr="006F4D85" w14:paraId="253D6763" w14:textId="77777777" w:rsidTr="00B81126">
        <w:trPr>
          <w:cantSplit/>
          <w:jc w:val="center"/>
          <w:ins w:id="1609" w:author="MK" w:date="2021-03-21T23:42:00Z"/>
          <w:trPrChange w:id="1610"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611"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38EC6BB7" w14:textId="77777777" w:rsidR="00592A67" w:rsidRPr="006F4D85" w:rsidRDefault="00592A67" w:rsidP="00750766">
            <w:pPr>
              <w:keepNext/>
              <w:keepLines/>
              <w:spacing w:after="0" w:line="254" w:lineRule="auto"/>
              <w:rPr>
                <w:ins w:id="1612" w:author="MK" w:date="2021-03-21T23:42:00Z"/>
                <w:rFonts w:ascii="Arial" w:hAnsi="Arial" w:cs="v4.2.0"/>
                <w:sz w:val="18"/>
              </w:rPr>
            </w:pPr>
            <w:ins w:id="1613" w:author="MK" w:date="2021-03-21T23:42:00Z">
              <w:r w:rsidRPr="006F4D85">
                <w:rPr>
                  <w:rFonts w:ascii="Arial" w:hAnsi="Arial" w:cs="v4.2.0"/>
                  <w:sz w:val="18"/>
                </w:rPr>
                <w:t xml:space="preserve">NR </w:t>
              </w:r>
              <w:r w:rsidRPr="006F4D85">
                <w:rPr>
                  <w:rFonts w:ascii="Arial" w:hAnsi="Arial" w:cs="v4.2.0"/>
                  <w:sz w:val="18"/>
                  <w:lang w:val="it-IT"/>
                </w:rPr>
                <w:t>RF Channel Number</w:t>
              </w:r>
            </w:ins>
          </w:p>
        </w:tc>
        <w:tc>
          <w:tcPr>
            <w:tcW w:w="992" w:type="dxa"/>
            <w:tcBorders>
              <w:top w:val="single" w:sz="4" w:space="0" w:color="auto"/>
              <w:left w:val="single" w:sz="4" w:space="0" w:color="auto"/>
              <w:bottom w:val="single" w:sz="4" w:space="0" w:color="auto"/>
              <w:right w:val="single" w:sz="4" w:space="0" w:color="auto"/>
            </w:tcBorders>
            <w:vAlign w:val="center"/>
            <w:tcPrChange w:id="1614"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60ED19EE" w14:textId="77777777" w:rsidR="00592A67" w:rsidRPr="006F4D85" w:rsidRDefault="00592A67" w:rsidP="00750766">
            <w:pPr>
              <w:keepNext/>
              <w:keepLines/>
              <w:spacing w:after="0" w:line="254" w:lineRule="auto"/>
              <w:jc w:val="center"/>
              <w:rPr>
                <w:ins w:id="1615" w:author="MK" w:date="2021-03-21T23:42:00Z"/>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616"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0308A01F" w14:textId="77777777" w:rsidR="00592A67" w:rsidRPr="006F4D85" w:rsidRDefault="00592A67" w:rsidP="00750766">
            <w:pPr>
              <w:keepNext/>
              <w:keepLines/>
              <w:spacing w:after="0" w:line="254" w:lineRule="auto"/>
              <w:jc w:val="center"/>
              <w:rPr>
                <w:ins w:id="1617" w:author="MK" w:date="2021-03-21T23:42:00Z"/>
                <w:rFonts w:ascii="Arial" w:hAnsi="Arial" w:cs="v4.2.0"/>
                <w:sz w:val="18"/>
              </w:rPr>
            </w:pPr>
            <w:ins w:id="1618" w:author="MK" w:date="2021-03-21T23:42:00Z">
              <w:r w:rsidRPr="006F4D85">
                <w:rPr>
                  <w:rFonts w:ascii="Arial" w:hAnsi="Arial" w:cs="v4.2.0"/>
                  <w:sz w:val="18"/>
                </w:rPr>
                <w:t>2</w:t>
              </w:r>
            </w:ins>
          </w:p>
        </w:tc>
        <w:tc>
          <w:tcPr>
            <w:tcW w:w="2914" w:type="dxa"/>
            <w:tcBorders>
              <w:top w:val="single" w:sz="4" w:space="0" w:color="auto"/>
              <w:left w:val="single" w:sz="4" w:space="0" w:color="auto"/>
              <w:bottom w:val="single" w:sz="4" w:space="0" w:color="auto"/>
              <w:right w:val="single" w:sz="4" w:space="0" w:color="auto"/>
            </w:tcBorders>
            <w:hideMark/>
            <w:tcPrChange w:id="1619"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7CF384DF" w14:textId="77777777" w:rsidR="00592A67" w:rsidRPr="006F4D85" w:rsidRDefault="00592A67" w:rsidP="00750766">
            <w:pPr>
              <w:keepNext/>
              <w:keepLines/>
              <w:spacing w:after="0" w:line="254" w:lineRule="auto"/>
              <w:rPr>
                <w:ins w:id="1620" w:author="MK" w:date="2021-03-21T23:42:00Z"/>
                <w:rFonts w:ascii="Arial" w:hAnsi="Arial" w:cs="v4.2.0"/>
                <w:sz w:val="18"/>
              </w:rPr>
            </w:pPr>
            <w:ins w:id="1621" w:author="MK" w:date="2021-03-21T23:42:00Z">
              <w:r w:rsidRPr="006F4D85">
                <w:rPr>
                  <w:rFonts w:ascii="Arial" w:hAnsi="Arial" w:cs="v4.2.0"/>
                  <w:sz w:val="18"/>
                </w:rPr>
                <w:t>One NR radio channel is used for this test</w:t>
              </w:r>
            </w:ins>
          </w:p>
        </w:tc>
      </w:tr>
      <w:tr w:rsidR="00592A67" w:rsidRPr="006F4D85" w14:paraId="648BF93E" w14:textId="77777777" w:rsidTr="00B81126">
        <w:trPr>
          <w:cantSplit/>
          <w:jc w:val="center"/>
          <w:ins w:id="1622" w:author="MK" w:date="2021-03-21T23:42:00Z"/>
          <w:trPrChange w:id="1623"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624"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3FB3FBA2" w14:textId="77777777" w:rsidR="00592A67" w:rsidRPr="006F4D85" w:rsidRDefault="00592A67" w:rsidP="00750766">
            <w:pPr>
              <w:keepNext/>
              <w:keepLines/>
              <w:spacing w:after="0" w:line="254" w:lineRule="auto"/>
              <w:rPr>
                <w:ins w:id="1625" w:author="MK" w:date="2021-03-21T23:42:00Z"/>
                <w:rFonts w:ascii="Arial" w:hAnsi="Arial" w:cs="v4.2.0"/>
                <w:sz w:val="18"/>
                <w:lang w:eastAsia="ja-JP"/>
              </w:rPr>
            </w:pPr>
            <w:ins w:id="1626" w:author="MK" w:date="2021-03-21T23:42:00Z">
              <w:r w:rsidRPr="006F4D85">
                <w:rPr>
                  <w:rFonts w:ascii="Arial" w:hAnsi="Arial" w:cs="v4.2.0"/>
                  <w:sz w:val="18"/>
                </w:rPr>
                <w:t xml:space="preserve">Active </w:t>
              </w:r>
              <w:proofErr w:type="spellStart"/>
              <w:r w:rsidRPr="006F4D85">
                <w:rPr>
                  <w:rFonts w:ascii="Arial" w:hAnsi="Arial" w:cs="v4.2.0"/>
                  <w:sz w:val="18"/>
                </w:rPr>
                <w:t>PCell</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Change w:id="1627"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76C9584E" w14:textId="77777777" w:rsidR="00592A67" w:rsidRPr="006F4D85" w:rsidRDefault="00592A67" w:rsidP="00750766">
            <w:pPr>
              <w:keepNext/>
              <w:keepLines/>
              <w:spacing w:after="0" w:line="254" w:lineRule="auto"/>
              <w:jc w:val="center"/>
              <w:rPr>
                <w:ins w:id="1628" w:author="MK" w:date="2021-03-21T23:42:00Z"/>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629"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254D9C1A" w14:textId="77777777" w:rsidR="00592A67" w:rsidRPr="006F4D85" w:rsidRDefault="00592A67" w:rsidP="00750766">
            <w:pPr>
              <w:keepNext/>
              <w:keepLines/>
              <w:spacing w:after="0" w:line="254" w:lineRule="auto"/>
              <w:jc w:val="center"/>
              <w:rPr>
                <w:ins w:id="1630" w:author="MK" w:date="2021-03-21T23:42:00Z"/>
                <w:rFonts w:ascii="Arial" w:hAnsi="Arial" w:cs="v4.2.0"/>
                <w:sz w:val="18"/>
                <w:lang w:eastAsia="ja-JP"/>
              </w:rPr>
            </w:pPr>
            <w:ins w:id="1631" w:author="MK" w:date="2021-03-21T23:42:00Z">
              <w:r w:rsidRPr="006F4D85">
                <w:rPr>
                  <w:rFonts w:ascii="Arial" w:hAnsi="Arial" w:cs="v4.2.0"/>
                  <w:sz w:val="18"/>
                </w:rPr>
                <w:t>Cell 1</w:t>
              </w:r>
            </w:ins>
          </w:p>
        </w:tc>
        <w:tc>
          <w:tcPr>
            <w:tcW w:w="2914" w:type="dxa"/>
            <w:tcBorders>
              <w:top w:val="single" w:sz="4" w:space="0" w:color="auto"/>
              <w:left w:val="single" w:sz="4" w:space="0" w:color="auto"/>
              <w:bottom w:val="single" w:sz="4" w:space="0" w:color="auto"/>
              <w:right w:val="single" w:sz="4" w:space="0" w:color="auto"/>
            </w:tcBorders>
            <w:hideMark/>
            <w:tcPrChange w:id="1632"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2D6A5D59" w14:textId="77777777" w:rsidR="00592A67" w:rsidRPr="006F4D85" w:rsidRDefault="00592A67" w:rsidP="00750766">
            <w:pPr>
              <w:keepNext/>
              <w:keepLines/>
              <w:spacing w:after="0" w:line="254" w:lineRule="auto"/>
              <w:rPr>
                <w:ins w:id="1633" w:author="MK" w:date="2021-03-21T23:42:00Z"/>
                <w:rFonts w:ascii="Arial" w:hAnsi="Arial" w:cs="v4.2.0"/>
                <w:sz w:val="18"/>
                <w:lang w:eastAsia="ja-JP"/>
              </w:rPr>
            </w:pPr>
            <w:proofErr w:type="spellStart"/>
            <w:ins w:id="1634" w:author="MK" w:date="2021-03-21T23:42:00Z">
              <w:r w:rsidRPr="006F4D85">
                <w:rPr>
                  <w:rFonts w:ascii="Arial" w:hAnsi="Arial" w:cs="v4.2.0"/>
                  <w:sz w:val="18"/>
                </w:rPr>
                <w:t>PCell</w:t>
              </w:r>
              <w:proofErr w:type="spellEnd"/>
              <w:r w:rsidRPr="006F4D85">
                <w:rPr>
                  <w:rFonts w:ascii="Arial" w:hAnsi="Arial" w:cs="v4.2.0"/>
                  <w:sz w:val="18"/>
                </w:rPr>
                <w:t xml:space="preserve"> on RF channel number 1.</w:t>
              </w:r>
            </w:ins>
          </w:p>
        </w:tc>
      </w:tr>
      <w:tr w:rsidR="00592A67" w:rsidRPr="006F4D85" w14:paraId="0E3C35A6" w14:textId="77777777" w:rsidTr="00B81126">
        <w:trPr>
          <w:cantSplit/>
          <w:jc w:val="center"/>
          <w:ins w:id="1635" w:author="MK" w:date="2021-03-21T23:42:00Z"/>
          <w:trPrChange w:id="1636"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637"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68E5BE86" w14:textId="77777777" w:rsidR="00592A67" w:rsidRPr="006F4D85" w:rsidRDefault="00592A67" w:rsidP="00750766">
            <w:pPr>
              <w:keepNext/>
              <w:keepLines/>
              <w:spacing w:after="0" w:line="254" w:lineRule="auto"/>
              <w:rPr>
                <w:ins w:id="1638" w:author="MK" w:date="2021-03-21T23:42:00Z"/>
                <w:rFonts w:ascii="Arial" w:hAnsi="Arial" w:cs="v4.2.0"/>
                <w:sz w:val="18"/>
                <w:lang w:eastAsia="ja-JP"/>
              </w:rPr>
            </w:pPr>
            <w:ins w:id="1639" w:author="MK" w:date="2021-03-21T23:42:00Z">
              <w:r w:rsidRPr="006F4D85">
                <w:rPr>
                  <w:rFonts w:ascii="Arial" w:hAnsi="Arial" w:cs="v4.2.0"/>
                  <w:sz w:val="18"/>
                </w:rPr>
                <w:t xml:space="preserve">Active </w:t>
              </w:r>
              <w:proofErr w:type="spellStart"/>
              <w:r w:rsidRPr="006F4D85">
                <w:rPr>
                  <w:rFonts w:ascii="Arial" w:hAnsi="Arial" w:cs="v4.2.0"/>
                  <w:sz w:val="18"/>
                </w:rPr>
                <w:t>PSCell</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Change w:id="1640"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50CB1650" w14:textId="77777777" w:rsidR="00592A67" w:rsidRPr="006F4D85" w:rsidRDefault="00592A67" w:rsidP="00750766">
            <w:pPr>
              <w:keepNext/>
              <w:keepLines/>
              <w:spacing w:after="0" w:line="254" w:lineRule="auto"/>
              <w:jc w:val="center"/>
              <w:rPr>
                <w:ins w:id="1641" w:author="MK" w:date="2021-03-21T23:42:00Z"/>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642"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1A23C9AA" w14:textId="77777777" w:rsidR="00592A67" w:rsidRPr="006F4D85" w:rsidRDefault="00592A67" w:rsidP="00750766">
            <w:pPr>
              <w:keepNext/>
              <w:keepLines/>
              <w:spacing w:after="0" w:line="254" w:lineRule="auto"/>
              <w:jc w:val="center"/>
              <w:rPr>
                <w:ins w:id="1643" w:author="MK" w:date="2021-03-21T23:42:00Z"/>
                <w:rFonts w:ascii="Arial" w:hAnsi="Arial" w:cs="v4.2.0"/>
                <w:sz w:val="18"/>
                <w:lang w:eastAsia="ja-JP"/>
              </w:rPr>
            </w:pPr>
            <w:ins w:id="1644" w:author="MK" w:date="2021-03-21T23:42:00Z">
              <w:r w:rsidRPr="006F4D85">
                <w:rPr>
                  <w:rFonts w:ascii="Arial" w:hAnsi="Arial" w:cs="v4.2.0"/>
                  <w:sz w:val="18"/>
                </w:rPr>
                <w:t>Cell 2</w:t>
              </w:r>
            </w:ins>
          </w:p>
        </w:tc>
        <w:tc>
          <w:tcPr>
            <w:tcW w:w="2914" w:type="dxa"/>
            <w:tcBorders>
              <w:top w:val="single" w:sz="4" w:space="0" w:color="auto"/>
              <w:left w:val="single" w:sz="4" w:space="0" w:color="auto"/>
              <w:bottom w:val="single" w:sz="4" w:space="0" w:color="auto"/>
              <w:right w:val="single" w:sz="4" w:space="0" w:color="auto"/>
            </w:tcBorders>
            <w:hideMark/>
            <w:tcPrChange w:id="1645"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69FC46FD" w14:textId="77777777" w:rsidR="00592A67" w:rsidRPr="006F4D85" w:rsidRDefault="00592A67" w:rsidP="00750766">
            <w:pPr>
              <w:keepNext/>
              <w:keepLines/>
              <w:spacing w:after="0" w:line="254" w:lineRule="auto"/>
              <w:rPr>
                <w:ins w:id="1646" w:author="MK" w:date="2021-03-21T23:42:00Z"/>
                <w:rFonts w:ascii="Arial" w:hAnsi="Arial" w:cs="v4.2.0"/>
                <w:sz w:val="18"/>
                <w:lang w:eastAsia="ja-JP"/>
              </w:rPr>
            </w:pPr>
            <w:proofErr w:type="spellStart"/>
            <w:ins w:id="1647" w:author="MK" w:date="2021-03-21T23:42:00Z">
              <w:r w:rsidRPr="006F4D85">
                <w:rPr>
                  <w:rFonts w:ascii="Arial" w:hAnsi="Arial" w:cs="v4.2.0"/>
                  <w:sz w:val="18"/>
                </w:rPr>
                <w:t>PSCell</w:t>
              </w:r>
              <w:proofErr w:type="spellEnd"/>
              <w:r w:rsidRPr="006F4D85">
                <w:rPr>
                  <w:rFonts w:ascii="Arial" w:hAnsi="Arial" w:cs="v4.2.0"/>
                  <w:sz w:val="18"/>
                </w:rPr>
                <w:t xml:space="preserve"> on RF channel number 2.</w:t>
              </w:r>
            </w:ins>
          </w:p>
        </w:tc>
      </w:tr>
      <w:tr w:rsidR="00592A67" w:rsidRPr="006F4D85" w14:paraId="04E49AE5" w14:textId="77777777" w:rsidTr="00B81126">
        <w:trPr>
          <w:cantSplit/>
          <w:jc w:val="center"/>
          <w:ins w:id="1648" w:author="MK" w:date="2021-03-21T23:42:00Z"/>
          <w:trPrChange w:id="1649"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650"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36E2DDB3" w14:textId="77777777" w:rsidR="00592A67" w:rsidRPr="006F4D85" w:rsidRDefault="00592A67" w:rsidP="00750766">
            <w:pPr>
              <w:keepNext/>
              <w:keepLines/>
              <w:spacing w:after="0" w:line="254" w:lineRule="auto"/>
              <w:rPr>
                <w:ins w:id="1651" w:author="MK" w:date="2021-03-21T23:42:00Z"/>
                <w:rFonts w:ascii="Arial" w:hAnsi="Arial" w:cs="v4.2.0"/>
                <w:sz w:val="18"/>
                <w:lang w:eastAsia="ja-JP"/>
              </w:rPr>
            </w:pPr>
            <w:ins w:id="1652" w:author="MK" w:date="2021-03-21T23:42:00Z">
              <w:r w:rsidRPr="006F4D85">
                <w:rPr>
                  <w:rFonts w:ascii="Arial" w:hAnsi="Arial" w:cs="v4.2.0"/>
                  <w:sz w:val="18"/>
                </w:rPr>
                <w:t>CP length</w:t>
              </w:r>
            </w:ins>
          </w:p>
        </w:tc>
        <w:tc>
          <w:tcPr>
            <w:tcW w:w="992" w:type="dxa"/>
            <w:tcBorders>
              <w:top w:val="single" w:sz="4" w:space="0" w:color="auto"/>
              <w:left w:val="single" w:sz="4" w:space="0" w:color="auto"/>
              <w:bottom w:val="single" w:sz="4" w:space="0" w:color="auto"/>
              <w:right w:val="single" w:sz="4" w:space="0" w:color="auto"/>
            </w:tcBorders>
            <w:vAlign w:val="center"/>
            <w:tcPrChange w:id="1653"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385FDEF0" w14:textId="77777777" w:rsidR="00592A67" w:rsidRPr="006F4D85" w:rsidRDefault="00592A67" w:rsidP="00750766">
            <w:pPr>
              <w:keepNext/>
              <w:keepLines/>
              <w:spacing w:after="0" w:line="254" w:lineRule="auto"/>
              <w:jc w:val="center"/>
              <w:rPr>
                <w:ins w:id="1654" w:author="MK" w:date="2021-03-21T23:42:00Z"/>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655"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50F87EE5" w14:textId="77777777" w:rsidR="00592A67" w:rsidRPr="006F4D85" w:rsidRDefault="00592A67" w:rsidP="00750766">
            <w:pPr>
              <w:keepNext/>
              <w:keepLines/>
              <w:spacing w:after="0" w:line="254" w:lineRule="auto"/>
              <w:jc w:val="center"/>
              <w:rPr>
                <w:ins w:id="1656" w:author="MK" w:date="2021-03-21T23:42:00Z"/>
                <w:rFonts w:ascii="Arial" w:hAnsi="Arial" w:cs="v4.2.0"/>
                <w:sz w:val="18"/>
                <w:lang w:eastAsia="ja-JP"/>
              </w:rPr>
            </w:pPr>
            <w:ins w:id="1657" w:author="MK" w:date="2021-03-21T23:42:00Z">
              <w:r w:rsidRPr="006F4D85">
                <w:rPr>
                  <w:rFonts w:ascii="Arial" w:hAnsi="Arial" w:cs="v4.2.0"/>
                  <w:sz w:val="18"/>
                </w:rPr>
                <w:t>Normal</w:t>
              </w:r>
            </w:ins>
          </w:p>
        </w:tc>
        <w:tc>
          <w:tcPr>
            <w:tcW w:w="2914" w:type="dxa"/>
            <w:tcBorders>
              <w:top w:val="single" w:sz="4" w:space="0" w:color="auto"/>
              <w:left w:val="single" w:sz="4" w:space="0" w:color="auto"/>
              <w:bottom w:val="single" w:sz="4" w:space="0" w:color="auto"/>
              <w:right w:val="single" w:sz="4" w:space="0" w:color="auto"/>
            </w:tcBorders>
            <w:tcPrChange w:id="1658" w:author="MK" w:date="2021-04-16T12:18:00Z">
              <w:tcPr>
                <w:tcW w:w="4190" w:type="dxa"/>
                <w:gridSpan w:val="2"/>
                <w:tcBorders>
                  <w:top w:val="single" w:sz="4" w:space="0" w:color="auto"/>
                  <w:left w:val="single" w:sz="4" w:space="0" w:color="auto"/>
                  <w:bottom w:val="single" w:sz="4" w:space="0" w:color="auto"/>
                  <w:right w:val="single" w:sz="4" w:space="0" w:color="auto"/>
                </w:tcBorders>
              </w:tcPr>
            </w:tcPrChange>
          </w:tcPr>
          <w:p w14:paraId="6828EBA2" w14:textId="77777777" w:rsidR="00592A67" w:rsidRPr="006F4D85" w:rsidRDefault="00592A67" w:rsidP="00750766">
            <w:pPr>
              <w:keepNext/>
              <w:keepLines/>
              <w:spacing w:after="0" w:line="254" w:lineRule="auto"/>
              <w:rPr>
                <w:ins w:id="1659" w:author="MK" w:date="2021-03-21T23:42:00Z"/>
                <w:rFonts w:ascii="Arial" w:hAnsi="Arial" w:cs="v4.2.0"/>
                <w:sz w:val="18"/>
                <w:lang w:eastAsia="ja-JP"/>
              </w:rPr>
            </w:pPr>
          </w:p>
        </w:tc>
      </w:tr>
      <w:tr w:rsidR="00592A67" w:rsidRPr="006F4D85" w14:paraId="16FDE6C8" w14:textId="77777777" w:rsidTr="00B81126">
        <w:trPr>
          <w:cantSplit/>
          <w:jc w:val="center"/>
          <w:ins w:id="1660" w:author="MK" w:date="2021-03-21T23:42:00Z"/>
          <w:trPrChange w:id="1661"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662"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5116EC07" w14:textId="77777777" w:rsidR="00592A67" w:rsidRPr="006F4D85" w:rsidRDefault="00592A67" w:rsidP="00750766">
            <w:pPr>
              <w:keepNext/>
              <w:keepLines/>
              <w:spacing w:after="0" w:line="254" w:lineRule="auto"/>
              <w:rPr>
                <w:ins w:id="1663" w:author="MK" w:date="2021-03-21T23:42:00Z"/>
                <w:rFonts w:ascii="Arial" w:hAnsi="Arial" w:cs="Arial"/>
                <w:sz w:val="18"/>
                <w:lang w:eastAsia="ja-JP"/>
              </w:rPr>
            </w:pPr>
            <w:ins w:id="1664" w:author="MK" w:date="2021-03-21T23:42:00Z">
              <w:r w:rsidRPr="006F4D85">
                <w:rPr>
                  <w:rFonts w:ascii="Arial" w:hAnsi="Arial" w:cs="Arial"/>
                  <w:sz w:val="18"/>
                </w:rPr>
                <w:t>DRX</w:t>
              </w:r>
            </w:ins>
          </w:p>
        </w:tc>
        <w:tc>
          <w:tcPr>
            <w:tcW w:w="992" w:type="dxa"/>
            <w:tcBorders>
              <w:top w:val="single" w:sz="4" w:space="0" w:color="auto"/>
              <w:left w:val="single" w:sz="4" w:space="0" w:color="auto"/>
              <w:bottom w:val="single" w:sz="4" w:space="0" w:color="auto"/>
              <w:right w:val="single" w:sz="4" w:space="0" w:color="auto"/>
            </w:tcBorders>
            <w:vAlign w:val="center"/>
            <w:tcPrChange w:id="1665"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7769A227" w14:textId="77777777" w:rsidR="00592A67" w:rsidRPr="006F4D85" w:rsidRDefault="00592A67" w:rsidP="00750766">
            <w:pPr>
              <w:keepNext/>
              <w:keepLines/>
              <w:spacing w:after="0" w:line="254" w:lineRule="auto"/>
              <w:rPr>
                <w:ins w:id="1666" w:author="MK" w:date="2021-03-21T23:42:00Z"/>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667"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2A7EBBAA" w14:textId="77777777" w:rsidR="00592A67" w:rsidRPr="006F4D85" w:rsidRDefault="00592A67" w:rsidP="00750766">
            <w:pPr>
              <w:keepNext/>
              <w:keepLines/>
              <w:spacing w:after="0" w:line="254" w:lineRule="auto"/>
              <w:jc w:val="center"/>
              <w:rPr>
                <w:ins w:id="1668" w:author="MK" w:date="2021-03-21T23:42:00Z"/>
                <w:rFonts w:ascii="Arial" w:hAnsi="Arial" w:cs="v4.2.0"/>
                <w:sz w:val="18"/>
                <w:lang w:eastAsia="ja-JP"/>
              </w:rPr>
            </w:pPr>
            <w:ins w:id="1669" w:author="MK" w:date="2021-03-21T23:42:00Z">
              <w:r w:rsidRPr="006F4D85">
                <w:rPr>
                  <w:rFonts w:ascii="Arial" w:hAnsi="Arial" w:cs="v4.2.0"/>
                  <w:sz w:val="18"/>
                </w:rPr>
                <w:t>OFF</w:t>
              </w:r>
            </w:ins>
          </w:p>
        </w:tc>
        <w:tc>
          <w:tcPr>
            <w:tcW w:w="2914" w:type="dxa"/>
            <w:tcBorders>
              <w:top w:val="single" w:sz="4" w:space="0" w:color="auto"/>
              <w:left w:val="single" w:sz="4" w:space="0" w:color="auto"/>
              <w:bottom w:val="single" w:sz="4" w:space="0" w:color="auto"/>
              <w:right w:val="single" w:sz="4" w:space="0" w:color="auto"/>
            </w:tcBorders>
            <w:hideMark/>
            <w:tcPrChange w:id="1670"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5AF22839" w14:textId="77777777" w:rsidR="00592A67" w:rsidRPr="006F4D85" w:rsidRDefault="00592A67" w:rsidP="00750766">
            <w:pPr>
              <w:spacing w:after="0"/>
              <w:rPr>
                <w:ins w:id="1671" w:author="MK" w:date="2021-03-21T23:42:00Z"/>
                <w:rFonts w:ascii="Arial" w:hAnsi="Arial" w:cs="v4.2.0"/>
                <w:sz w:val="18"/>
                <w:lang w:eastAsia="ja-JP"/>
              </w:rPr>
            </w:pPr>
          </w:p>
        </w:tc>
      </w:tr>
      <w:tr w:rsidR="00230523" w:rsidRPr="002A569F" w14:paraId="335EE6B6" w14:textId="77777777" w:rsidTr="00B81126">
        <w:trPr>
          <w:cantSplit/>
          <w:jc w:val="center"/>
          <w:ins w:id="1672" w:author="MK" w:date="2021-04-16T12:17:00Z"/>
          <w:trPrChange w:id="1673"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674"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75E5C7B5" w14:textId="77777777" w:rsidR="00230523" w:rsidRPr="00B81126" w:rsidRDefault="00230523" w:rsidP="00230523">
            <w:pPr>
              <w:keepNext/>
              <w:keepLines/>
              <w:spacing w:after="0" w:line="254" w:lineRule="auto"/>
              <w:rPr>
                <w:ins w:id="1675" w:author="MK" w:date="2021-04-16T12:17:00Z"/>
                <w:rFonts w:ascii="Arial" w:hAnsi="Arial" w:cs="Arial"/>
                <w:sz w:val="18"/>
                <w:highlight w:val="yellow"/>
                <w:rPrChange w:id="1676" w:author="MK" w:date="2021-04-16T12:18:00Z">
                  <w:rPr>
                    <w:ins w:id="1677" w:author="MK" w:date="2021-04-16T12:17:00Z"/>
                    <w:rFonts w:ascii="Arial" w:hAnsi="Arial" w:cs="Arial"/>
                    <w:sz w:val="18"/>
                  </w:rPr>
                </w:rPrChange>
              </w:rPr>
            </w:pPr>
            <w:ins w:id="1678" w:author="MK" w:date="2021-04-16T12:17:00Z">
              <w:r w:rsidRPr="00B81126">
                <w:rPr>
                  <w:rFonts w:ascii="Arial" w:hAnsi="Arial" w:cs="Arial"/>
                  <w:sz w:val="18"/>
                  <w:highlight w:val="yellow"/>
                  <w:rPrChange w:id="1679" w:author="MK" w:date="2021-04-16T12:18:00Z">
                    <w:rPr>
                      <w:rFonts w:ascii="Arial" w:hAnsi="Arial" w:cs="Arial"/>
                      <w:sz w:val="18"/>
                    </w:rPr>
                  </w:rPrChange>
                </w:rPr>
                <w:t>DL CCA model</w:t>
              </w:r>
            </w:ins>
          </w:p>
        </w:tc>
        <w:tc>
          <w:tcPr>
            <w:tcW w:w="992" w:type="dxa"/>
            <w:tcBorders>
              <w:top w:val="single" w:sz="4" w:space="0" w:color="auto"/>
              <w:left w:val="single" w:sz="4" w:space="0" w:color="auto"/>
              <w:bottom w:val="single" w:sz="4" w:space="0" w:color="auto"/>
              <w:right w:val="single" w:sz="4" w:space="0" w:color="auto"/>
            </w:tcBorders>
            <w:vAlign w:val="center"/>
            <w:tcPrChange w:id="1680"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0B2B6BDC" w14:textId="77777777" w:rsidR="00230523" w:rsidRPr="00B81126" w:rsidRDefault="00230523" w:rsidP="00230523">
            <w:pPr>
              <w:keepNext/>
              <w:keepLines/>
              <w:spacing w:after="0" w:line="254" w:lineRule="auto"/>
              <w:rPr>
                <w:ins w:id="1681" w:author="MK" w:date="2021-04-16T12:17:00Z"/>
                <w:rFonts w:ascii="Arial" w:hAnsi="Arial" w:cs="v4.2.0"/>
                <w:sz w:val="18"/>
                <w:highlight w:val="yellow"/>
                <w:lang w:eastAsia="ja-JP"/>
                <w:rPrChange w:id="1682" w:author="MK" w:date="2021-04-16T12:18:00Z">
                  <w:rPr>
                    <w:ins w:id="1683" w:author="MK" w:date="2021-04-16T12:17:00Z"/>
                    <w:rFonts w:ascii="Arial" w:hAnsi="Arial" w:cs="v4.2.0"/>
                    <w:sz w:val="18"/>
                    <w:lang w:eastAsia="ja-JP"/>
                  </w:rPr>
                </w:rPrChange>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684" w:author="MK" w:date="2021-04-16T12:18:00Z">
              <w:tcPr>
                <w:tcW w:w="2552"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BD58934" w14:textId="77777777" w:rsidR="00230523" w:rsidRPr="00B81126" w:rsidRDefault="00230523" w:rsidP="00230523">
            <w:pPr>
              <w:keepNext/>
              <w:keepLines/>
              <w:spacing w:after="0" w:line="254" w:lineRule="auto"/>
              <w:jc w:val="center"/>
              <w:rPr>
                <w:ins w:id="1685" w:author="MK" w:date="2021-04-16T12:17:00Z"/>
                <w:rFonts w:ascii="Arial" w:hAnsi="Arial" w:cs="v4.2.0"/>
                <w:sz w:val="18"/>
                <w:highlight w:val="yellow"/>
                <w:rPrChange w:id="1686" w:author="MK" w:date="2021-04-16T12:18:00Z">
                  <w:rPr>
                    <w:ins w:id="1687" w:author="MK" w:date="2021-04-16T12:17:00Z"/>
                    <w:rFonts w:ascii="Arial" w:hAnsi="Arial" w:cs="v4.2.0"/>
                    <w:sz w:val="18"/>
                  </w:rPr>
                </w:rPrChange>
              </w:rPr>
            </w:pPr>
            <w:ins w:id="1688" w:author="MK" w:date="2021-04-16T12:17:00Z">
              <w:r w:rsidRPr="00B81126">
                <w:rPr>
                  <w:rFonts w:ascii="Arial" w:hAnsi="Arial" w:cs="v4.2.0"/>
                  <w:sz w:val="18"/>
                  <w:highlight w:val="yellow"/>
                  <w:rPrChange w:id="1689" w:author="MK" w:date="2021-04-16T12:18:00Z">
                    <w:rPr>
                      <w:rFonts w:ascii="Arial" w:hAnsi="Arial" w:cs="v4.2.0"/>
                      <w:sz w:val="18"/>
                    </w:rPr>
                  </w:rPrChange>
                </w:rPr>
                <w:t>As specified in clause A.3.20.2.1</w:t>
              </w:r>
            </w:ins>
          </w:p>
        </w:tc>
        <w:tc>
          <w:tcPr>
            <w:tcW w:w="2914" w:type="dxa"/>
            <w:tcBorders>
              <w:top w:val="single" w:sz="4" w:space="0" w:color="auto"/>
              <w:left w:val="single" w:sz="4" w:space="0" w:color="auto"/>
              <w:bottom w:val="single" w:sz="4" w:space="0" w:color="auto"/>
              <w:right w:val="single" w:sz="4" w:space="0" w:color="auto"/>
            </w:tcBorders>
            <w:hideMark/>
            <w:tcPrChange w:id="1690" w:author="MK" w:date="2021-04-16T12:18:00Z">
              <w:tcPr>
                <w:tcW w:w="3197" w:type="dxa"/>
                <w:tcBorders>
                  <w:top w:val="single" w:sz="4" w:space="0" w:color="auto"/>
                  <w:left w:val="single" w:sz="4" w:space="0" w:color="auto"/>
                  <w:bottom w:val="single" w:sz="4" w:space="0" w:color="auto"/>
                  <w:right w:val="single" w:sz="4" w:space="0" w:color="auto"/>
                </w:tcBorders>
                <w:hideMark/>
              </w:tcPr>
            </w:tcPrChange>
          </w:tcPr>
          <w:p w14:paraId="69FD3ECB" w14:textId="77777777" w:rsidR="00230523" w:rsidRPr="00230523" w:rsidRDefault="00230523" w:rsidP="00230523">
            <w:pPr>
              <w:spacing w:after="0"/>
              <w:rPr>
                <w:ins w:id="1691" w:author="MK" w:date="2021-04-16T12:17:00Z"/>
                <w:rFonts w:ascii="Arial" w:hAnsi="Arial" w:cs="v4.2.0"/>
                <w:sz w:val="18"/>
                <w:lang w:eastAsia="ja-JP"/>
              </w:rPr>
            </w:pPr>
          </w:p>
        </w:tc>
      </w:tr>
      <w:tr w:rsidR="00230523" w:rsidRPr="002A569F" w14:paraId="602F3300" w14:textId="77777777" w:rsidTr="00B81126">
        <w:trPr>
          <w:cantSplit/>
          <w:jc w:val="center"/>
          <w:ins w:id="1692" w:author="MK" w:date="2021-04-16T12:17:00Z"/>
          <w:trPrChange w:id="1693"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694"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5AC59C59" w14:textId="77777777" w:rsidR="00230523" w:rsidRPr="00B81126" w:rsidRDefault="00230523" w:rsidP="00230523">
            <w:pPr>
              <w:keepNext/>
              <w:keepLines/>
              <w:spacing w:after="0" w:line="254" w:lineRule="auto"/>
              <w:rPr>
                <w:ins w:id="1695" w:author="MK" w:date="2021-04-16T12:17:00Z"/>
                <w:rFonts w:ascii="Arial" w:hAnsi="Arial" w:cs="Arial"/>
                <w:sz w:val="18"/>
                <w:highlight w:val="yellow"/>
                <w:rPrChange w:id="1696" w:author="MK" w:date="2021-04-16T12:18:00Z">
                  <w:rPr>
                    <w:ins w:id="1697" w:author="MK" w:date="2021-04-16T12:17:00Z"/>
                    <w:rFonts w:ascii="Arial" w:hAnsi="Arial" w:cs="Arial"/>
                    <w:sz w:val="18"/>
                  </w:rPr>
                </w:rPrChange>
              </w:rPr>
            </w:pPr>
            <w:ins w:id="1698" w:author="MK" w:date="2021-04-16T12:17:00Z">
              <w:r w:rsidRPr="00B81126">
                <w:rPr>
                  <w:rFonts w:ascii="Arial" w:hAnsi="Arial" w:cs="Arial"/>
                  <w:sz w:val="18"/>
                  <w:highlight w:val="yellow"/>
                  <w:rPrChange w:id="1699" w:author="MK" w:date="2021-04-16T12:18:00Z">
                    <w:rPr>
                      <w:rFonts w:ascii="Arial" w:hAnsi="Arial" w:cs="Arial"/>
                      <w:sz w:val="18"/>
                    </w:rPr>
                  </w:rPrChange>
                </w:rPr>
                <w:t>U</w:t>
              </w:r>
              <w:r w:rsidRPr="00B81126">
                <w:rPr>
                  <w:rFonts w:ascii="Arial" w:hAnsi="Arial" w:cs="Arial"/>
                  <w:sz w:val="18"/>
                  <w:highlight w:val="yellow"/>
                  <w:rPrChange w:id="1700" w:author="MK" w:date="2021-04-16T12:18:00Z">
                    <w:rPr>
                      <w:rFonts w:ascii="Arial" w:hAnsi="Arial" w:cs="Arial"/>
                      <w:sz w:val="18"/>
                    </w:rPr>
                  </w:rPrChange>
                </w:rPr>
                <w:t>L CCA model</w:t>
              </w:r>
            </w:ins>
          </w:p>
        </w:tc>
        <w:tc>
          <w:tcPr>
            <w:tcW w:w="992" w:type="dxa"/>
            <w:tcBorders>
              <w:top w:val="single" w:sz="4" w:space="0" w:color="auto"/>
              <w:left w:val="single" w:sz="4" w:space="0" w:color="auto"/>
              <w:bottom w:val="single" w:sz="4" w:space="0" w:color="auto"/>
              <w:right w:val="single" w:sz="4" w:space="0" w:color="auto"/>
            </w:tcBorders>
            <w:vAlign w:val="center"/>
            <w:tcPrChange w:id="1701" w:author="MK" w:date="2021-04-16T12:18:00Z">
              <w:tcPr>
                <w:tcW w:w="992" w:type="dxa"/>
                <w:tcBorders>
                  <w:top w:val="single" w:sz="4" w:space="0" w:color="auto"/>
                  <w:left w:val="single" w:sz="4" w:space="0" w:color="auto"/>
                  <w:bottom w:val="single" w:sz="4" w:space="0" w:color="auto"/>
                  <w:right w:val="single" w:sz="4" w:space="0" w:color="auto"/>
                </w:tcBorders>
                <w:vAlign w:val="center"/>
              </w:tcPr>
            </w:tcPrChange>
          </w:tcPr>
          <w:p w14:paraId="6A0BE011" w14:textId="77777777" w:rsidR="00230523" w:rsidRPr="00B81126" w:rsidRDefault="00230523" w:rsidP="00230523">
            <w:pPr>
              <w:keepNext/>
              <w:keepLines/>
              <w:spacing w:after="0" w:line="254" w:lineRule="auto"/>
              <w:rPr>
                <w:ins w:id="1702" w:author="MK" w:date="2021-04-16T12:17:00Z"/>
                <w:rFonts w:ascii="Arial" w:hAnsi="Arial" w:cs="v4.2.0"/>
                <w:sz w:val="18"/>
                <w:highlight w:val="yellow"/>
                <w:lang w:eastAsia="ja-JP"/>
                <w:rPrChange w:id="1703" w:author="MK" w:date="2021-04-16T12:18:00Z">
                  <w:rPr>
                    <w:ins w:id="1704" w:author="MK" w:date="2021-04-16T12:17:00Z"/>
                    <w:rFonts w:ascii="Arial" w:hAnsi="Arial" w:cs="v4.2.0"/>
                    <w:sz w:val="18"/>
                    <w:lang w:eastAsia="ja-JP"/>
                  </w:rPr>
                </w:rPrChange>
              </w:rPr>
            </w:pPr>
          </w:p>
        </w:tc>
        <w:tc>
          <w:tcPr>
            <w:tcW w:w="2835" w:type="dxa"/>
            <w:tcBorders>
              <w:top w:val="single" w:sz="4" w:space="0" w:color="auto"/>
              <w:left w:val="single" w:sz="4" w:space="0" w:color="auto"/>
              <w:bottom w:val="single" w:sz="4" w:space="0" w:color="auto"/>
              <w:right w:val="single" w:sz="4" w:space="0" w:color="auto"/>
            </w:tcBorders>
            <w:vAlign w:val="center"/>
            <w:hideMark/>
            <w:tcPrChange w:id="1705" w:author="MK" w:date="2021-04-16T12:18:00Z">
              <w:tcPr>
                <w:tcW w:w="2552"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49FCEEE" w14:textId="77777777" w:rsidR="00230523" w:rsidRPr="00B81126" w:rsidRDefault="00230523" w:rsidP="00230523">
            <w:pPr>
              <w:keepNext/>
              <w:keepLines/>
              <w:spacing w:after="0" w:line="254" w:lineRule="auto"/>
              <w:jc w:val="center"/>
              <w:rPr>
                <w:ins w:id="1706" w:author="MK" w:date="2021-04-16T12:17:00Z"/>
                <w:rFonts w:ascii="Arial" w:hAnsi="Arial" w:cs="v4.2.0"/>
                <w:sz w:val="18"/>
                <w:highlight w:val="yellow"/>
                <w:rPrChange w:id="1707" w:author="MK" w:date="2021-04-16T12:18:00Z">
                  <w:rPr>
                    <w:ins w:id="1708" w:author="MK" w:date="2021-04-16T12:17:00Z"/>
                    <w:rFonts w:ascii="Arial" w:hAnsi="Arial" w:cs="v4.2.0"/>
                    <w:sz w:val="18"/>
                  </w:rPr>
                </w:rPrChange>
              </w:rPr>
            </w:pPr>
            <w:ins w:id="1709" w:author="MK" w:date="2021-04-16T12:17:00Z">
              <w:r w:rsidRPr="00B81126">
                <w:rPr>
                  <w:rFonts w:ascii="Arial" w:hAnsi="Arial" w:cs="v4.2.0"/>
                  <w:sz w:val="18"/>
                  <w:highlight w:val="yellow"/>
                  <w:rPrChange w:id="1710" w:author="MK" w:date="2021-04-16T12:18:00Z">
                    <w:rPr>
                      <w:rFonts w:ascii="Arial" w:hAnsi="Arial" w:cs="v4.2.0"/>
                      <w:sz w:val="18"/>
                    </w:rPr>
                  </w:rPrChange>
                </w:rPr>
                <w:t>As specified in clause A.3.20.2.2</w:t>
              </w:r>
            </w:ins>
          </w:p>
        </w:tc>
        <w:tc>
          <w:tcPr>
            <w:tcW w:w="2914" w:type="dxa"/>
            <w:tcBorders>
              <w:top w:val="single" w:sz="4" w:space="0" w:color="auto"/>
              <w:left w:val="single" w:sz="4" w:space="0" w:color="auto"/>
              <w:bottom w:val="single" w:sz="4" w:space="0" w:color="auto"/>
              <w:right w:val="single" w:sz="4" w:space="0" w:color="auto"/>
            </w:tcBorders>
            <w:hideMark/>
            <w:tcPrChange w:id="1711" w:author="MK" w:date="2021-04-16T12:18:00Z">
              <w:tcPr>
                <w:tcW w:w="3197" w:type="dxa"/>
                <w:tcBorders>
                  <w:top w:val="single" w:sz="4" w:space="0" w:color="auto"/>
                  <w:left w:val="single" w:sz="4" w:space="0" w:color="auto"/>
                  <w:bottom w:val="single" w:sz="4" w:space="0" w:color="auto"/>
                  <w:right w:val="single" w:sz="4" w:space="0" w:color="auto"/>
                </w:tcBorders>
                <w:hideMark/>
              </w:tcPr>
            </w:tcPrChange>
          </w:tcPr>
          <w:p w14:paraId="61D269BC" w14:textId="77777777" w:rsidR="00230523" w:rsidRPr="00230523" w:rsidRDefault="00230523" w:rsidP="00230523">
            <w:pPr>
              <w:spacing w:after="0"/>
              <w:rPr>
                <w:ins w:id="1712" w:author="MK" w:date="2021-04-16T12:17:00Z"/>
                <w:rFonts w:ascii="Arial" w:hAnsi="Arial" w:cs="v4.2.0"/>
                <w:sz w:val="18"/>
                <w:lang w:eastAsia="ja-JP"/>
              </w:rPr>
            </w:pPr>
          </w:p>
        </w:tc>
      </w:tr>
      <w:tr w:rsidR="00592A67" w:rsidRPr="006F4D85" w14:paraId="2C8CA2D2" w14:textId="77777777" w:rsidTr="00B81126">
        <w:trPr>
          <w:cantSplit/>
          <w:jc w:val="center"/>
          <w:ins w:id="1713" w:author="MK" w:date="2021-03-21T23:42:00Z"/>
          <w:trPrChange w:id="1714"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715"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258B327E" w14:textId="77777777" w:rsidR="00592A67" w:rsidRPr="006F4D85" w:rsidRDefault="00592A67" w:rsidP="00750766">
            <w:pPr>
              <w:keepNext/>
              <w:keepLines/>
              <w:spacing w:after="0" w:line="254" w:lineRule="auto"/>
              <w:rPr>
                <w:ins w:id="1716" w:author="MK" w:date="2021-03-21T23:42:00Z"/>
                <w:rFonts w:ascii="Arial" w:hAnsi="Arial" w:cs="v4.2.0"/>
                <w:sz w:val="18"/>
                <w:lang w:eastAsia="ja-JP"/>
              </w:rPr>
            </w:pPr>
            <w:ins w:id="1717" w:author="MK" w:date="2021-03-21T23:42:00Z">
              <w:r w:rsidRPr="006F4D85">
                <w:rPr>
                  <w:rFonts w:ascii="Arial" w:hAnsi="Arial" w:cs="v4.2.0"/>
                  <w:sz w:val="18"/>
                </w:rPr>
                <w:t>Cell-individual offset for cells on RF channel number 1</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718" w:author="MK" w:date="2021-04-16T12:18: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681CC936" w14:textId="77777777" w:rsidR="00592A67" w:rsidRPr="006F4D85" w:rsidRDefault="00592A67" w:rsidP="00750766">
            <w:pPr>
              <w:keepNext/>
              <w:keepLines/>
              <w:spacing w:after="0" w:line="254" w:lineRule="auto"/>
              <w:jc w:val="center"/>
              <w:rPr>
                <w:ins w:id="1719" w:author="MK" w:date="2021-03-21T23:42:00Z"/>
                <w:rFonts w:ascii="Arial" w:hAnsi="Arial" w:cs="v4.2.0"/>
                <w:sz w:val="18"/>
                <w:lang w:eastAsia="ja-JP"/>
              </w:rPr>
            </w:pPr>
            <w:ins w:id="1720" w:author="MK" w:date="2021-03-21T23:42:00Z">
              <w:r w:rsidRPr="006F4D85">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Change w:id="1721"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33601AB9" w14:textId="77777777" w:rsidR="00592A67" w:rsidRPr="006F4D85" w:rsidRDefault="00592A67" w:rsidP="00750766">
            <w:pPr>
              <w:keepNext/>
              <w:keepLines/>
              <w:spacing w:after="0" w:line="254" w:lineRule="auto"/>
              <w:jc w:val="center"/>
              <w:rPr>
                <w:ins w:id="1722" w:author="MK" w:date="2021-03-21T23:42:00Z"/>
                <w:rFonts w:ascii="Arial" w:hAnsi="Arial" w:cs="v4.2.0"/>
                <w:sz w:val="18"/>
                <w:lang w:eastAsia="ja-JP"/>
              </w:rPr>
            </w:pPr>
            <w:ins w:id="1723" w:author="MK" w:date="2021-03-21T23:42:00Z">
              <w:r w:rsidRPr="006F4D85">
                <w:rPr>
                  <w:rFonts w:ascii="Arial" w:hAnsi="Arial" w:cs="v4.2.0"/>
                  <w:sz w:val="18"/>
                </w:rPr>
                <w:t>0</w:t>
              </w:r>
            </w:ins>
          </w:p>
        </w:tc>
        <w:tc>
          <w:tcPr>
            <w:tcW w:w="2914" w:type="dxa"/>
            <w:tcBorders>
              <w:top w:val="single" w:sz="4" w:space="0" w:color="auto"/>
              <w:left w:val="single" w:sz="4" w:space="0" w:color="auto"/>
              <w:bottom w:val="single" w:sz="4" w:space="0" w:color="auto"/>
              <w:right w:val="single" w:sz="4" w:space="0" w:color="auto"/>
            </w:tcBorders>
            <w:hideMark/>
            <w:tcPrChange w:id="1724"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08EDF996" w14:textId="77777777" w:rsidR="00592A67" w:rsidRPr="006F4D85" w:rsidRDefault="00592A67" w:rsidP="00750766">
            <w:pPr>
              <w:keepNext/>
              <w:keepLines/>
              <w:spacing w:after="0" w:line="254" w:lineRule="auto"/>
              <w:rPr>
                <w:ins w:id="1725" w:author="MK" w:date="2021-03-21T23:42:00Z"/>
                <w:rFonts w:ascii="Arial" w:hAnsi="Arial" w:cs="v4.2.0"/>
                <w:sz w:val="18"/>
                <w:lang w:eastAsia="ja-JP"/>
              </w:rPr>
            </w:pPr>
            <w:ins w:id="1726" w:author="MK" w:date="2021-03-21T23:42:00Z">
              <w:r w:rsidRPr="006F4D85">
                <w:rPr>
                  <w:rFonts w:ascii="Arial" w:hAnsi="Arial" w:cs="v4.2.0"/>
                  <w:sz w:val="18"/>
                </w:rPr>
                <w:t xml:space="preserve">Individual offset for cells on PCC. </w:t>
              </w:r>
            </w:ins>
          </w:p>
        </w:tc>
      </w:tr>
      <w:tr w:rsidR="00592A67" w:rsidRPr="006F4D85" w14:paraId="0F006ECA" w14:textId="77777777" w:rsidTr="00B81126">
        <w:trPr>
          <w:cantSplit/>
          <w:jc w:val="center"/>
          <w:ins w:id="1727" w:author="MK" w:date="2021-03-21T23:42:00Z"/>
          <w:trPrChange w:id="1728"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729"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2A4F1607" w14:textId="77777777" w:rsidR="00592A67" w:rsidRPr="006F4D85" w:rsidRDefault="00592A67" w:rsidP="00750766">
            <w:pPr>
              <w:keepNext/>
              <w:keepLines/>
              <w:spacing w:after="0" w:line="254" w:lineRule="auto"/>
              <w:rPr>
                <w:ins w:id="1730" w:author="MK" w:date="2021-03-21T23:42:00Z"/>
                <w:rFonts w:ascii="Arial" w:hAnsi="Arial" w:cs="v4.2.0"/>
                <w:sz w:val="18"/>
                <w:lang w:eastAsia="ja-JP"/>
              </w:rPr>
            </w:pPr>
            <w:ins w:id="1731" w:author="MK" w:date="2021-03-21T23:42:00Z">
              <w:r w:rsidRPr="006F4D85">
                <w:rPr>
                  <w:rFonts w:ascii="Arial" w:hAnsi="Arial" w:cs="v4.2.0"/>
                  <w:sz w:val="18"/>
                </w:rPr>
                <w:t>Cell-individual offset for cells on RF channel number 2</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732" w:author="MK" w:date="2021-04-16T12:18: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370CC5D0" w14:textId="77777777" w:rsidR="00592A67" w:rsidRPr="006F4D85" w:rsidRDefault="00592A67" w:rsidP="00750766">
            <w:pPr>
              <w:keepNext/>
              <w:keepLines/>
              <w:spacing w:after="0" w:line="254" w:lineRule="auto"/>
              <w:jc w:val="center"/>
              <w:rPr>
                <w:ins w:id="1733" w:author="MK" w:date="2021-03-21T23:42:00Z"/>
                <w:rFonts w:ascii="Arial" w:hAnsi="Arial" w:cs="v4.2.0"/>
                <w:sz w:val="18"/>
                <w:lang w:eastAsia="ja-JP"/>
              </w:rPr>
            </w:pPr>
            <w:ins w:id="1734" w:author="MK" w:date="2021-03-21T23:42:00Z">
              <w:r w:rsidRPr="006F4D85">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Change w:id="1735"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000D8A0B" w14:textId="77777777" w:rsidR="00592A67" w:rsidRPr="006F4D85" w:rsidRDefault="00592A67" w:rsidP="00750766">
            <w:pPr>
              <w:keepNext/>
              <w:keepLines/>
              <w:spacing w:after="0" w:line="254" w:lineRule="auto"/>
              <w:jc w:val="center"/>
              <w:rPr>
                <w:ins w:id="1736" w:author="MK" w:date="2021-03-21T23:42:00Z"/>
                <w:rFonts w:ascii="Arial" w:hAnsi="Arial" w:cs="v4.2.0"/>
                <w:sz w:val="18"/>
                <w:lang w:eastAsia="ja-JP"/>
              </w:rPr>
            </w:pPr>
            <w:ins w:id="1737" w:author="MK" w:date="2021-03-21T23:42:00Z">
              <w:r w:rsidRPr="006F4D85">
                <w:rPr>
                  <w:rFonts w:ascii="Arial" w:hAnsi="Arial" w:cs="v4.2.0"/>
                  <w:sz w:val="18"/>
                </w:rPr>
                <w:t>0</w:t>
              </w:r>
            </w:ins>
          </w:p>
        </w:tc>
        <w:tc>
          <w:tcPr>
            <w:tcW w:w="2914" w:type="dxa"/>
            <w:tcBorders>
              <w:top w:val="single" w:sz="4" w:space="0" w:color="auto"/>
              <w:left w:val="single" w:sz="4" w:space="0" w:color="auto"/>
              <w:bottom w:val="single" w:sz="4" w:space="0" w:color="auto"/>
              <w:right w:val="single" w:sz="4" w:space="0" w:color="auto"/>
            </w:tcBorders>
            <w:hideMark/>
            <w:tcPrChange w:id="1738"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2275746E" w14:textId="77777777" w:rsidR="00592A67" w:rsidRPr="006F4D85" w:rsidRDefault="00592A67" w:rsidP="00750766">
            <w:pPr>
              <w:keepNext/>
              <w:keepLines/>
              <w:spacing w:after="0" w:line="254" w:lineRule="auto"/>
              <w:rPr>
                <w:ins w:id="1739" w:author="MK" w:date="2021-03-21T23:42:00Z"/>
                <w:rFonts w:ascii="Arial" w:hAnsi="Arial" w:cs="v4.2.0"/>
                <w:sz w:val="18"/>
                <w:lang w:eastAsia="ja-JP"/>
              </w:rPr>
            </w:pPr>
            <w:ins w:id="1740" w:author="MK" w:date="2021-03-21T23:42:00Z">
              <w:r w:rsidRPr="006F4D85">
                <w:rPr>
                  <w:rFonts w:ascii="Arial" w:hAnsi="Arial" w:cs="v4.2.0"/>
                  <w:sz w:val="18"/>
                </w:rPr>
                <w:t>Individual offset for cells on PSCC.</w:t>
              </w:r>
            </w:ins>
          </w:p>
        </w:tc>
      </w:tr>
      <w:tr w:rsidR="00592A67" w:rsidRPr="006F4D85" w14:paraId="1435F5B4" w14:textId="77777777" w:rsidTr="00B81126">
        <w:trPr>
          <w:cantSplit/>
          <w:jc w:val="center"/>
          <w:ins w:id="1741" w:author="MK" w:date="2021-03-21T23:42:00Z"/>
          <w:trPrChange w:id="1742"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743"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1EA6FFCB" w14:textId="77777777" w:rsidR="00592A67" w:rsidRPr="006F4D85" w:rsidRDefault="00592A67" w:rsidP="00750766">
            <w:pPr>
              <w:keepNext/>
              <w:keepLines/>
              <w:spacing w:after="0" w:line="254" w:lineRule="auto"/>
              <w:rPr>
                <w:ins w:id="1744" w:author="MK" w:date="2021-03-21T23:42:00Z"/>
                <w:rFonts w:ascii="Arial" w:hAnsi="Arial" w:cs="Arial"/>
                <w:sz w:val="18"/>
                <w:lang w:eastAsia="ja-JP"/>
              </w:rPr>
            </w:pPr>
            <w:ins w:id="1745" w:author="MK" w:date="2021-03-21T23:42:00Z">
              <w:r w:rsidRPr="006F4D85">
                <w:rPr>
                  <w:rFonts w:ascii="Arial" w:hAnsi="Arial" w:cs="Arial"/>
                  <w:sz w:val="18"/>
                  <w:lang w:eastAsia="zh-CN"/>
                </w:rPr>
                <w:t>Cell2 timing offset to cell1</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746" w:author="MK" w:date="2021-04-16T12:18: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07AFE25F" w14:textId="77777777" w:rsidR="00592A67" w:rsidRPr="006F4D85" w:rsidRDefault="00592A67" w:rsidP="00750766">
            <w:pPr>
              <w:keepNext/>
              <w:keepLines/>
              <w:spacing w:after="0" w:line="254" w:lineRule="auto"/>
              <w:jc w:val="center"/>
              <w:rPr>
                <w:ins w:id="1747" w:author="MK" w:date="2021-03-21T23:42:00Z"/>
                <w:rFonts w:ascii="Arial" w:hAnsi="Arial" w:cs="v4.2.0"/>
                <w:sz w:val="18"/>
                <w:lang w:eastAsia="ja-JP"/>
              </w:rPr>
            </w:pPr>
            <w:ins w:id="1748" w:author="MK" w:date="2021-03-21T23:42:00Z">
              <w:r w:rsidRPr="006F4D85">
                <w:rPr>
                  <w:rFonts w:ascii="Arial" w:hAnsi="Arial" w:cs="v4.2.0"/>
                  <w:bCs/>
                  <w:sz w:val="18"/>
                </w:rPr>
                <w:sym w:font="Symbol" w:char="F06D"/>
              </w:r>
              <w:r w:rsidRPr="006F4D85">
                <w:rPr>
                  <w:rFonts w:ascii="Arial" w:hAnsi="Arial" w:cs="v4.2.0"/>
                  <w:bCs/>
                  <w:sz w:val="18"/>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Change w:id="1749"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018BFEE7" w14:textId="77777777" w:rsidR="00592A67" w:rsidRPr="006F4D85" w:rsidRDefault="00592A67" w:rsidP="00750766">
            <w:pPr>
              <w:keepNext/>
              <w:keepLines/>
              <w:spacing w:after="0" w:line="254" w:lineRule="auto"/>
              <w:jc w:val="center"/>
              <w:rPr>
                <w:ins w:id="1750" w:author="MK" w:date="2021-03-21T23:42:00Z"/>
                <w:rFonts w:ascii="Arial" w:hAnsi="Arial" w:cs="v4.2.0"/>
                <w:sz w:val="18"/>
                <w:lang w:eastAsia="ja-JP"/>
              </w:rPr>
            </w:pPr>
            <w:ins w:id="1751" w:author="MK" w:date="2021-03-21T23:42:00Z">
              <w:r w:rsidRPr="006F4D85">
                <w:rPr>
                  <w:rFonts w:ascii="Arial" w:hAnsi="Arial" w:cs="v4.2.0"/>
                  <w:sz w:val="18"/>
                </w:rPr>
                <w:t>3</w:t>
              </w:r>
            </w:ins>
          </w:p>
        </w:tc>
        <w:tc>
          <w:tcPr>
            <w:tcW w:w="2914" w:type="dxa"/>
            <w:tcBorders>
              <w:top w:val="single" w:sz="4" w:space="0" w:color="auto"/>
              <w:left w:val="single" w:sz="4" w:space="0" w:color="auto"/>
              <w:bottom w:val="single" w:sz="4" w:space="0" w:color="auto"/>
              <w:right w:val="single" w:sz="4" w:space="0" w:color="auto"/>
            </w:tcBorders>
            <w:hideMark/>
            <w:tcPrChange w:id="1752" w:author="MK" w:date="2021-04-16T12:18: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72BE93B8" w14:textId="77777777" w:rsidR="00592A67" w:rsidRPr="006F4D85" w:rsidRDefault="00592A67" w:rsidP="00750766">
            <w:pPr>
              <w:keepNext/>
              <w:keepLines/>
              <w:spacing w:after="0" w:line="254" w:lineRule="auto"/>
              <w:rPr>
                <w:ins w:id="1753" w:author="MK" w:date="2021-03-21T23:42:00Z"/>
                <w:rFonts w:ascii="Arial" w:hAnsi="Arial" w:cs="v4.2.0"/>
                <w:sz w:val="18"/>
                <w:lang w:eastAsia="ja-JP"/>
              </w:rPr>
            </w:pPr>
            <w:ins w:id="1754" w:author="MK" w:date="2021-03-21T23:42:00Z">
              <w:r w:rsidRPr="006F4D85">
                <w:rPr>
                  <w:rFonts w:ascii="Arial" w:hAnsi="Arial" w:cs="v4.2.0"/>
                  <w:sz w:val="18"/>
                  <w:lang w:eastAsia="zh-CN"/>
                </w:rPr>
                <w:t>Synchronous EN-DC</w:t>
              </w:r>
            </w:ins>
          </w:p>
        </w:tc>
      </w:tr>
      <w:tr w:rsidR="00592A67" w:rsidRPr="006F4D85" w14:paraId="2FE15384" w14:textId="77777777" w:rsidTr="00B81126">
        <w:trPr>
          <w:cantSplit/>
          <w:jc w:val="center"/>
          <w:ins w:id="1755" w:author="MK" w:date="2021-03-21T23:42:00Z"/>
          <w:trPrChange w:id="1756" w:author="MK" w:date="2021-04-16T12:18:00Z">
            <w:trPr>
              <w:cantSplit/>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757" w:author="MK" w:date="2021-04-16T12:18:00Z">
              <w:tcPr>
                <w:tcW w:w="3114" w:type="dxa"/>
                <w:tcBorders>
                  <w:top w:val="single" w:sz="4" w:space="0" w:color="auto"/>
                  <w:left w:val="single" w:sz="4" w:space="0" w:color="auto"/>
                  <w:bottom w:val="single" w:sz="4" w:space="0" w:color="auto"/>
                  <w:right w:val="single" w:sz="4" w:space="0" w:color="auto"/>
                </w:tcBorders>
                <w:hideMark/>
              </w:tcPr>
            </w:tcPrChange>
          </w:tcPr>
          <w:p w14:paraId="751FC325" w14:textId="77777777" w:rsidR="00592A67" w:rsidRPr="006F4D85" w:rsidRDefault="00592A67" w:rsidP="00750766">
            <w:pPr>
              <w:keepNext/>
              <w:keepLines/>
              <w:spacing w:after="0" w:line="254" w:lineRule="auto"/>
              <w:rPr>
                <w:ins w:id="1758" w:author="MK" w:date="2021-03-21T23:42:00Z"/>
                <w:rFonts w:ascii="Arial" w:hAnsi="Arial" w:cs="v4.2.0"/>
                <w:sz w:val="18"/>
                <w:lang w:eastAsia="ja-JP"/>
              </w:rPr>
            </w:pPr>
            <w:ins w:id="1759" w:author="MK" w:date="2021-03-21T23:42:00Z">
              <w:r w:rsidRPr="006F4D85">
                <w:rPr>
                  <w:rFonts w:ascii="Arial" w:hAnsi="Arial" w:cs="v4.2.0"/>
                  <w:sz w:val="18"/>
                </w:rPr>
                <w:t>T1</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760" w:author="MK" w:date="2021-04-16T12:18: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5E8E4A97" w14:textId="77777777" w:rsidR="00592A67" w:rsidRPr="006F4D85" w:rsidRDefault="00592A67" w:rsidP="00750766">
            <w:pPr>
              <w:keepNext/>
              <w:keepLines/>
              <w:spacing w:after="0" w:line="254" w:lineRule="auto"/>
              <w:jc w:val="center"/>
              <w:rPr>
                <w:ins w:id="1761" w:author="MK" w:date="2021-03-21T23:42:00Z"/>
                <w:rFonts w:ascii="Arial" w:hAnsi="Arial" w:cs="v4.2.0"/>
                <w:sz w:val="18"/>
                <w:lang w:eastAsia="ja-JP"/>
              </w:rPr>
            </w:pPr>
            <w:ins w:id="1762" w:author="MK" w:date="2021-03-21T23:42:00Z">
              <w:r w:rsidRPr="006F4D85">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Change w:id="1763" w:author="MK" w:date="2021-04-16T12:18: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13D06F48" w14:textId="77777777" w:rsidR="00592A67" w:rsidRPr="006F4D85" w:rsidRDefault="00592A67" w:rsidP="00750766">
            <w:pPr>
              <w:keepNext/>
              <w:keepLines/>
              <w:spacing w:after="0" w:line="254" w:lineRule="auto"/>
              <w:jc w:val="center"/>
              <w:rPr>
                <w:ins w:id="1764" w:author="MK" w:date="2021-03-21T23:42:00Z"/>
                <w:rFonts w:ascii="Arial" w:hAnsi="Arial" w:cs="v4.2.0"/>
                <w:sz w:val="18"/>
                <w:lang w:eastAsia="ja-JP"/>
              </w:rPr>
            </w:pPr>
            <w:ins w:id="1765" w:author="MK" w:date="2021-03-21T23:42:00Z">
              <w:r w:rsidRPr="006F4D85">
                <w:rPr>
                  <w:rFonts w:ascii="Arial" w:hAnsi="Arial" w:cs="v4.2.0"/>
                  <w:sz w:val="18"/>
                  <w:lang w:eastAsia="ja-JP"/>
                </w:rPr>
                <w:t xml:space="preserve"> [0.2]</w:t>
              </w:r>
            </w:ins>
          </w:p>
        </w:tc>
        <w:tc>
          <w:tcPr>
            <w:tcW w:w="2914" w:type="dxa"/>
            <w:tcBorders>
              <w:top w:val="single" w:sz="4" w:space="0" w:color="auto"/>
              <w:left w:val="single" w:sz="4" w:space="0" w:color="auto"/>
              <w:bottom w:val="single" w:sz="4" w:space="0" w:color="auto"/>
              <w:right w:val="single" w:sz="4" w:space="0" w:color="auto"/>
            </w:tcBorders>
            <w:tcPrChange w:id="1766" w:author="MK" w:date="2021-04-16T12:18:00Z">
              <w:tcPr>
                <w:tcW w:w="4190" w:type="dxa"/>
                <w:gridSpan w:val="2"/>
                <w:tcBorders>
                  <w:top w:val="single" w:sz="4" w:space="0" w:color="auto"/>
                  <w:left w:val="single" w:sz="4" w:space="0" w:color="auto"/>
                  <w:bottom w:val="single" w:sz="4" w:space="0" w:color="auto"/>
                  <w:right w:val="single" w:sz="4" w:space="0" w:color="auto"/>
                </w:tcBorders>
              </w:tcPr>
            </w:tcPrChange>
          </w:tcPr>
          <w:p w14:paraId="3E49CA43" w14:textId="77777777" w:rsidR="00592A67" w:rsidRPr="006F4D85" w:rsidRDefault="00592A67" w:rsidP="00750766">
            <w:pPr>
              <w:keepNext/>
              <w:keepLines/>
              <w:spacing w:after="0" w:line="254" w:lineRule="auto"/>
              <w:rPr>
                <w:ins w:id="1767" w:author="MK" w:date="2021-03-21T23:42:00Z"/>
                <w:rFonts w:ascii="Arial" w:hAnsi="Arial" w:cs="v4.2.0"/>
                <w:sz w:val="18"/>
                <w:lang w:eastAsia="ja-JP"/>
              </w:rPr>
            </w:pPr>
          </w:p>
        </w:tc>
      </w:tr>
    </w:tbl>
    <w:p w14:paraId="724DCD5C" w14:textId="77777777" w:rsidR="00592A67" w:rsidRPr="006F4D85" w:rsidRDefault="00592A67" w:rsidP="00592A67">
      <w:pPr>
        <w:rPr>
          <w:ins w:id="1768" w:author="MK" w:date="2021-03-21T23:42:00Z"/>
        </w:rPr>
      </w:pPr>
    </w:p>
    <w:p w14:paraId="2DCC3D88" w14:textId="77777777" w:rsidR="00592A67" w:rsidRPr="006F4D85" w:rsidRDefault="00592A67" w:rsidP="00592A67">
      <w:pPr>
        <w:pStyle w:val="TH"/>
        <w:rPr>
          <w:ins w:id="1769" w:author="MK" w:date="2021-03-21T23:42:00Z"/>
        </w:rPr>
      </w:pPr>
      <w:ins w:id="1770" w:author="MK" w:date="2021-03-21T23:42:00Z">
        <w:r w:rsidRPr="006F4D85">
          <w:lastRenderedPageBreak/>
          <w:t xml:space="preserve">Table </w:t>
        </w:r>
        <w:r>
          <w:t>A.10.3.5.3</w:t>
        </w:r>
        <w:r w:rsidRPr="006F4D85">
          <w:t>.1.1-3: NR Cell specific test parameters for DL BWP switch in synchronous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2"/>
        <w:gridCol w:w="2976"/>
        <w:gridCol w:w="1276"/>
        <w:gridCol w:w="1701"/>
        <w:gridCol w:w="1843"/>
        <w:tblGridChange w:id="1771">
          <w:tblGrid>
            <w:gridCol w:w="1555"/>
            <w:gridCol w:w="710"/>
            <w:gridCol w:w="2266"/>
            <w:gridCol w:w="1276"/>
            <w:gridCol w:w="1701"/>
            <w:gridCol w:w="1843"/>
          </w:tblGrid>
        </w:tblGridChange>
      </w:tblGrid>
      <w:tr w:rsidR="00592A67" w:rsidRPr="008351B4" w14:paraId="17782E70" w14:textId="77777777" w:rsidTr="00750766">
        <w:trPr>
          <w:cantSplit/>
          <w:jc w:val="center"/>
          <w:ins w:id="1772"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0F614EAB" w14:textId="77777777" w:rsidR="00592A67" w:rsidRPr="008351B4" w:rsidRDefault="00592A67" w:rsidP="00750766">
            <w:pPr>
              <w:pStyle w:val="TAH"/>
              <w:rPr>
                <w:ins w:id="1773" w:author="MK" w:date="2021-03-21T23:42:00Z"/>
                <w:rFonts w:cs="Arial"/>
                <w:szCs w:val="18"/>
              </w:rPr>
            </w:pPr>
            <w:ins w:id="1774" w:author="MK" w:date="2021-03-21T23:42:00Z">
              <w:r w:rsidRPr="008351B4">
                <w:rPr>
                  <w:rFonts w:cs="Arial"/>
                  <w:szCs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2313BBCE" w14:textId="77777777" w:rsidR="00592A67" w:rsidRPr="008351B4" w:rsidRDefault="00592A67" w:rsidP="00750766">
            <w:pPr>
              <w:pStyle w:val="TAH"/>
              <w:rPr>
                <w:ins w:id="1775" w:author="MK" w:date="2021-03-21T23:42:00Z"/>
                <w:rFonts w:cs="Arial"/>
                <w:szCs w:val="18"/>
              </w:rPr>
            </w:pPr>
            <w:ins w:id="1776" w:author="MK" w:date="2021-03-21T23:42:00Z">
              <w:r w:rsidRPr="008351B4">
                <w:rPr>
                  <w:rFonts w:cs="Arial"/>
                  <w:szCs w:val="18"/>
                </w:rPr>
                <w:t>Unit</w:t>
              </w:r>
            </w:ins>
          </w:p>
        </w:tc>
        <w:tc>
          <w:tcPr>
            <w:tcW w:w="1843" w:type="dxa"/>
            <w:tcBorders>
              <w:top w:val="single" w:sz="4" w:space="0" w:color="auto"/>
              <w:left w:val="single" w:sz="4" w:space="0" w:color="auto"/>
              <w:bottom w:val="single" w:sz="4" w:space="0" w:color="auto"/>
              <w:right w:val="single" w:sz="4" w:space="0" w:color="auto"/>
            </w:tcBorders>
            <w:hideMark/>
          </w:tcPr>
          <w:p w14:paraId="4718A4D4" w14:textId="77777777" w:rsidR="00592A67" w:rsidRPr="008351B4" w:rsidRDefault="00592A67" w:rsidP="00750766">
            <w:pPr>
              <w:pStyle w:val="TAH"/>
              <w:rPr>
                <w:ins w:id="1777" w:author="MK" w:date="2021-03-21T23:42:00Z"/>
                <w:rFonts w:cs="Arial"/>
                <w:szCs w:val="18"/>
                <w:lang w:eastAsia="zh-CN"/>
              </w:rPr>
            </w:pPr>
            <w:ins w:id="1778" w:author="MK" w:date="2021-03-21T23:42:00Z">
              <w:r w:rsidRPr="008351B4">
                <w:rPr>
                  <w:rFonts w:cs="Arial"/>
                  <w:szCs w:val="18"/>
                </w:rPr>
                <w:t>Cell 2</w:t>
              </w:r>
            </w:ins>
          </w:p>
        </w:tc>
      </w:tr>
      <w:tr w:rsidR="00592A67" w:rsidRPr="008351B4" w14:paraId="6FC00D75" w14:textId="77777777" w:rsidTr="00750766">
        <w:trPr>
          <w:cantSplit/>
          <w:jc w:val="center"/>
          <w:ins w:id="1779"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789A34DC" w14:textId="77777777" w:rsidR="00592A67" w:rsidRPr="008351B4" w:rsidRDefault="00592A67" w:rsidP="00750766">
            <w:pPr>
              <w:pStyle w:val="TAH"/>
              <w:rPr>
                <w:ins w:id="1780" w:author="MK" w:date="2021-03-21T23:42:00Z"/>
                <w:rFonts w:cs="Arial"/>
                <w:szCs w:val="18"/>
                <w:lang w:val="it-IT"/>
              </w:rPr>
            </w:pPr>
            <w:ins w:id="1781" w:author="MK" w:date="2021-03-21T23:42:00Z">
              <w:r w:rsidRPr="008351B4">
                <w:rPr>
                  <w:rFonts w:cs="Arial"/>
                  <w:szCs w:val="18"/>
                  <w:lang w:val="it-IT" w:eastAsia="zh-CN"/>
                </w:rPr>
                <w:t>Frequency Range</w:t>
              </w:r>
            </w:ins>
          </w:p>
        </w:tc>
        <w:tc>
          <w:tcPr>
            <w:tcW w:w="1701" w:type="dxa"/>
            <w:tcBorders>
              <w:top w:val="single" w:sz="4" w:space="0" w:color="auto"/>
              <w:left w:val="single" w:sz="4" w:space="0" w:color="auto"/>
              <w:bottom w:val="single" w:sz="4" w:space="0" w:color="auto"/>
              <w:right w:val="single" w:sz="4" w:space="0" w:color="auto"/>
            </w:tcBorders>
          </w:tcPr>
          <w:p w14:paraId="4EEAC246" w14:textId="77777777" w:rsidR="00592A67" w:rsidRPr="008351B4" w:rsidRDefault="00592A67" w:rsidP="00750766">
            <w:pPr>
              <w:pStyle w:val="TAH"/>
              <w:rPr>
                <w:ins w:id="1782" w:author="MK" w:date="2021-03-21T23:42:00Z"/>
                <w:rFonts w:cs="Arial"/>
                <w:szCs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1F2BD611" w14:textId="77777777" w:rsidR="00592A67" w:rsidRPr="008351B4" w:rsidRDefault="00592A67" w:rsidP="00750766">
            <w:pPr>
              <w:pStyle w:val="TAH"/>
              <w:rPr>
                <w:ins w:id="1783" w:author="MK" w:date="2021-03-21T23:42:00Z"/>
                <w:rFonts w:cs="Arial"/>
                <w:szCs w:val="18"/>
                <w:lang w:eastAsia="zh-CN"/>
              </w:rPr>
            </w:pPr>
            <w:ins w:id="1784" w:author="MK" w:date="2021-03-21T23:42:00Z">
              <w:r w:rsidRPr="008351B4">
                <w:rPr>
                  <w:rFonts w:cs="Arial"/>
                  <w:szCs w:val="18"/>
                  <w:lang w:eastAsia="zh-CN"/>
                </w:rPr>
                <w:t>FR1</w:t>
              </w:r>
            </w:ins>
          </w:p>
        </w:tc>
      </w:tr>
      <w:tr w:rsidR="00592A67" w:rsidRPr="008351B4" w14:paraId="4E77E212" w14:textId="77777777" w:rsidTr="00750766">
        <w:trPr>
          <w:cantSplit/>
          <w:jc w:val="center"/>
          <w:ins w:id="1785"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35D1460E" w14:textId="77777777" w:rsidR="00592A67" w:rsidRPr="008351B4" w:rsidRDefault="00592A67" w:rsidP="00750766">
            <w:pPr>
              <w:pStyle w:val="TAL"/>
              <w:rPr>
                <w:ins w:id="1786" w:author="MK" w:date="2021-03-21T23:42:00Z"/>
                <w:rFonts w:cs="Arial"/>
                <w:szCs w:val="18"/>
                <w:lang w:eastAsia="ja-JP"/>
              </w:rPr>
            </w:pPr>
            <w:ins w:id="1787" w:author="MK" w:date="2021-03-21T23:42:00Z">
              <w:r w:rsidRPr="008351B4">
                <w:rPr>
                  <w:rFonts w:cs="Arial"/>
                  <w:szCs w:val="18"/>
                </w:rPr>
                <w:t>Duplex mode</w:t>
              </w:r>
            </w:ins>
          </w:p>
        </w:tc>
        <w:tc>
          <w:tcPr>
            <w:tcW w:w="1276" w:type="dxa"/>
            <w:tcBorders>
              <w:top w:val="single" w:sz="4" w:space="0" w:color="auto"/>
              <w:left w:val="single" w:sz="4" w:space="0" w:color="auto"/>
              <w:bottom w:val="single" w:sz="4" w:space="0" w:color="auto"/>
              <w:right w:val="single" w:sz="4" w:space="0" w:color="auto"/>
            </w:tcBorders>
            <w:hideMark/>
          </w:tcPr>
          <w:p w14:paraId="38794700" w14:textId="77777777" w:rsidR="00592A67" w:rsidRPr="008351B4" w:rsidRDefault="00592A67" w:rsidP="00750766">
            <w:pPr>
              <w:pStyle w:val="TAL"/>
              <w:rPr>
                <w:ins w:id="1788" w:author="MK" w:date="2021-03-21T23:42:00Z"/>
                <w:rFonts w:cs="Arial"/>
                <w:szCs w:val="18"/>
              </w:rPr>
            </w:pPr>
            <w:ins w:id="1789" w:author="MK" w:date="2021-03-21T23:42:00Z">
              <w:r w:rsidRPr="008351B4">
                <w:rPr>
                  <w:rFonts w:cs="Arial"/>
                  <w:szCs w:val="18"/>
                </w:rPr>
                <w:t>Config 1,2</w:t>
              </w:r>
            </w:ins>
          </w:p>
        </w:tc>
        <w:tc>
          <w:tcPr>
            <w:tcW w:w="1701" w:type="dxa"/>
            <w:tcBorders>
              <w:top w:val="single" w:sz="4" w:space="0" w:color="auto"/>
              <w:left w:val="single" w:sz="4" w:space="0" w:color="auto"/>
              <w:bottom w:val="nil"/>
              <w:right w:val="single" w:sz="4" w:space="0" w:color="auto"/>
            </w:tcBorders>
            <w:shd w:val="clear" w:color="auto" w:fill="auto"/>
          </w:tcPr>
          <w:p w14:paraId="1FA5A285" w14:textId="77777777" w:rsidR="00592A67" w:rsidRPr="008351B4" w:rsidRDefault="00592A67" w:rsidP="00750766">
            <w:pPr>
              <w:pStyle w:val="TAC"/>
              <w:rPr>
                <w:ins w:id="1790"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hideMark/>
          </w:tcPr>
          <w:p w14:paraId="305881CA" w14:textId="77777777" w:rsidR="00592A67" w:rsidRPr="008351B4" w:rsidRDefault="00592A67" w:rsidP="00750766">
            <w:pPr>
              <w:pStyle w:val="TAC"/>
              <w:rPr>
                <w:ins w:id="1791" w:author="MK" w:date="2021-03-21T23:42:00Z"/>
                <w:rFonts w:cs="Arial"/>
                <w:szCs w:val="18"/>
              </w:rPr>
            </w:pPr>
            <w:ins w:id="1792" w:author="MK" w:date="2021-03-21T23:42:00Z">
              <w:r w:rsidRPr="008351B4">
                <w:rPr>
                  <w:rFonts w:cs="Arial"/>
                  <w:szCs w:val="18"/>
                </w:rPr>
                <w:t>TDD</w:t>
              </w:r>
            </w:ins>
          </w:p>
        </w:tc>
      </w:tr>
      <w:tr w:rsidR="00AE12D3" w:rsidRPr="008351B4" w14:paraId="5401FB4C" w14:textId="77777777" w:rsidTr="000733DB">
        <w:tblPrEx>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3" w:author="MK" w:date="2021-04-16T11:43:00Z">
            <w:tblPrEx>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94" w:author="MK" w:date="2021-03-21T23:42:00Z"/>
          <w:trPrChange w:id="1795" w:author="MK" w:date="2021-04-16T11:43:00Z">
            <w:trPr>
              <w:cantSplit/>
              <w:jc w:val="center"/>
            </w:trPr>
          </w:trPrChange>
        </w:trPr>
        <w:tc>
          <w:tcPr>
            <w:tcW w:w="4531" w:type="dxa"/>
            <w:gridSpan w:val="3"/>
            <w:tcBorders>
              <w:top w:val="single" w:sz="4" w:space="0" w:color="auto"/>
              <w:left w:val="single" w:sz="4" w:space="0" w:color="auto"/>
              <w:bottom w:val="nil"/>
              <w:right w:val="single" w:sz="4" w:space="0" w:color="auto"/>
            </w:tcBorders>
            <w:shd w:val="clear" w:color="auto" w:fill="auto"/>
            <w:hideMark/>
            <w:tcPrChange w:id="1796" w:author="MK" w:date="2021-04-16T11:43:00Z">
              <w:tcPr>
                <w:tcW w:w="4531" w:type="dxa"/>
                <w:gridSpan w:val="3"/>
                <w:tcBorders>
                  <w:top w:val="single" w:sz="4" w:space="0" w:color="auto"/>
                  <w:left w:val="single" w:sz="4" w:space="0" w:color="auto"/>
                  <w:bottom w:val="nil"/>
                  <w:right w:val="single" w:sz="4" w:space="0" w:color="auto"/>
                </w:tcBorders>
                <w:shd w:val="clear" w:color="auto" w:fill="auto"/>
                <w:hideMark/>
              </w:tcPr>
            </w:tcPrChange>
          </w:tcPr>
          <w:p w14:paraId="6828B583" w14:textId="77777777" w:rsidR="00AE12D3" w:rsidRPr="008351B4" w:rsidRDefault="00AE12D3" w:rsidP="00AE12D3">
            <w:pPr>
              <w:pStyle w:val="TAL"/>
              <w:rPr>
                <w:ins w:id="1797" w:author="MK" w:date="2021-03-21T23:42:00Z"/>
                <w:rFonts w:cs="Arial"/>
                <w:szCs w:val="18"/>
              </w:rPr>
            </w:pPr>
            <w:ins w:id="1798" w:author="MK" w:date="2021-03-21T23:42:00Z">
              <w:r w:rsidRPr="008351B4">
                <w:rPr>
                  <w:rFonts w:cs="Arial"/>
                  <w:szCs w:val="18"/>
                </w:rPr>
                <w:t>TDD configuration</w:t>
              </w:r>
            </w:ins>
          </w:p>
        </w:tc>
        <w:tc>
          <w:tcPr>
            <w:tcW w:w="1276" w:type="dxa"/>
            <w:tcBorders>
              <w:top w:val="single" w:sz="4" w:space="0" w:color="auto"/>
              <w:left w:val="single" w:sz="4" w:space="0" w:color="auto"/>
              <w:bottom w:val="single" w:sz="4" w:space="0" w:color="auto"/>
              <w:right w:val="single" w:sz="4" w:space="0" w:color="auto"/>
            </w:tcBorders>
            <w:hideMark/>
            <w:tcPrChange w:id="1799" w:author="MK" w:date="2021-04-16T11:43:00Z">
              <w:tcPr>
                <w:tcW w:w="1276" w:type="dxa"/>
                <w:tcBorders>
                  <w:top w:val="single" w:sz="4" w:space="0" w:color="auto"/>
                  <w:left w:val="single" w:sz="4" w:space="0" w:color="auto"/>
                  <w:bottom w:val="single" w:sz="4" w:space="0" w:color="auto"/>
                  <w:right w:val="single" w:sz="4" w:space="0" w:color="auto"/>
                </w:tcBorders>
                <w:hideMark/>
              </w:tcPr>
            </w:tcPrChange>
          </w:tcPr>
          <w:p w14:paraId="7CC84EC8" w14:textId="77777777" w:rsidR="00AE12D3" w:rsidRPr="008351B4" w:rsidRDefault="00AE12D3" w:rsidP="00AE12D3">
            <w:pPr>
              <w:pStyle w:val="TAL"/>
              <w:rPr>
                <w:ins w:id="1800" w:author="MK" w:date="2021-03-21T23:42:00Z"/>
                <w:rFonts w:cs="Arial"/>
                <w:szCs w:val="18"/>
              </w:rPr>
            </w:pPr>
            <w:ins w:id="1801"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Change w:id="1802" w:author="MK" w:date="2021-04-16T11:43:00Z">
              <w:tcPr>
                <w:tcW w:w="1701" w:type="dxa"/>
                <w:tcBorders>
                  <w:top w:val="single" w:sz="4" w:space="0" w:color="auto"/>
                  <w:left w:val="single" w:sz="4" w:space="0" w:color="auto"/>
                  <w:bottom w:val="nil"/>
                  <w:right w:val="single" w:sz="4" w:space="0" w:color="auto"/>
                </w:tcBorders>
                <w:shd w:val="clear" w:color="auto" w:fill="auto"/>
              </w:tcPr>
            </w:tcPrChange>
          </w:tcPr>
          <w:p w14:paraId="2B8359F3" w14:textId="77777777" w:rsidR="00AE12D3" w:rsidRPr="008351B4" w:rsidRDefault="00AE12D3" w:rsidP="00AE12D3">
            <w:pPr>
              <w:pStyle w:val="TAC"/>
              <w:rPr>
                <w:ins w:id="1803"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1804" w:author="MK" w:date="2021-04-16T11:43:00Z">
              <w:tcPr>
                <w:tcW w:w="1843" w:type="dxa"/>
                <w:tcBorders>
                  <w:top w:val="single" w:sz="4" w:space="0" w:color="auto"/>
                  <w:left w:val="single" w:sz="4" w:space="0" w:color="auto"/>
                  <w:bottom w:val="single" w:sz="4" w:space="0" w:color="auto"/>
                  <w:right w:val="single" w:sz="4" w:space="0" w:color="auto"/>
                </w:tcBorders>
                <w:hideMark/>
              </w:tcPr>
            </w:tcPrChange>
          </w:tcPr>
          <w:p w14:paraId="691E8C87" w14:textId="0FB08932" w:rsidR="00AE12D3" w:rsidRPr="008351B4" w:rsidRDefault="00AE12D3" w:rsidP="00AE12D3">
            <w:pPr>
              <w:pStyle w:val="TAC"/>
              <w:rPr>
                <w:ins w:id="1805" w:author="MK" w:date="2021-03-21T23:42:00Z"/>
                <w:rFonts w:cs="Arial"/>
                <w:szCs w:val="18"/>
              </w:rPr>
            </w:pPr>
            <w:ins w:id="1806" w:author="MK" w:date="2021-04-16T11:43:00Z">
              <w:r w:rsidRPr="005E66E5">
                <w:rPr>
                  <w:highlight w:val="yellow"/>
                  <w:lang w:val="en-US"/>
                </w:rPr>
                <w:t>TDDConf.1.1 CCA</w:t>
              </w:r>
            </w:ins>
          </w:p>
        </w:tc>
      </w:tr>
      <w:tr w:rsidR="00592A67" w:rsidRPr="008351B4" w14:paraId="7B30425F" w14:textId="77777777" w:rsidTr="00750766">
        <w:trPr>
          <w:cantSplit/>
          <w:jc w:val="center"/>
          <w:ins w:id="1807"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6B126DCB" w14:textId="77777777" w:rsidR="00592A67" w:rsidRPr="008351B4" w:rsidRDefault="00592A67" w:rsidP="00750766">
            <w:pPr>
              <w:pStyle w:val="TAL"/>
              <w:rPr>
                <w:ins w:id="1808" w:author="MK" w:date="2021-03-21T23:42:00Z"/>
                <w:rFonts w:cs="Arial"/>
                <w:szCs w:val="18"/>
              </w:rPr>
            </w:pPr>
            <w:proofErr w:type="spellStart"/>
            <w:ins w:id="1809" w:author="MK" w:date="2021-03-21T23:42:00Z">
              <w:r w:rsidRPr="008351B4">
                <w:rPr>
                  <w:rFonts w:cs="Arial"/>
                  <w:szCs w:val="18"/>
                </w:rPr>
                <w:t>BW</w:t>
              </w:r>
              <w:r w:rsidRPr="008351B4">
                <w:rPr>
                  <w:rFonts w:cs="Arial"/>
                  <w:szCs w:val="18"/>
                  <w:vertAlign w:val="subscript"/>
                </w:rPr>
                <w:t>channel</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3D0B071F" w14:textId="77777777" w:rsidR="00592A67" w:rsidRPr="008351B4" w:rsidRDefault="00592A67" w:rsidP="00750766">
            <w:pPr>
              <w:pStyle w:val="TAL"/>
              <w:rPr>
                <w:ins w:id="1810" w:author="MK" w:date="2021-03-21T23:42:00Z"/>
                <w:rFonts w:cs="Arial"/>
                <w:szCs w:val="18"/>
              </w:rPr>
            </w:pPr>
            <w:ins w:id="1811"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6B1D0C32" w14:textId="77777777" w:rsidR="00592A67" w:rsidRPr="008351B4" w:rsidRDefault="00592A67" w:rsidP="00750766">
            <w:pPr>
              <w:pStyle w:val="TAC"/>
              <w:rPr>
                <w:ins w:id="1812"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hideMark/>
          </w:tcPr>
          <w:p w14:paraId="5469D57F" w14:textId="77777777" w:rsidR="00592A67" w:rsidRPr="008351B4" w:rsidRDefault="00592A67" w:rsidP="00750766">
            <w:pPr>
              <w:pStyle w:val="TAC"/>
              <w:rPr>
                <w:ins w:id="1813" w:author="MK" w:date="2021-03-21T23:42:00Z"/>
                <w:rFonts w:eastAsia="Malgun Gothic" w:cs="Arial"/>
                <w:szCs w:val="18"/>
                <w:lang w:val="de-DE"/>
              </w:rPr>
            </w:pPr>
            <w:ins w:id="1814" w:author="MK" w:date="2021-03-21T23:42:00Z">
              <w:r w:rsidRPr="008351B4">
                <w:rPr>
                  <w:rFonts w:eastAsia="Malgun Gothic" w:cs="Arial"/>
                  <w:szCs w:val="18"/>
                </w:rPr>
                <w:t xml:space="preserve">40 MHz: </w:t>
              </w:r>
              <w:r w:rsidRPr="008351B4">
                <w:rPr>
                  <w:rFonts w:eastAsia="Malgun Gothic" w:cs="Arial"/>
                  <w:szCs w:val="18"/>
                  <w:lang w:val="de-DE"/>
                </w:rPr>
                <w:t>N</w:t>
              </w:r>
              <w:r w:rsidRPr="008351B4">
                <w:rPr>
                  <w:rFonts w:eastAsia="Malgun Gothic" w:cs="Arial"/>
                  <w:szCs w:val="18"/>
                  <w:vertAlign w:val="subscript"/>
                  <w:lang w:val="de-DE"/>
                </w:rPr>
                <w:t>RB,c</w:t>
              </w:r>
              <w:r w:rsidRPr="008351B4">
                <w:rPr>
                  <w:rFonts w:eastAsia="Malgun Gothic" w:cs="Arial"/>
                  <w:szCs w:val="18"/>
                  <w:lang w:val="de-DE"/>
                </w:rPr>
                <w:t xml:space="preserve"> = 106</w:t>
              </w:r>
            </w:ins>
          </w:p>
        </w:tc>
      </w:tr>
      <w:tr w:rsidR="00592A67" w:rsidRPr="008351B4" w14:paraId="1173ABA2" w14:textId="77777777" w:rsidTr="00750766">
        <w:trPr>
          <w:cantSplit/>
          <w:jc w:val="center"/>
          <w:ins w:id="1815"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056F4388" w14:textId="77777777" w:rsidR="00592A67" w:rsidRPr="008351B4" w:rsidRDefault="00592A67" w:rsidP="00750766">
            <w:pPr>
              <w:pStyle w:val="TAL"/>
              <w:rPr>
                <w:ins w:id="1816" w:author="MK" w:date="2021-03-21T23:42:00Z"/>
                <w:rFonts w:cs="Arial"/>
                <w:szCs w:val="18"/>
              </w:rPr>
            </w:pPr>
            <w:ins w:id="1817" w:author="MK" w:date="2021-03-21T23:42:00Z">
              <w:r w:rsidRPr="008351B4">
                <w:rPr>
                  <w:rFonts w:cs="Arial"/>
                  <w:szCs w:val="18"/>
                  <w:lang w:eastAsia="zh-CN"/>
                </w:rPr>
                <w:t>Active DL BWP ID</w:t>
              </w:r>
            </w:ins>
          </w:p>
        </w:tc>
        <w:tc>
          <w:tcPr>
            <w:tcW w:w="1701" w:type="dxa"/>
            <w:tcBorders>
              <w:top w:val="single" w:sz="4" w:space="0" w:color="auto"/>
              <w:left w:val="single" w:sz="4" w:space="0" w:color="auto"/>
              <w:bottom w:val="single" w:sz="4" w:space="0" w:color="auto"/>
              <w:right w:val="single" w:sz="4" w:space="0" w:color="auto"/>
            </w:tcBorders>
          </w:tcPr>
          <w:p w14:paraId="187E6631" w14:textId="77777777" w:rsidR="00592A67" w:rsidRPr="008351B4" w:rsidRDefault="00592A67" w:rsidP="00750766">
            <w:pPr>
              <w:pStyle w:val="TAC"/>
              <w:rPr>
                <w:ins w:id="1818"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hideMark/>
          </w:tcPr>
          <w:p w14:paraId="4423189A" w14:textId="77777777" w:rsidR="00592A67" w:rsidRPr="008351B4" w:rsidRDefault="00592A67" w:rsidP="00750766">
            <w:pPr>
              <w:pStyle w:val="TAC"/>
              <w:rPr>
                <w:ins w:id="1819" w:author="MK" w:date="2021-03-21T23:42:00Z"/>
                <w:rFonts w:cs="Arial"/>
                <w:szCs w:val="18"/>
              </w:rPr>
            </w:pPr>
            <w:ins w:id="1820" w:author="MK" w:date="2021-03-21T23:42:00Z">
              <w:r w:rsidRPr="008351B4">
                <w:rPr>
                  <w:rFonts w:cs="Arial"/>
                  <w:szCs w:val="18"/>
                  <w:lang w:eastAsia="zh-CN"/>
                </w:rPr>
                <w:t>1, 2</w:t>
              </w:r>
            </w:ins>
          </w:p>
        </w:tc>
      </w:tr>
      <w:tr w:rsidR="00592A67" w:rsidRPr="008351B4" w14:paraId="39F26ECA" w14:textId="77777777" w:rsidTr="00750766">
        <w:trPr>
          <w:cantSplit/>
          <w:jc w:val="center"/>
          <w:ins w:id="1821"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1D8C179B" w14:textId="77777777" w:rsidR="00592A67" w:rsidRPr="008351B4" w:rsidRDefault="00592A67" w:rsidP="00750766">
            <w:pPr>
              <w:pStyle w:val="TAL"/>
              <w:rPr>
                <w:ins w:id="1822" w:author="MK" w:date="2021-03-21T23:42:00Z"/>
                <w:rFonts w:cs="Arial"/>
                <w:szCs w:val="18"/>
              </w:rPr>
            </w:pPr>
            <w:ins w:id="1823" w:author="MK" w:date="2021-03-21T23:42:00Z">
              <w:r w:rsidRPr="008351B4">
                <w:rPr>
                  <w:rFonts w:cs="Arial"/>
                  <w:szCs w:val="18"/>
                </w:rPr>
                <w:t>Initial DL BWP Configuration</w:t>
              </w:r>
            </w:ins>
          </w:p>
        </w:tc>
        <w:tc>
          <w:tcPr>
            <w:tcW w:w="1276" w:type="dxa"/>
            <w:tcBorders>
              <w:top w:val="single" w:sz="4" w:space="0" w:color="auto"/>
              <w:left w:val="single" w:sz="4" w:space="0" w:color="auto"/>
              <w:bottom w:val="single" w:sz="4" w:space="0" w:color="auto"/>
              <w:right w:val="single" w:sz="4" w:space="0" w:color="auto"/>
            </w:tcBorders>
            <w:hideMark/>
          </w:tcPr>
          <w:p w14:paraId="2272602A" w14:textId="77777777" w:rsidR="00592A67" w:rsidRPr="008351B4" w:rsidRDefault="00592A67" w:rsidP="00750766">
            <w:pPr>
              <w:pStyle w:val="TAL"/>
              <w:rPr>
                <w:ins w:id="1824" w:author="MK" w:date="2021-03-21T23:42:00Z"/>
                <w:rFonts w:cs="Arial"/>
                <w:szCs w:val="18"/>
              </w:rPr>
            </w:pPr>
            <w:ins w:id="1825"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18DFF058" w14:textId="77777777" w:rsidR="00592A67" w:rsidRPr="008351B4" w:rsidRDefault="00592A67" w:rsidP="00750766">
            <w:pPr>
              <w:pStyle w:val="TAC"/>
              <w:rPr>
                <w:ins w:id="1826"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hideMark/>
          </w:tcPr>
          <w:p w14:paraId="62142593" w14:textId="77777777" w:rsidR="00592A67" w:rsidRPr="008351B4" w:rsidRDefault="00592A67" w:rsidP="00750766">
            <w:pPr>
              <w:pStyle w:val="TAC"/>
              <w:rPr>
                <w:ins w:id="1827" w:author="MK" w:date="2021-03-21T23:42:00Z"/>
                <w:rFonts w:cs="Arial"/>
                <w:szCs w:val="18"/>
                <w:lang w:eastAsia="zh-CN"/>
              </w:rPr>
            </w:pPr>
            <w:ins w:id="1828" w:author="MK" w:date="2021-03-21T23:42:00Z">
              <w:r w:rsidRPr="008351B4">
                <w:rPr>
                  <w:rFonts w:cs="Arial"/>
                  <w:szCs w:val="18"/>
                  <w:lang w:eastAsia="zh-CN"/>
                </w:rPr>
                <w:t>DLBWP.0.2</w:t>
              </w:r>
            </w:ins>
          </w:p>
        </w:tc>
      </w:tr>
      <w:tr w:rsidR="00592A67" w:rsidRPr="008351B4" w14:paraId="5B7013A0" w14:textId="77777777" w:rsidTr="00750766">
        <w:trPr>
          <w:cantSplit/>
          <w:jc w:val="center"/>
          <w:ins w:id="1829"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tcPr>
          <w:p w14:paraId="249114ED" w14:textId="77777777" w:rsidR="00592A67" w:rsidRPr="008351B4" w:rsidRDefault="00592A67" w:rsidP="00750766">
            <w:pPr>
              <w:pStyle w:val="TAL"/>
              <w:rPr>
                <w:ins w:id="1830" w:author="MK" w:date="2021-03-21T23:42:00Z"/>
                <w:rFonts w:cs="Arial"/>
                <w:szCs w:val="18"/>
              </w:rPr>
            </w:pPr>
            <w:ins w:id="1831" w:author="MK" w:date="2021-03-21T23:42:00Z">
              <w:r w:rsidRPr="008351B4">
                <w:rPr>
                  <w:rFonts w:cs="Arial"/>
                  <w:szCs w:val="18"/>
                </w:rPr>
                <w:t>Initial UL BWP Configuration</w:t>
              </w:r>
            </w:ins>
          </w:p>
        </w:tc>
        <w:tc>
          <w:tcPr>
            <w:tcW w:w="1276" w:type="dxa"/>
            <w:tcBorders>
              <w:top w:val="single" w:sz="4" w:space="0" w:color="auto"/>
              <w:left w:val="single" w:sz="4" w:space="0" w:color="auto"/>
              <w:bottom w:val="single" w:sz="4" w:space="0" w:color="auto"/>
              <w:right w:val="single" w:sz="4" w:space="0" w:color="auto"/>
            </w:tcBorders>
          </w:tcPr>
          <w:p w14:paraId="6CDC7DE5" w14:textId="77777777" w:rsidR="00592A67" w:rsidRPr="008351B4" w:rsidRDefault="00592A67" w:rsidP="00750766">
            <w:pPr>
              <w:pStyle w:val="TAL"/>
              <w:rPr>
                <w:ins w:id="1832" w:author="MK" w:date="2021-03-21T23:42:00Z"/>
                <w:rFonts w:cs="Arial"/>
                <w:szCs w:val="18"/>
              </w:rPr>
            </w:pPr>
            <w:ins w:id="1833"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61D6A410" w14:textId="77777777" w:rsidR="00592A67" w:rsidRPr="008351B4" w:rsidRDefault="00592A67" w:rsidP="00750766">
            <w:pPr>
              <w:pStyle w:val="TAC"/>
              <w:rPr>
                <w:ins w:id="1834"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tcPr>
          <w:p w14:paraId="0260ECFB" w14:textId="77777777" w:rsidR="00592A67" w:rsidRPr="008351B4" w:rsidRDefault="00592A67" w:rsidP="00750766">
            <w:pPr>
              <w:pStyle w:val="TAC"/>
              <w:rPr>
                <w:ins w:id="1835" w:author="MK" w:date="2021-03-21T23:42:00Z"/>
                <w:rFonts w:cs="Arial"/>
                <w:szCs w:val="18"/>
                <w:lang w:eastAsia="zh-CN"/>
              </w:rPr>
            </w:pPr>
            <w:ins w:id="1836" w:author="MK" w:date="2021-03-21T23:42:00Z">
              <w:r w:rsidRPr="008351B4">
                <w:rPr>
                  <w:rFonts w:cs="Arial"/>
                  <w:szCs w:val="18"/>
                  <w:lang w:eastAsia="zh-CN"/>
                </w:rPr>
                <w:t>ULBWP.0.2</w:t>
              </w:r>
            </w:ins>
          </w:p>
        </w:tc>
      </w:tr>
      <w:tr w:rsidR="00592A67" w:rsidRPr="008351B4" w14:paraId="1092F99A" w14:textId="77777777" w:rsidTr="00750766">
        <w:trPr>
          <w:cantSplit/>
          <w:jc w:val="center"/>
          <w:ins w:id="1837" w:author="MK" w:date="2021-03-21T23:42:00Z"/>
        </w:trPr>
        <w:tc>
          <w:tcPr>
            <w:tcW w:w="1555" w:type="dxa"/>
            <w:gridSpan w:val="2"/>
            <w:tcBorders>
              <w:top w:val="single" w:sz="4" w:space="0" w:color="auto"/>
              <w:left w:val="single" w:sz="4" w:space="0" w:color="auto"/>
              <w:bottom w:val="nil"/>
              <w:right w:val="single" w:sz="4" w:space="0" w:color="auto"/>
            </w:tcBorders>
            <w:shd w:val="clear" w:color="auto" w:fill="auto"/>
            <w:hideMark/>
          </w:tcPr>
          <w:p w14:paraId="75ADD50A" w14:textId="77777777" w:rsidR="00592A67" w:rsidRPr="008351B4" w:rsidRDefault="00592A67" w:rsidP="00750766">
            <w:pPr>
              <w:pStyle w:val="TAL"/>
              <w:rPr>
                <w:ins w:id="1838" w:author="MK" w:date="2021-03-21T23:42:00Z"/>
                <w:rFonts w:cs="Arial"/>
                <w:szCs w:val="18"/>
              </w:rPr>
            </w:pPr>
            <w:ins w:id="1839" w:author="MK" w:date="2021-03-21T23:42:00Z">
              <w:r w:rsidRPr="008351B4">
                <w:rPr>
                  <w:rFonts w:cs="Arial"/>
                  <w:szCs w:val="18"/>
                </w:rPr>
                <w:t>Initial Condition</w:t>
              </w:r>
            </w:ins>
          </w:p>
        </w:tc>
        <w:tc>
          <w:tcPr>
            <w:tcW w:w="2976" w:type="dxa"/>
            <w:tcBorders>
              <w:top w:val="single" w:sz="4" w:space="0" w:color="auto"/>
              <w:left w:val="single" w:sz="4" w:space="0" w:color="auto"/>
              <w:bottom w:val="nil"/>
              <w:right w:val="single" w:sz="4" w:space="0" w:color="auto"/>
            </w:tcBorders>
            <w:shd w:val="clear" w:color="auto" w:fill="auto"/>
          </w:tcPr>
          <w:p w14:paraId="28D2D167" w14:textId="77777777" w:rsidR="00592A67" w:rsidRPr="008351B4" w:rsidRDefault="00592A67" w:rsidP="00750766">
            <w:pPr>
              <w:pStyle w:val="TAL"/>
              <w:rPr>
                <w:ins w:id="1840" w:author="MK" w:date="2021-03-21T23:42:00Z"/>
                <w:rFonts w:cs="Arial"/>
                <w:szCs w:val="18"/>
              </w:rPr>
            </w:pPr>
            <w:ins w:id="1841" w:author="MK" w:date="2021-03-21T23:42:00Z">
              <w:r w:rsidRPr="008351B4">
                <w:rPr>
                  <w:rFonts w:cs="Arial"/>
                  <w:szCs w:val="18"/>
                </w:rPr>
                <w:t>Active DL BWP-1 Configuration</w:t>
              </w:r>
            </w:ins>
          </w:p>
        </w:tc>
        <w:tc>
          <w:tcPr>
            <w:tcW w:w="1276" w:type="dxa"/>
            <w:tcBorders>
              <w:top w:val="single" w:sz="4" w:space="0" w:color="auto"/>
              <w:left w:val="single" w:sz="4" w:space="0" w:color="auto"/>
              <w:right w:val="single" w:sz="4" w:space="0" w:color="auto"/>
            </w:tcBorders>
            <w:hideMark/>
          </w:tcPr>
          <w:p w14:paraId="3AB81E21" w14:textId="77777777" w:rsidR="00592A67" w:rsidRPr="008351B4" w:rsidRDefault="00592A67" w:rsidP="00750766">
            <w:pPr>
              <w:pStyle w:val="TAL"/>
              <w:rPr>
                <w:ins w:id="1842" w:author="MK" w:date="2021-03-21T23:42:00Z"/>
                <w:rFonts w:cs="Arial"/>
                <w:szCs w:val="18"/>
              </w:rPr>
            </w:pPr>
            <w:ins w:id="1843"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4468BD4B" w14:textId="77777777" w:rsidR="00592A67" w:rsidRPr="008351B4" w:rsidRDefault="00592A67" w:rsidP="00750766">
            <w:pPr>
              <w:pStyle w:val="TAC"/>
              <w:rPr>
                <w:ins w:id="1844"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hideMark/>
          </w:tcPr>
          <w:p w14:paraId="0132AFE8" w14:textId="77777777" w:rsidR="00592A67" w:rsidRPr="008351B4" w:rsidRDefault="00592A67" w:rsidP="00750766">
            <w:pPr>
              <w:pStyle w:val="TAC"/>
              <w:rPr>
                <w:ins w:id="1845" w:author="MK" w:date="2021-03-21T23:42:00Z"/>
                <w:rFonts w:cs="Arial"/>
                <w:szCs w:val="18"/>
                <w:lang w:eastAsia="zh-CN"/>
              </w:rPr>
            </w:pPr>
            <w:ins w:id="1846" w:author="MK" w:date="2021-03-21T23:42:00Z">
              <w:r w:rsidRPr="008351B4">
                <w:rPr>
                  <w:rFonts w:cs="Arial"/>
                  <w:szCs w:val="18"/>
                  <w:lang w:eastAsia="zh-CN"/>
                </w:rPr>
                <w:t>DLBWP.1.3</w:t>
              </w:r>
            </w:ins>
          </w:p>
        </w:tc>
      </w:tr>
      <w:tr w:rsidR="00592A67" w:rsidRPr="008351B4" w14:paraId="133E1D24" w14:textId="77777777" w:rsidTr="00750766">
        <w:trPr>
          <w:cantSplit/>
          <w:trHeight w:val="75"/>
          <w:jc w:val="center"/>
          <w:ins w:id="1847" w:author="MK" w:date="2021-03-21T23:42:00Z"/>
        </w:trPr>
        <w:tc>
          <w:tcPr>
            <w:tcW w:w="1555" w:type="dxa"/>
            <w:gridSpan w:val="2"/>
            <w:tcBorders>
              <w:top w:val="single" w:sz="4" w:space="0" w:color="auto"/>
              <w:left w:val="single" w:sz="4" w:space="0" w:color="auto"/>
              <w:bottom w:val="nil"/>
              <w:right w:val="single" w:sz="4" w:space="0" w:color="auto"/>
            </w:tcBorders>
            <w:shd w:val="clear" w:color="auto" w:fill="auto"/>
            <w:hideMark/>
          </w:tcPr>
          <w:p w14:paraId="717E43C3" w14:textId="77777777" w:rsidR="00592A67" w:rsidRPr="008351B4" w:rsidRDefault="00592A67" w:rsidP="00750766">
            <w:pPr>
              <w:pStyle w:val="TAL"/>
              <w:rPr>
                <w:ins w:id="1848" w:author="MK" w:date="2021-03-21T23:42:00Z"/>
                <w:rFonts w:cs="Arial"/>
                <w:szCs w:val="18"/>
              </w:rPr>
            </w:pPr>
            <w:ins w:id="1849" w:author="MK" w:date="2021-03-21T23:42:00Z">
              <w:r w:rsidRPr="008351B4">
                <w:rPr>
                  <w:rFonts w:cs="Arial"/>
                  <w:szCs w:val="18"/>
                </w:rPr>
                <w:t>Final Condition</w:t>
              </w:r>
            </w:ins>
          </w:p>
        </w:tc>
        <w:tc>
          <w:tcPr>
            <w:tcW w:w="2976" w:type="dxa"/>
            <w:tcBorders>
              <w:top w:val="single" w:sz="4" w:space="0" w:color="auto"/>
              <w:left w:val="single" w:sz="4" w:space="0" w:color="auto"/>
              <w:bottom w:val="nil"/>
              <w:right w:val="single" w:sz="4" w:space="0" w:color="auto"/>
            </w:tcBorders>
            <w:shd w:val="clear" w:color="auto" w:fill="auto"/>
          </w:tcPr>
          <w:p w14:paraId="13FA8BBD" w14:textId="77777777" w:rsidR="00592A67" w:rsidRPr="008351B4" w:rsidRDefault="00592A67" w:rsidP="00750766">
            <w:pPr>
              <w:pStyle w:val="TAL"/>
              <w:rPr>
                <w:ins w:id="1850" w:author="MK" w:date="2021-03-21T23:42:00Z"/>
                <w:rFonts w:cs="Arial"/>
                <w:szCs w:val="18"/>
              </w:rPr>
            </w:pPr>
            <w:ins w:id="1851" w:author="MK" w:date="2021-03-21T23:42:00Z">
              <w:r w:rsidRPr="008351B4">
                <w:rPr>
                  <w:rFonts w:cs="Arial"/>
                  <w:szCs w:val="18"/>
                </w:rPr>
                <w:t>Active DL BWP-1 Configuration</w:t>
              </w:r>
            </w:ins>
          </w:p>
        </w:tc>
        <w:tc>
          <w:tcPr>
            <w:tcW w:w="1276" w:type="dxa"/>
            <w:tcBorders>
              <w:top w:val="single" w:sz="4" w:space="0" w:color="auto"/>
              <w:left w:val="single" w:sz="4" w:space="0" w:color="auto"/>
              <w:right w:val="single" w:sz="4" w:space="0" w:color="auto"/>
            </w:tcBorders>
            <w:hideMark/>
          </w:tcPr>
          <w:p w14:paraId="0DCF7F25" w14:textId="77777777" w:rsidR="00592A67" w:rsidRPr="008351B4" w:rsidRDefault="00592A67" w:rsidP="00750766">
            <w:pPr>
              <w:pStyle w:val="TAL"/>
              <w:rPr>
                <w:ins w:id="1852" w:author="MK" w:date="2021-03-21T23:42:00Z"/>
                <w:rFonts w:cs="Arial"/>
                <w:szCs w:val="18"/>
              </w:rPr>
            </w:pPr>
            <w:ins w:id="1853"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6C4D6BBB" w14:textId="77777777" w:rsidR="00592A67" w:rsidRPr="008351B4" w:rsidRDefault="00592A67" w:rsidP="00750766">
            <w:pPr>
              <w:pStyle w:val="TAC"/>
              <w:rPr>
                <w:ins w:id="1854"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hideMark/>
          </w:tcPr>
          <w:p w14:paraId="712AD519" w14:textId="77777777" w:rsidR="00592A67" w:rsidRPr="008351B4" w:rsidRDefault="00592A67" w:rsidP="00750766">
            <w:pPr>
              <w:pStyle w:val="TAC"/>
              <w:rPr>
                <w:ins w:id="1855" w:author="MK" w:date="2021-03-21T23:42:00Z"/>
                <w:rFonts w:cs="Arial"/>
                <w:szCs w:val="18"/>
                <w:lang w:eastAsia="zh-CN"/>
              </w:rPr>
            </w:pPr>
            <w:ins w:id="1856" w:author="MK" w:date="2021-03-21T23:42:00Z">
              <w:r w:rsidRPr="008351B4">
                <w:rPr>
                  <w:rFonts w:cs="Arial"/>
                  <w:szCs w:val="18"/>
                  <w:lang w:eastAsia="zh-CN"/>
                </w:rPr>
                <w:t>DLBWP.1.1</w:t>
              </w:r>
            </w:ins>
          </w:p>
        </w:tc>
      </w:tr>
      <w:tr w:rsidR="00592A67" w:rsidRPr="008351B4" w14:paraId="6E0D51E2" w14:textId="77777777" w:rsidTr="00750766">
        <w:trPr>
          <w:cantSplit/>
          <w:jc w:val="center"/>
          <w:ins w:id="1857"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50F0A7B3" w14:textId="77777777" w:rsidR="00592A67" w:rsidRPr="008351B4" w:rsidRDefault="00592A67" w:rsidP="00750766">
            <w:pPr>
              <w:pStyle w:val="TAL"/>
              <w:rPr>
                <w:ins w:id="1858" w:author="MK" w:date="2021-03-21T23:42:00Z"/>
                <w:rFonts w:cs="Arial"/>
                <w:szCs w:val="18"/>
              </w:rPr>
            </w:pPr>
            <w:ins w:id="1859" w:author="MK" w:date="2021-03-21T23:42:00Z">
              <w:r w:rsidRPr="008351B4">
                <w:rPr>
                  <w:rFonts w:cs="Arial"/>
                  <w:szCs w:val="18"/>
                </w:rPr>
                <w:t>Initial UL BWP Configuration</w:t>
              </w:r>
            </w:ins>
          </w:p>
        </w:tc>
        <w:tc>
          <w:tcPr>
            <w:tcW w:w="1276" w:type="dxa"/>
            <w:tcBorders>
              <w:top w:val="single" w:sz="4" w:space="0" w:color="auto"/>
              <w:left w:val="single" w:sz="4" w:space="0" w:color="auto"/>
              <w:bottom w:val="single" w:sz="4" w:space="0" w:color="auto"/>
              <w:right w:val="single" w:sz="4" w:space="0" w:color="auto"/>
            </w:tcBorders>
            <w:hideMark/>
          </w:tcPr>
          <w:p w14:paraId="3B5E4BA7" w14:textId="77777777" w:rsidR="00592A67" w:rsidRPr="008351B4" w:rsidRDefault="00592A67" w:rsidP="00750766">
            <w:pPr>
              <w:pStyle w:val="TAL"/>
              <w:rPr>
                <w:ins w:id="1860" w:author="MK" w:date="2021-03-21T23:42:00Z"/>
                <w:rFonts w:cs="Arial"/>
                <w:szCs w:val="18"/>
              </w:rPr>
            </w:pPr>
            <w:ins w:id="1861"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2B892667" w14:textId="77777777" w:rsidR="00592A67" w:rsidRPr="008351B4" w:rsidRDefault="00592A67" w:rsidP="00750766">
            <w:pPr>
              <w:pStyle w:val="TAC"/>
              <w:rPr>
                <w:ins w:id="1862"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hideMark/>
          </w:tcPr>
          <w:p w14:paraId="47930400" w14:textId="77777777" w:rsidR="00592A67" w:rsidRPr="008351B4" w:rsidRDefault="00592A67" w:rsidP="00750766">
            <w:pPr>
              <w:pStyle w:val="TAC"/>
              <w:rPr>
                <w:ins w:id="1863" w:author="MK" w:date="2021-03-21T23:42:00Z"/>
                <w:rFonts w:cs="Arial"/>
                <w:szCs w:val="18"/>
                <w:lang w:eastAsia="zh-CN"/>
              </w:rPr>
            </w:pPr>
            <w:ins w:id="1864" w:author="MK" w:date="2021-03-21T23:42:00Z">
              <w:r w:rsidRPr="008351B4">
                <w:rPr>
                  <w:rFonts w:cs="Arial"/>
                  <w:szCs w:val="18"/>
                  <w:lang w:eastAsia="zh-CN"/>
                </w:rPr>
                <w:t>ULBWP.0.2</w:t>
              </w:r>
            </w:ins>
          </w:p>
        </w:tc>
      </w:tr>
      <w:tr w:rsidR="00592A67" w:rsidRPr="008351B4" w14:paraId="498B05FF" w14:textId="77777777" w:rsidTr="00750766">
        <w:trPr>
          <w:cantSplit/>
          <w:jc w:val="center"/>
          <w:ins w:id="1865"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100B3BCC" w14:textId="77777777" w:rsidR="00592A67" w:rsidRPr="008351B4" w:rsidRDefault="00592A67" w:rsidP="00750766">
            <w:pPr>
              <w:pStyle w:val="TAL"/>
              <w:rPr>
                <w:ins w:id="1866" w:author="MK" w:date="2021-03-21T23:42:00Z"/>
                <w:rFonts w:cs="Arial"/>
                <w:szCs w:val="18"/>
              </w:rPr>
            </w:pPr>
            <w:ins w:id="1867" w:author="MK" w:date="2021-03-21T23:42:00Z">
              <w:r w:rsidRPr="008351B4">
                <w:rPr>
                  <w:rFonts w:cs="Arial"/>
                  <w:szCs w:val="18"/>
                </w:rPr>
                <w:t>Active UL BWP-1 Configuration</w:t>
              </w:r>
            </w:ins>
          </w:p>
        </w:tc>
        <w:tc>
          <w:tcPr>
            <w:tcW w:w="1276" w:type="dxa"/>
            <w:tcBorders>
              <w:top w:val="single" w:sz="4" w:space="0" w:color="auto"/>
              <w:left w:val="single" w:sz="4" w:space="0" w:color="auto"/>
              <w:bottom w:val="single" w:sz="4" w:space="0" w:color="auto"/>
              <w:right w:val="single" w:sz="4" w:space="0" w:color="auto"/>
            </w:tcBorders>
            <w:hideMark/>
          </w:tcPr>
          <w:p w14:paraId="1A01BBC8" w14:textId="77777777" w:rsidR="00592A67" w:rsidRPr="008351B4" w:rsidRDefault="00592A67" w:rsidP="00750766">
            <w:pPr>
              <w:pStyle w:val="TAL"/>
              <w:rPr>
                <w:ins w:id="1868" w:author="MK" w:date="2021-03-21T23:42:00Z"/>
                <w:rFonts w:cs="Arial"/>
                <w:szCs w:val="18"/>
              </w:rPr>
            </w:pPr>
            <w:ins w:id="1869"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4F8DA3C0" w14:textId="77777777" w:rsidR="00592A67" w:rsidRPr="008351B4" w:rsidRDefault="00592A67" w:rsidP="00750766">
            <w:pPr>
              <w:pStyle w:val="TAC"/>
              <w:rPr>
                <w:ins w:id="1870"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hideMark/>
          </w:tcPr>
          <w:p w14:paraId="07CFCA28" w14:textId="77777777" w:rsidR="00592A67" w:rsidRPr="008351B4" w:rsidRDefault="00592A67" w:rsidP="00750766">
            <w:pPr>
              <w:pStyle w:val="TAC"/>
              <w:rPr>
                <w:ins w:id="1871" w:author="MK" w:date="2021-03-21T23:42:00Z"/>
                <w:rFonts w:cs="Arial"/>
                <w:szCs w:val="18"/>
                <w:lang w:eastAsia="zh-CN"/>
              </w:rPr>
            </w:pPr>
            <w:ins w:id="1872" w:author="MK" w:date="2021-03-21T23:42:00Z">
              <w:r w:rsidRPr="008351B4">
                <w:rPr>
                  <w:rFonts w:cs="Arial"/>
                  <w:szCs w:val="18"/>
                  <w:lang w:eastAsia="zh-CN"/>
                </w:rPr>
                <w:t>ULBWP.1.3</w:t>
              </w:r>
            </w:ins>
          </w:p>
        </w:tc>
      </w:tr>
      <w:tr w:rsidR="00592A67" w:rsidRPr="008351B4" w14:paraId="2B04E722" w14:textId="77777777" w:rsidTr="00750766">
        <w:trPr>
          <w:cantSplit/>
          <w:jc w:val="center"/>
          <w:ins w:id="1873"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7571DA94" w14:textId="77777777" w:rsidR="00592A67" w:rsidRPr="008351B4" w:rsidRDefault="00592A67" w:rsidP="00750766">
            <w:pPr>
              <w:pStyle w:val="TAL"/>
              <w:rPr>
                <w:ins w:id="1874" w:author="MK" w:date="2021-03-21T23:42:00Z"/>
                <w:rFonts w:cs="Arial"/>
                <w:szCs w:val="18"/>
              </w:rPr>
            </w:pPr>
            <w:ins w:id="1875" w:author="MK" w:date="2021-03-21T23:42:00Z">
              <w:r w:rsidRPr="008351B4">
                <w:rPr>
                  <w:rFonts w:cs="Arial"/>
                  <w:szCs w:val="18"/>
                </w:rPr>
                <w:t>Active UL BWP-2 Configuration</w:t>
              </w:r>
            </w:ins>
          </w:p>
        </w:tc>
        <w:tc>
          <w:tcPr>
            <w:tcW w:w="1276" w:type="dxa"/>
            <w:tcBorders>
              <w:top w:val="single" w:sz="4" w:space="0" w:color="auto"/>
              <w:left w:val="single" w:sz="4" w:space="0" w:color="auto"/>
              <w:bottom w:val="single" w:sz="4" w:space="0" w:color="auto"/>
              <w:right w:val="single" w:sz="4" w:space="0" w:color="auto"/>
            </w:tcBorders>
            <w:hideMark/>
          </w:tcPr>
          <w:p w14:paraId="2BDB62E4" w14:textId="77777777" w:rsidR="00592A67" w:rsidRPr="008351B4" w:rsidRDefault="00592A67" w:rsidP="00750766">
            <w:pPr>
              <w:pStyle w:val="TAL"/>
              <w:rPr>
                <w:ins w:id="1876" w:author="MK" w:date="2021-03-21T23:42:00Z"/>
                <w:rFonts w:cs="Arial"/>
                <w:szCs w:val="18"/>
              </w:rPr>
            </w:pPr>
            <w:ins w:id="1877"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1A6D99E0" w14:textId="77777777" w:rsidR="00592A67" w:rsidRPr="008351B4" w:rsidRDefault="00592A67" w:rsidP="00750766">
            <w:pPr>
              <w:pStyle w:val="TAC"/>
              <w:rPr>
                <w:ins w:id="1878"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hideMark/>
          </w:tcPr>
          <w:p w14:paraId="79B4E011" w14:textId="77777777" w:rsidR="00592A67" w:rsidRPr="008351B4" w:rsidRDefault="00592A67" w:rsidP="00750766">
            <w:pPr>
              <w:pStyle w:val="TAC"/>
              <w:rPr>
                <w:ins w:id="1879" w:author="MK" w:date="2021-03-21T23:42:00Z"/>
                <w:rFonts w:cs="Arial"/>
                <w:szCs w:val="18"/>
                <w:lang w:eastAsia="zh-CN"/>
              </w:rPr>
            </w:pPr>
            <w:ins w:id="1880" w:author="MK" w:date="2021-03-21T23:42:00Z">
              <w:r w:rsidRPr="008351B4">
                <w:rPr>
                  <w:rFonts w:cs="Arial"/>
                  <w:szCs w:val="18"/>
                  <w:lang w:eastAsia="zh-CN"/>
                </w:rPr>
                <w:t>ULBWP.1.1</w:t>
              </w:r>
            </w:ins>
          </w:p>
        </w:tc>
      </w:tr>
      <w:tr w:rsidR="00EC4A7B" w:rsidRPr="008351B4" w14:paraId="541A92DF" w14:textId="77777777" w:rsidTr="00750766">
        <w:trPr>
          <w:cantSplit/>
          <w:jc w:val="center"/>
          <w:ins w:id="1881"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7623E009" w14:textId="77777777" w:rsidR="00EC4A7B" w:rsidRPr="008351B4" w:rsidRDefault="00EC4A7B" w:rsidP="00EC4A7B">
            <w:pPr>
              <w:pStyle w:val="TAL"/>
              <w:rPr>
                <w:ins w:id="1882" w:author="MK" w:date="2021-03-21T23:42:00Z"/>
                <w:rFonts w:cs="Arial"/>
                <w:szCs w:val="18"/>
                <w:lang w:val="it-IT" w:eastAsia="zh-CN"/>
              </w:rPr>
            </w:pPr>
            <w:ins w:id="1883" w:author="MK" w:date="2021-03-21T23:42:00Z">
              <w:r w:rsidRPr="008351B4">
                <w:rPr>
                  <w:rFonts w:cs="Arial"/>
                  <w:szCs w:val="18"/>
                </w:rPr>
                <w:t>PDSCH Reference measurement channel</w:t>
              </w:r>
            </w:ins>
          </w:p>
        </w:tc>
        <w:tc>
          <w:tcPr>
            <w:tcW w:w="1276" w:type="dxa"/>
            <w:tcBorders>
              <w:top w:val="single" w:sz="4" w:space="0" w:color="auto"/>
              <w:left w:val="single" w:sz="4" w:space="0" w:color="auto"/>
              <w:bottom w:val="single" w:sz="4" w:space="0" w:color="auto"/>
              <w:right w:val="single" w:sz="4" w:space="0" w:color="auto"/>
            </w:tcBorders>
            <w:hideMark/>
          </w:tcPr>
          <w:p w14:paraId="5956AD8F" w14:textId="77777777" w:rsidR="00EC4A7B" w:rsidRPr="008351B4" w:rsidRDefault="00EC4A7B" w:rsidP="00EC4A7B">
            <w:pPr>
              <w:pStyle w:val="TAL"/>
              <w:rPr>
                <w:ins w:id="1884" w:author="MK" w:date="2021-03-21T23:42:00Z"/>
                <w:rFonts w:cs="Arial"/>
                <w:szCs w:val="18"/>
              </w:rPr>
            </w:pPr>
            <w:ins w:id="1885"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6D4D1D30" w14:textId="77777777" w:rsidR="00EC4A7B" w:rsidRPr="008351B4" w:rsidRDefault="00EC4A7B" w:rsidP="00EC4A7B">
            <w:pPr>
              <w:pStyle w:val="TAC"/>
              <w:rPr>
                <w:ins w:id="1886" w:author="MK" w:date="2021-03-21T23:42:00Z"/>
                <w:rFonts w:cs="Arial"/>
                <w:szCs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4265BD43" w14:textId="4CEEB59E" w:rsidR="00EC4A7B" w:rsidRPr="008351B4" w:rsidRDefault="00EC4A7B" w:rsidP="00EC4A7B">
            <w:pPr>
              <w:pStyle w:val="TAC"/>
              <w:rPr>
                <w:ins w:id="1887" w:author="MK" w:date="2021-03-21T23:42:00Z"/>
                <w:rFonts w:cs="Arial"/>
                <w:szCs w:val="18"/>
                <w:lang w:eastAsia="zh-CN"/>
              </w:rPr>
            </w:pPr>
            <w:ins w:id="1888" w:author="MK" w:date="2021-04-16T12:18:00Z">
              <w:r w:rsidRPr="005E66E5">
                <w:rPr>
                  <w:rFonts w:eastAsia="SimSun" w:cs="Arial"/>
                  <w:szCs w:val="18"/>
                  <w:highlight w:val="yellow"/>
                  <w:lang w:eastAsia="zh-CN"/>
                </w:rPr>
                <w:t>SR.1.1 CCA</w:t>
              </w:r>
            </w:ins>
          </w:p>
        </w:tc>
      </w:tr>
      <w:tr w:rsidR="00EC4A7B" w:rsidRPr="008351B4" w14:paraId="5B3E4D7B" w14:textId="77777777" w:rsidTr="00750766">
        <w:trPr>
          <w:cantSplit/>
          <w:jc w:val="center"/>
          <w:ins w:id="1889"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1A81658E" w14:textId="77777777" w:rsidR="00EC4A7B" w:rsidRPr="008351B4" w:rsidRDefault="00EC4A7B" w:rsidP="00EC4A7B">
            <w:pPr>
              <w:pStyle w:val="TAL"/>
              <w:rPr>
                <w:ins w:id="1890" w:author="MK" w:date="2021-03-21T23:42:00Z"/>
                <w:rFonts w:cs="Arial"/>
                <w:szCs w:val="18"/>
              </w:rPr>
            </w:pPr>
            <w:ins w:id="1891" w:author="MK" w:date="2021-03-21T23:42:00Z">
              <w:r w:rsidRPr="008351B4">
                <w:rPr>
                  <w:rFonts w:cs="Arial"/>
                  <w:szCs w:val="18"/>
                </w:rPr>
                <w:t>RMSI CORESET parameters</w:t>
              </w:r>
            </w:ins>
          </w:p>
        </w:tc>
        <w:tc>
          <w:tcPr>
            <w:tcW w:w="1276" w:type="dxa"/>
            <w:tcBorders>
              <w:top w:val="single" w:sz="4" w:space="0" w:color="auto"/>
              <w:left w:val="single" w:sz="4" w:space="0" w:color="auto"/>
              <w:bottom w:val="single" w:sz="4" w:space="0" w:color="auto"/>
              <w:right w:val="single" w:sz="4" w:space="0" w:color="auto"/>
            </w:tcBorders>
            <w:hideMark/>
          </w:tcPr>
          <w:p w14:paraId="7121CBAE" w14:textId="77777777" w:rsidR="00EC4A7B" w:rsidRPr="008351B4" w:rsidRDefault="00EC4A7B" w:rsidP="00EC4A7B">
            <w:pPr>
              <w:pStyle w:val="TAL"/>
              <w:rPr>
                <w:ins w:id="1892" w:author="MK" w:date="2021-03-21T23:42:00Z"/>
                <w:rFonts w:cs="Arial"/>
                <w:szCs w:val="18"/>
              </w:rPr>
            </w:pPr>
            <w:ins w:id="1893"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388FBCE9" w14:textId="77777777" w:rsidR="00EC4A7B" w:rsidRPr="008351B4" w:rsidRDefault="00EC4A7B" w:rsidP="00EC4A7B">
            <w:pPr>
              <w:pStyle w:val="TAC"/>
              <w:rPr>
                <w:ins w:id="1894" w:author="MK" w:date="2021-03-21T23:42:00Z"/>
                <w:rFonts w:cs="Arial"/>
                <w:szCs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7D4F034B" w14:textId="0FE84F8E" w:rsidR="00EC4A7B" w:rsidRPr="008351B4" w:rsidRDefault="00EC4A7B" w:rsidP="00EC4A7B">
            <w:pPr>
              <w:pStyle w:val="TAC"/>
              <w:rPr>
                <w:ins w:id="1895" w:author="MK" w:date="2021-03-21T23:42:00Z"/>
                <w:rFonts w:cs="Arial"/>
                <w:szCs w:val="18"/>
                <w:lang w:eastAsia="zh-CN"/>
              </w:rPr>
            </w:pPr>
            <w:ins w:id="1896" w:author="MK" w:date="2021-04-16T12:18:00Z">
              <w:r w:rsidRPr="005E66E5">
                <w:rPr>
                  <w:rFonts w:eastAsia="SimSun" w:cs="Arial"/>
                  <w:szCs w:val="18"/>
                  <w:highlight w:val="yellow"/>
                  <w:lang w:eastAsia="zh-CN"/>
                </w:rPr>
                <w:t>CR.1.1 CCA</w:t>
              </w:r>
            </w:ins>
          </w:p>
        </w:tc>
      </w:tr>
      <w:tr w:rsidR="00EC4A7B" w:rsidRPr="008351B4" w14:paraId="7781DF13" w14:textId="77777777" w:rsidTr="00750766">
        <w:trPr>
          <w:cantSplit/>
          <w:jc w:val="center"/>
          <w:ins w:id="1897"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002F3DA1" w14:textId="77777777" w:rsidR="00EC4A7B" w:rsidRPr="008351B4" w:rsidRDefault="00EC4A7B" w:rsidP="00EC4A7B">
            <w:pPr>
              <w:pStyle w:val="TAL"/>
              <w:rPr>
                <w:ins w:id="1898" w:author="MK" w:date="2021-03-21T23:42:00Z"/>
                <w:rFonts w:cs="Arial"/>
                <w:szCs w:val="18"/>
              </w:rPr>
            </w:pPr>
            <w:ins w:id="1899" w:author="MK" w:date="2021-03-21T23:42:00Z">
              <w:r w:rsidRPr="008351B4">
                <w:rPr>
                  <w:rFonts w:cs="Arial"/>
                  <w:szCs w:val="18"/>
                  <w:lang w:eastAsia="zh-CN"/>
                </w:rPr>
                <w:t xml:space="preserve">Dedicated </w:t>
              </w:r>
              <w:r w:rsidRPr="008351B4">
                <w:rPr>
                  <w:rFonts w:cs="Arial"/>
                  <w:szCs w:val="18"/>
                </w:rPr>
                <w:t>CORESET parameters</w:t>
              </w:r>
            </w:ins>
          </w:p>
        </w:tc>
        <w:tc>
          <w:tcPr>
            <w:tcW w:w="1276" w:type="dxa"/>
            <w:tcBorders>
              <w:top w:val="single" w:sz="4" w:space="0" w:color="auto"/>
              <w:left w:val="single" w:sz="4" w:space="0" w:color="auto"/>
              <w:bottom w:val="single" w:sz="4" w:space="0" w:color="auto"/>
              <w:right w:val="single" w:sz="4" w:space="0" w:color="auto"/>
            </w:tcBorders>
            <w:hideMark/>
          </w:tcPr>
          <w:p w14:paraId="2F5C0A14" w14:textId="77777777" w:rsidR="00EC4A7B" w:rsidRPr="008351B4" w:rsidRDefault="00EC4A7B" w:rsidP="00EC4A7B">
            <w:pPr>
              <w:pStyle w:val="TAL"/>
              <w:rPr>
                <w:ins w:id="1900" w:author="MK" w:date="2021-03-21T23:42:00Z"/>
                <w:rFonts w:cs="Arial"/>
                <w:szCs w:val="18"/>
              </w:rPr>
            </w:pPr>
            <w:ins w:id="1901"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
          <w:p w14:paraId="78FB6AC5" w14:textId="77777777" w:rsidR="00EC4A7B" w:rsidRPr="008351B4" w:rsidRDefault="00EC4A7B" w:rsidP="00EC4A7B">
            <w:pPr>
              <w:pStyle w:val="TAC"/>
              <w:rPr>
                <w:ins w:id="1902" w:author="MK" w:date="2021-03-21T23:42:00Z"/>
                <w:rFonts w:cs="Arial"/>
                <w:szCs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603BF70F" w14:textId="70B340E1" w:rsidR="00EC4A7B" w:rsidRPr="008351B4" w:rsidRDefault="00EC4A7B" w:rsidP="00EC4A7B">
            <w:pPr>
              <w:pStyle w:val="TAC"/>
              <w:rPr>
                <w:ins w:id="1903" w:author="MK" w:date="2021-03-21T23:42:00Z"/>
                <w:rFonts w:cs="Arial"/>
                <w:szCs w:val="18"/>
                <w:lang w:eastAsia="zh-CN"/>
              </w:rPr>
            </w:pPr>
            <w:ins w:id="1904" w:author="MK" w:date="2021-04-16T12:18:00Z">
              <w:r w:rsidRPr="005E66E5">
                <w:rPr>
                  <w:rFonts w:eastAsia="SimSun" w:cs="Arial"/>
                  <w:szCs w:val="18"/>
                  <w:highlight w:val="yellow"/>
                  <w:lang w:eastAsia="zh-CN"/>
                </w:rPr>
                <w:t>CCR.1.1 CCA</w:t>
              </w:r>
            </w:ins>
          </w:p>
        </w:tc>
      </w:tr>
      <w:tr w:rsidR="00592A67" w:rsidRPr="008351B4" w14:paraId="2CDE1872" w14:textId="77777777" w:rsidTr="00750766">
        <w:trPr>
          <w:cantSplit/>
          <w:jc w:val="center"/>
          <w:ins w:id="1905" w:author="MK" w:date="2021-03-21T23:42:00Z"/>
        </w:trPr>
        <w:tc>
          <w:tcPr>
            <w:tcW w:w="4531" w:type="dxa"/>
            <w:gridSpan w:val="3"/>
            <w:tcBorders>
              <w:top w:val="single" w:sz="4" w:space="0" w:color="auto"/>
              <w:left w:val="single" w:sz="4" w:space="0" w:color="auto"/>
              <w:bottom w:val="single" w:sz="4" w:space="0" w:color="auto"/>
              <w:right w:val="single" w:sz="4" w:space="0" w:color="auto"/>
            </w:tcBorders>
            <w:hideMark/>
          </w:tcPr>
          <w:p w14:paraId="4C57D9EE" w14:textId="77777777" w:rsidR="00592A67" w:rsidRPr="008351B4" w:rsidRDefault="00592A67" w:rsidP="00750766">
            <w:pPr>
              <w:pStyle w:val="TAL"/>
              <w:rPr>
                <w:ins w:id="1906" w:author="MK" w:date="2021-03-21T23:42:00Z"/>
                <w:rFonts w:cs="Arial"/>
                <w:szCs w:val="18"/>
              </w:rPr>
            </w:pPr>
            <w:ins w:id="1907" w:author="MK" w:date="2021-03-21T23:42:00Z">
              <w:r w:rsidRPr="008351B4">
                <w:rPr>
                  <w:rFonts w:cs="Arial"/>
                  <w:bCs/>
                  <w:szCs w:val="18"/>
                </w:rPr>
                <w:t>OCNG Patterns</w:t>
              </w:r>
            </w:ins>
          </w:p>
        </w:tc>
        <w:tc>
          <w:tcPr>
            <w:tcW w:w="1276" w:type="dxa"/>
            <w:tcBorders>
              <w:top w:val="single" w:sz="4" w:space="0" w:color="auto"/>
              <w:left w:val="single" w:sz="4" w:space="0" w:color="auto"/>
              <w:bottom w:val="single" w:sz="4" w:space="0" w:color="auto"/>
              <w:right w:val="single" w:sz="4" w:space="0" w:color="auto"/>
            </w:tcBorders>
          </w:tcPr>
          <w:p w14:paraId="61506D61" w14:textId="77777777" w:rsidR="00592A67" w:rsidRPr="008351B4" w:rsidRDefault="00592A67" w:rsidP="00750766">
            <w:pPr>
              <w:pStyle w:val="TAL"/>
              <w:rPr>
                <w:ins w:id="1908" w:author="MK" w:date="2021-03-21T23:42:00Z"/>
                <w:rFonts w:cs="Arial"/>
                <w:szCs w:val="18"/>
              </w:rPr>
            </w:pPr>
            <w:ins w:id="1909"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65810DFC" w14:textId="77777777" w:rsidR="00592A67" w:rsidRPr="008351B4" w:rsidRDefault="00592A67" w:rsidP="00750766">
            <w:pPr>
              <w:pStyle w:val="TAC"/>
              <w:rPr>
                <w:ins w:id="1910" w:author="MK" w:date="2021-03-21T23:42:00Z"/>
                <w:rFonts w:cs="Arial"/>
                <w:szCs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23025E08" w14:textId="77777777" w:rsidR="00592A67" w:rsidRPr="008351B4" w:rsidRDefault="00592A67" w:rsidP="00750766">
            <w:pPr>
              <w:pStyle w:val="TAC"/>
              <w:rPr>
                <w:ins w:id="1911" w:author="MK" w:date="2021-03-21T23:42:00Z"/>
                <w:rFonts w:cs="Arial"/>
                <w:szCs w:val="18"/>
              </w:rPr>
            </w:pPr>
            <w:ins w:id="1912" w:author="MK" w:date="2021-03-21T23:42:00Z">
              <w:r w:rsidRPr="008351B4">
                <w:rPr>
                  <w:rFonts w:cs="Arial"/>
                  <w:szCs w:val="18"/>
                  <w:lang w:eastAsia="zh-CN"/>
                </w:rPr>
                <w:t>OP.1</w:t>
              </w:r>
            </w:ins>
          </w:p>
        </w:tc>
      </w:tr>
      <w:tr w:rsidR="00064336" w:rsidRPr="008351B4" w14:paraId="03A635B4" w14:textId="77777777" w:rsidTr="00064336">
        <w:tblPrEx>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13" w:author="MK" w:date="2021-04-16T12:19:00Z">
            <w:tblPrEx>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14" w:author="MK" w:date="2021-04-16T12:19:00Z"/>
          <w:trPrChange w:id="1915" w:author="MK" w:date="2021-04-16T12:19:00Z">
            <w:trPr>
              <w:cantSplit/>
              <w:jc w:val="center"/>
            </w:trPr>
          </w:trPrChange>
        </w:trPr>
        <w:tc>
          <w:tcPr>
            <w:tcW w:w="1413" w:type="dxa"/>
            <w:vMerge w:val="restart"/>
            <w:tcBorders>
              <w:top w:val="single" w:sz="4" w:space="0" w:color="auto"/>
              <w:left w:val="single" w:sz="4" w:space="0" w:color="auto"/>
              <w:right w:val="single" w:sz="4" w:space="0" w:color="auto"/>
            </w:tcBorders>
            <w:shd w:val="clear" w:color="auto" w:fill="auto"/>
            <w:tcPrChange w:id="1916" w:author="MK" w:date="2021-04-16T12:19:00Z">
              <w:tcPr>
                <w:tcW w:w="2265" w:type="dxa"/>
                <w:gridSpan w:val="2"/>
                <w:vMerge w:val="restart"/>
                <w:tcBorders>
                  <w:top w:val="single" w:sz="4" w:space="0" w:color="auto"/>
                  <w:left w:val="single" w:sz="4" w:space="0" w:color="auto"/>
                  <w:right w:val="single" w:sz="4" w:space="0" w:color="auto"/>
                </w:tcBorders>
                <w:shd w:val="clear" w:color="auto" w:fill="auto"/>
              </w:tcPr>
            </w:tcPrChange>
          </w:tcPr>
          <w:p w14:paraId="042FBD7B" w14:textId="67CF81EC" w:rsidR="00064336" w:rsidRPr="00354182" w:rsidRDefault="00064336" w:rsidP="00064336">
            <w:pPr>
              <w:pStyle w:val="TAL"/>
              <w:rPr>
                <w:ins w:id="1917" w:author="MK" w:date="2021-04-16T12:19:00Z"/>
                <w:rFonts w:cs="Arial"/>
                <w:bCs/>
                <w:szCs w:val="18"/>
                <w:highlight w:val="yellow"/>
                <w:lang w:eastAsia="zh-CN"/>
                <w:rPrChange w:id="1918" w:author="MK" w:date="2021-04-16T12:26:00Z">
                  <w:rPr>
                    <w:ins w:id="1919" w:author="MK" w:date="2021-04-16T12:19:00Z"/>
                    <w:rFonts w:cs="Arial"/>
                    <w:bCs/>
                    <w:szCs w:val="18"/>
                    <w:lang w:eastAsia="zh-CN"/>
                  </w:rPr>
                </w:rPrChange>
              </w:rPr>
            </w:pPr>
            <w:ins w:id="1920" w:author="MK" w:date="2021-03-21T23:42:00Z">
              <w:r w:rsidRPr="00354182">
                <w:rPr>
                  <w:rFonts w:cs="Arial"/>
                  <w:bCs/>
                  <w:szCs w:val="18"/>
                  <w:highlight w:val="yellow"/>
                  <w:lang w:eastAsia="zh-CN"/>
                  <w:rPrChange w:id="1921" w:author="MK" w:date="2021-04-16T12:26:00Z">
                    <w:rPr>
                      <w:rFonts w:cs="Arial"/>
                      <w:bCs/>
                      <w:szCs w:val="18"/>
                      <w:lang w:eastAsia="zh-CN"/>
                    </w:rPr>
                  </w:rPrChange>
                </w:rPr>
                <w:t>SSB Configuration</w:t>
              </w:r>
            </w:ins>
          </w:p>
        </w:tc>
        <w:tc>
          <w:tcPr>
            <w:tcW w:w="3118" w:type="dxa"/>
            <w:gridSpan w:val="2"/>
            <w:tcBorders>
              <w:top w:val="single" w:sz="4" w:space="0" w:color="auto"/>
              <w:left w:val="single" w:sz="4" w:space="0" w:color="auto"/>
              <w:bottom w:val="nil"/>
              <w:right w:val="single" w:sz="4" w:space="0" w:color="auto"/>
            </w:tcBorders>
            <w:shd w:val="clear" w:color="auto" w:fill="auto"/>
            <w:tcPrChange w:id="1922" w:author="MK" w:date="2021-04-16T12:19:00Z">
              <w:tcPr>
                <w:tcW w:w="2266" w:type="dxa"/>
                <w:tcBorders>
                  <w:top w:val="single" w:sz="4" w:space="0" w:color="auto"/>
                  <w:left w:val="single" w:sz="4" w:space="0" w:color="auto"/>
                  <w:bottom w:val="nil"/>
                  <w:right w:val="single" w:sz="4" w:space="0" w:color="auto"/>
                </w:tcBorders>
                <w:shd w:val="clear" w:color="auto" w:fill="auto"/>
              </w:tcPr>
            </w:tcPrChange>
          </w:tcPr>
          <w:p w14:paraId="2A0D25D6" w14:textId="4F5D13BA" w:rsidR="00064336" w:rsidRPr="00354182" w:rsidRDefault="00064336" w:rsidP="00064336">
            <w:pPr>
              <w:pStyle w:val="TAL"/>
              <w:rPr>
                <w:ins w:id="1923" w:author="MK" w:date="2021-04-16T12:19:00Z"/>
                <w:rFonts w:cs="Arial"/>
                <w:bCs/>
                <w:szCs w:val="18"/>
                <w:highlight w:val="yellow"/>
                <w:lang w:eastAsia="zh-CN"/>
                <w:rPrChange w:id="1924" w:author="MK" w:date="2021-04-16T12:26:00Z">
                  <w:rPr>
                    <w:ins w:id="1925" w:author="MK" w:date="2021-04-16T12:19:00Z"/>
                    <w:rFonts w:cs="Arial"/>
                    <w:bCs/>
                    <w:szCs w:val="18"/>
                    <w:lang w:eastAsia="zh-CN"/>
                  </w:rPr>
                </w:rPrChange>
              </w:rPr>
            </w:pPr>
            <w:ins w:id="1926" w:author="MK" w:date="2021-04-16T12:19:00Z">
              <w:r w:rsidRPr="00354182">
                <w:rPr>
                  <w:rFonts w:eastAsia="SimSun" w:cs="Arial"/>
                  <w:bCs/>
                  <w:szCs w:val="18"/>
                  <w:highlight w:val="yellow"/>
                  <w:lang w:eastAsia="zh-CN"/>
                </w:rPr>
                <w:t>Semi- static channel</w:t>
              </w:r>
              <w:r w:rsidRPr="00326327">
                <w:rPr>
                  <w:rFonts w:eastAsia="SimSun" w:cs="Arial"/>
                  <w:bCs/>
                  <w:szCs w:val="18"/>
                  <w:highlight w:val="yellow"/>
                  <w:lang w:eastAsia="zh-CN"/>
                </w:rPr>
                <w:t xml:space="preserve"> </w:t>
              </w:r>
              <w:proofErr w:type="spellStart"/>
              <w:r w:rsidRPr="00354182">
                <w:rPr>
                  <w:rFonts w:eastAsia="SimSun" w:cs="Arial"/>
                  <w:bCs/>
                  <w:szCs w:val="18"/>
                  <w:highlight w:val="yellow"/>
                  <w:lang w:eastAsia="zh-CN"/>
                  <w:rPrChange w:id="1927" w:author="MK" w:date="2021-04-16T12:26:00Z">
                    <w:rPr>
                      <w:rFonts w:eastAsia="SimSun" w:cs="Arial"/>
                      <w:bCs/>
                      <w:szCs w:val="18"/>
                      <w:highlight w:val="yellow"/>
                      <w:lang w:eastAsia="zh-CN"/>
                    </w:rPr>
                  </w:rPrChange>
                </w:rPr>
                <w:t>acces</w:t>
              </w:r>
              <w:proofErr w:type="spellEnd"/>
            </w:ins>
          </w:p>
        </w:tc>
        <w:tc>
          <w:tcPr>
            <w:tcW w:w="1276" w:type="dxa"/>
            <w:tcBorders>
              <w:top w:val="single" w:sz="4" w:space="0" w:color="auto"/>
              <w:left w:val="single" w:sz="4" w:space="0" w:color="auto"/>
              <w:bottom w:val="single" w:sz="4" w:space="0" w:color="auto"/>
              <w:right w:val="single" w:sz="4" w:space="0" w:color="auto"/>
            </w:tcBorders>
            <w:tcPrChange w:id="1928" w:author="MK" w:date="2021-04-16T12:19:00Z">
              <w:tcPr>
                <w:tcW w:w="1276" w:type="dxa"/>
                <w:tcBorders>
                  <w:top w:val="single" w:sz="4" w:space="0" w:color="auto"/>
                  <w:left w:val="single" w:sz="4" w:space="0" w:color="auto"/>
                  <w:bottom w:val="single" w:sz="4" w:space="0" w:color="auto"/>
                  <w:right w:val="single" w:sz="4" w:space="0" w:color="auto"/>
                </w:tcBorders>
              </w:tcPr>
            </w:tcPrChange>
          </w:tcPr>
          <w:p w14:paraId="55714C05" w14:textId="23E900FD" w:rsidR="00064336" w:rsidRPr="008351B4" w:rsidRDefault="00064336" w:rsidP="00064336">
            <w:pPr>
              <w:pStyle w:val="TAL"/>
              <w:rPr>
                <w:ins w:id="1929" w:author="MK" w:date="2021-04-16T12:19:00Z"/>
                <w:rFonts w:cs="Arial"/>
                <w:szCs w:val="18"/>
              </w:rPr>
            </w:pPr>
            <w:ins w:id="1930" w:author="MK" w:date="2021-04-16T12:19: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Change w:id="1931" w:author="MK" w:date="2021-04-16T12:19:00Z">
              <w:tcPr>
                <w:tcW w:w="1701" w:type="dxa"/>
                <w:tcBorders>
                  <w:top w:val="single" w:sz="4" w:space="0" w:color="auto"/>
                  <w:left w:val="single" w:sz="4" w:space="0" w:color="auto"/>
                  <w:bottom w:val="nil"/>
                  <w:right w:val="single" w:sz="4" w:space="0" w:color="auto"/>
                </w:tcBorders>
                <w:shd w:val="clear" w:color="auto" w:fill="auto"/>
              </w:tcPr>
            </w:tcPrChange>
          </w:tcPr>
          <w:p w14:paraId="767E4E61" w14:textId="77777777" w:rsidR="00064336" w:rsidRPr="008351B4" w:rsidRDefault="00064336" w:rsidP="00064336">
            <w:pPr>
              <w:pStyle w:val="TAC"/>
              <w:rPr>
                <w:ins w:id="1932" w:author="MK" w:date="2021-04-16T12:19:00Z"/>
                <w:rFonts w:cs="Arial"/>
                <w:szCs w:val="18"/>
                <w:lang w:eastAsia="zh-CN"/>
              </w:rPr>
            </w:pPr>
          </w:p>
        </w:tc>
        <w:tc>
          <w:tcPr>
            <w:tcW w:w="1843" w:type="dxa"/>
            <w:tcBorders>
              <w:top w:val="single" w:sz="4" w:space="0" w:color="auto"/>
              <w:left w:val="single" w:sz="4" w:space="0" w:color="auto"/>
              <w:bottom w:val="single" w:sz="4" w:space="0" w:color="auto"/>
              <w:right w:val="single" w:sz="4" w:space="0" w:color="auto"/>
            </w:tcBorders>
            <w:tcPrChange w:id="1933" w:author="MK" w:date="2021-04-16T12:19:00Z">
              <w:tcPr>
                <w:tcW w:w="1843" w:type="dxa"/>
                <w:tcBorders>
                  <w:top w:val="single" w:sz="4" w:space="0" w:color="auto"/>
                  <w:left w:val="single" w:sz="4" w:space="0" w:color="auto"/>
                  <w:bottom w:val="single" w:sz="4" w:space="0" w:color="auto"/>
                  <w:right w:val="single" w:sz="4" w:space="0" w:color="auto"/>
                </w:tcBorders>
              </w:tcPr>
            </w:tcPrChange>
          </w:tcPr>
          <w:p w14:paraId="6691D506" w14:textId="0D58BC3C" w:rsidR="00064336" w:rsidRPr="008351B4" w:rsidRDefault="00064336" w:rsidP="00064336">
            <w:pPr>
              <w:pStyle w:val="TAC"/>
              <w:rPr>
                <w:ins w:id="1934" w:author="MK" w:date="2021-04-16T12:19:00Z"/>
                <w:rFonts w:cs="Arial"/>
                <w:szCs w:val="18"/>
                <w:lang w:eastAsia="zh-CN"/>
              </w:rPr>
            </w:pPr>
            <w:ins w:id="1935" w:author="MK" w:date="2021-04-16T12:19:00Z">
              <w:r w:rsidRPr="005E66E5">
                <w:rPr>
                  <w:rFonts w:eastAsia="SimSun" w:cs="Arial"/>
                  <w:szCs w:val="18"/>
                  <w:highlight w:val="yellow"/>
                  <w:lang w:eastAsia="zh-CN"/>
                </w:rPr>
                <w:t>SSB.1 CCA</w:t>
              </w:r>
            </w:ins>
          </w:p>
        </w:tc>
      </w:tr>
      <w:tr w:rsidR="00064336" w:rsidRPr="008351B4" w14:paraId="4CF1832B" w14:textId="77777777" w:rsidTr="00064336">
        <w:tblPrEx>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6" w:author="MK" w:date="2021-04-16T12:19:00Z">
            <w:tblPrEx>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37" w:author="MK" w:date="2021-03-21T23:42:00Z"/>
          <w:trPrChange w:id="1938" w:author="MK" w:date="2021-04-16T12:19:00Z">
            <w:trPr>
              <w:cantSplit/>
              <w:jc w:val="center"/>
            </w:trPr>
          </w:trPrChange>
        </w:trPr>
        <w:tc>
          <w:tcPr>
            <w:tcW w:w="1413" w:type="dxa"/>
            <w:vMerge/>
            <w:tcBorders>
              <w:left w:val="single" w:sz="4" w:space="0" w:color="auto"/>
              <w:bottom w:val="nil"/>
              <w:right w:val="single" w:sz="4" w:space="0" w:color="auto"/>
            </w:tcBorders>
            <w:shd w:val="clear" w:color="auto" w:fill="auto"/>
            <w:hideMark/>
            <w:tcPrChange w:id="1939" w:author="MK" w:date="2021-04-16T12:19:00Z">
              <w:tcPr>
                <w:tcW w:w="2265" w:type="dxa"/>
                <w:gridSpan w:val="2"/>
                <w:vMerge/>
                <w:tcBorders>
                  <w:left w:val="single" w:sz="4" w:space="0" w:color="auto"/>
                  <w:bottom w:val="nil"/>
                  <w:right w:val="single" w:sz="4" w:space="0" w:color="auto"/>
                </w:tcBorders>
                <w:shd w:val="clear" w:color="auto" w:fill="auto"/>
                <w:hideMark/>
              </w:tcPr>
            </w:tcPrChange>
          </w:tcPr>
          <w:p w14:paraId="647EF81E" w14:textId="24B351DA" w:rsidR="00064336" w:rsidRPr="00354182" w:rsidRDefault="00064336" w:rsidP="00064336">
            <w:pPr>
              <w:pStyle w:val="TAL"/>
              <w:rPr>
                <w:ins w:id="1940" w:author="MK" w:date="2021-03-21T23:42:00Z"/>
                <w:rFonts w:cs="Arial"/>
                <w:bCs/>
                <w:szCs w:val="18"/>
                <w:highlight w:val="yellow"/>
                <w:lang w:eastAsia="zh-CN"/>
                <w:rPrChange w:id="1941" w:author="MK" w:date="2021-04-16T12:26:00Z">
                  <w:rPr>
                    <w:ins w:id="1942" w:author="MK" w:date="2021-03-21T23:42:00Z"/>
                    <w:rFonts w:cs="Arial"/>
                    <w:bCs/>
                    <w:szCs w:val="18"/>
                    <w:lang w:eastAsia="zh-CN"/>
                  </w:rPr>
                </w:rPrChange>
              </w:rPr>
            </w:pPr>
          </w:p>
        </w:tc>
        <w:tc>
          <w:tcPr>
            <w:tcW w:w="3118" w:type="dxa"/>
            <w:gridSpan w:val="2"/>
            <w:tcBorders>
              <w:top w:val="single" w:sz="4" w:space="0" w:color="auto"/>
              <w:left w:val="single" w:sz="4" w:space="0" w:color="auto"/>
              <w:bottom w:val="nil"/>
              <w:right w:val="single" w:sz="4" w:space="0" w:color="auto"/>
            </w:tcBorders>
            <w:shd w:val="clear" w:color="auto" w:fill="auto"/>
            <w:tcPrChange w:id="1943" w:author="MK" w:date="2021-04-16T12:19:00Z">
              <w:tcPr>
                <w:tcW w:w="2266" w:type="dxa"/>
                <w:tcBorders>
                  <w:top w:val="single" w:sz="4" w:space="0" w:color="auto"/>
                  <w:left w:val="single" w:sz="4" w:space="0" w:color="auto"/>
                  <w:bottom w:val="nil"/>
                  <w:right w:val="single" w:sz="4" w:space="0" w:color="auto"/>
                </w:tcBorders>
                <w:shd w:val="clear" w:color="auto" w:fill="auto"/>
              </w:tcPr>
            </w:tcPrChange>
          </w:tcPr>
          <w:p w14:paraId="5F5CA873" w14:textId="40CAB444" w:rsidR="00064336" w:rsidRPr="00354182" w:rsidRDefault="00064336" w:rsidP="00064336">
            <w:pPr>
              <w:pStyle w:val="TAL"/>
              <w:rPr>
                <w:ins w:id="1944" w:author="MK" w:date="2021-03-21T23:42:00Z"/>
                <w:rFonts w:cs="Arial"/>
                <w:bCs/>
                <w:szCs w:val="18"/>
                <w:highlight w:val="yellow"/>
                <w:lang w:eastAsia="zh-CN"/>
                <w:rPrChange w:id="1945" w:author="MK" w:date="2021-04-16T12:26:00Z">
                  <w:rPr>
                    <w:ins w:id="1946" w:author="MK" w:date="2021-03-21T23:42:00Z"/>
                    <w:rFonts w:cs="Arial"/>
                    <w:bCs/>
                    <w:szCs w:val="18"/>
                    <w:lang w:eastAsia="zh-CN"/>
                  </w:rPr>
                </w:rPrChange>
              </w:rPr>
            </w:pPr>
            <w:proofErr w:type="spellStart"/>
            <w:ins w:id="1947" w:author="MK" w:date="2021-04-16T12:19:00Z">
              <w:r w:rsidRPr="00354182">
                <w:rPr>
                  <w:rFonts w:eastAsia="SimSun" w:cs="Arial"/>
                  <w:bCs/>
                  <w:szCs w:val="18"/>
                  <w:highlight w:val="yellow"/>
                  <w:lang w:eastAsia="zh-CN"/>
                </w:rPr>
                <w:t>Dymam</w:t>
              </w:r>
              <w:r w:rsidRPr="00326327">
                <w:rPr>
                  <w:rFonts w:eastAsia="SimSun" w:cs="Arial"/>
                  <w:bCs/>
                  <w:szCs w:val="18"/>
                  <w:highlight w:val="yellow"/>
                  <w:lang w:eastAsia="zh-CN"/>
                </w:rPr>
                <w:t>ic</w:t>
              </w:r>
              <w:proofErr w:type="spellEnd"/>
              <w:r w:rsidRPr="00326327">
                <w:rPr>
                  <w:rFonts w:eastAsia="SimSun" w:cs="Arial"/>
                  <w:bCs/>
                  <w:szCs w:val="18"/>
                  <w:highlight w:val="yellow"/>
                  <w:lang w:eastAsia="zh-CN"/>
                </w:rPr>
                <w:t xml:space="preserve"> channel</w:t>
              </w:r>
              <w:r w:rsidRPr="00354182">
                <w:rPr>
                  <w:rFonts w:eastAsia="SimSun" w:cs="Arial"/>
                  <w:bCs/>
                  <w:szCs w:val="18"/>
                  <w:highlight w:val="yellow"/>
                  <w:lang w:eastAsia="zh-CN"/>
                  <w:rPrChange w:id="1948" w:author="MK" w:date="2021-04-16T12:26:00Z">
                    <w:rPr>
                      <w:rFonts w:eastAsia="SimSun" w:cs="Arial"/>
                      <w:bCs/>
                      <w:szCs w:val="18"/>
                      <w:highlight w:val="yellow"/>
                      <w:lang w:eastAsia="zh-CN"/>
                    </w:rPr>
                  </w:rPrChange>
                </w:rPr>
                <w:t xml:space="preserve"> </w:t>
              </w:r>
              <w:proofErr w:type="spellStart"/>
              <w:r w:rsidRPr="00354182">
                <w:rPr>
                  <w:rFonts w:eastAsia="SimSun" w:cs="Arial"/>
                  <w:bCs/>
                  <w:szCs w:val="18"/>
                  <w:highlight w:val="yellow"/>
                  <w:lang w:eastAsia="zh-CN"/>
                  <w:rPrChange w:id="1949" w:author="MK" w:date="2021-04-16T12:26:00Z">
                    <w:rPr>
                      <w:rFonts w:eastAsia="SimSun" w:cs="Arial"/>
                      <w:bCs/>
                      <w:szCs w:val="18"/>
                      <w:highlight w:val="yellow"/>
                      <w:lang w:eastAsia="zh-CN"/>
                    </w:rPr>
                  </w:rPrChange>
                </w:rPr>
                <w:t>acces</w:t>
              </w:r>
            </w:ins>
            <w:proofErr w:type="spellEnd"/>
          </w:p>
        </w:tc>
        <w:tc>
          <w:tcPr>
            <w:tcW w:w="1276" w:type="dxa"/>
            <w:tcBorders>
              <w:top w:val="single" w:sz="4" w:space="0" w:color="auto"/>
              <w:left w:val="single" w:sz="4" w:space="0" w:color="auto"/>
              <w:bottom w:val="single" w:sz="4" w:space="0" w:color="auto"/>
              <w:right w:val="single" w:sz="4" w:space="0" w:color="auto"/>
            </w:tcBorders>
            <w:hideMark/>
            <w:tcPrChange w:id="1950" w:author="MK" w:date="2021-04-16T12:19:00Z">
              <w:tcPr>
                <w:tcW w:w="1276" w:type="dxa"/>
                <w:tcBorders>
                  <w:top w:val="single" w:sz="4" w:space="0" w:color="auto"/>
                  <w:left w:val="single" w:sz="4" w:space="0" w:color="auto"/>
                  <w:bottom w:val="single" w:sz="4" w:space="0" w:color="auto"/>
                  <w:right w:val="single" w:sz="4" w:space="0" w:color="auto"/>
                </w:tcBorders>
                <w:hideMark/>
              </w:tcPr>
            </w:tcPrChange>
          </w:tcPr>
          <w:p w14:paraId="00B73838" w14:textId="77777777" w:rsidR="00064336" w:rsidRPr="008351B4" w:rsidRDefault="00064336" w:rsidP="00064336">
            <w:pPr>
              <w:pStyle w:val="TAL"/>
              <w:rPr>
                <w:ins w:id="1951" w:author="MK" w:date="2021-03-21T23:42:00Z"/>
                <w:rFonts w:cs="Arial"/>
                <w:szCs w:val="18"/>
                <w:lang w:val="da-DK"/>
              </w:rPr>
            </w:pPr>
            <w:ins w:id="1952"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nil"/>
              <w:right w:val="single" w:sz="4" w:space="0" w:color="auto"/>
            </w:tcBorders>
            <w:shd w:val="clear" w:color="auto" w:fill="auto"/>
            <w:tcPrChange w:id="1953" w:author="MK" w:date="2021-04-16T12:19:00Z">
              <w:tcPr>
                <w:tcW w:w="1701" w:type="dxa"/>
                <w:tcBorders>
                  <w:top w:val="single" w:sz="4" w:space="0" w:color="auto"/>
                  <w:left w:val="single" w:sz="4" w:space="0" w:color="auto"/>
                  <w:bottom w:val="nil"/>
                  <w:right w:val="single" w:sz="4" w:space="0" w:color="auto"/>
                </w:tcBorders>
                <w:shd w:val="clear" w:color="auto" w:fill="auto"/>
              </w:tcPr>
            </w:tcPrChange>
          </w:tcPr>
          <w:p w14:paraId="0FF47A2A" w14:textId="77777777" w:rsidR="00064336" w:rsidRPr="008351B4" w:rsidRDefault="00064336" w:rsidP="00064336">
            <w:pPr>
              <w:pStyle w:val="TAC"/>
              <w:rPr>
                <w:ins w:id="1954" w:author="MK" w:date="2021-03-21T23:42:00Z"/>
                <w:rFonts w:cs="Arial"/>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Change w:id="1955" w:author="MK" w:date="2021-04-16T12:19:00Z">
              <w:tcPr>
                <w:tcW w:w="1843" w:type="dxa"/>
                <w:tcBorders>
                  <w:top w:val="single" w:sz="4" w:space="0" w:color="auto"/>
                  <w:left w:val="single" w:sz="4" w:space="0" w:color="auto"/>
                  <w:bottom w:val="single" w:sz="4" w:space="0" w:color="auto"/>
                  <w:right w:val="single" w:sz="4" w:space="0" w:color="auto"/>
                </w:tcBorders>
                <w:hideMark/>
              </w:tcPr>
            </w:tcPrChange>
          </w:tcPr>
          <w:p w14:paraId="30FF4B1E" w14:textId="6CF269E0" w:rsidR="00064336" w:rsidRPr="008351B4" w:rsidRDefault="00064336" w:rsidP="00064336">
            <w:pPr>
              <w:pStyle w:val="TAC"/>
              <w:rPr>
                <w:ins w:id="1956" w:author="MK" w:date="2021-03-21T23:42:00Z"/>
                <w:rFonts w:cs="Arial"/>
                <w:szCs w:val="18"/>
                <w:lang w:eastAsia="zh-CN"/>
              </w:rPr>
            </w:pPr>
            <w:ins w:id="1957" w:author="MK" w:date="2021-04-16T12:19:00Z">
              <w:r w:rsidRPr="005E66E5">
                <w:rPr>
                  <w:rFonts w:eastAsia="SimSun" w:cs="Arial"/>
                  <w:szCs w:val="18"/>
                  <w:highlight w:val="yellow"/>
                  <w:lang w:eastAsia="zh-CN"/>
                </w:rPr>
                <w:t>SSB.2 CCA</w:t>
              </w:r>
            </w:ins>
          </w:p>
        </w:tc>
      </w:tr>
      <w:tr w:rsidR="00064336" w:rsidRPr="008351B4" w14:paraId="409D550F" w14:textId="77777777" w:rsidTr="00750766">
        <w:trPr>
          <w:cantSplit/>
          <w:jc w:val="center"/>
          <w:ins w:id="1958" w:author="MK" w:date="2021-03-21T23:42:00Z"/>
        </w:trPr>
        <w:tc>
          <w:tcPr>
            <w:tcW w:w="4531" w:type="dxa"/>
            <w:gridSpan w:val="3"/>
            <w:tcBorders>
              <w:top w:val="single" w:sz="4" w:space="0" w:color="auto"/>
              <w:left w:val="single" w:sz="4" w:space="0" w:color="auto"/>
              <w:bottom w:val="single" w:sz="4" w:space="0" w:color="auto"/>
              <w:right w:val="single" w:sz="4" w:space="0" w:color="auto"/>
            </w:tcBorders>
            <w:hideMark/>
          </w:tcPr>
          <w:p w14:paraId="6841F2D4" w14:textId="77777777" w:rsidR="00064336" w:rsidRPr="008351B4" w:rsidRDefault="00064336" w:rsidP="00064336">
            <w:pPr>
              <w:pStyle w:val="TAL"/>
              <w:rPr>
                <w:ins w:id="1959" w:author="MK" w:date="2021-03-21T23:42:00Z"/>
                <w:rFonts w:cs="Arial"/>
                <w:bCs/>
                <w:szCs w:val="18"/>
              </w:rPr>
            </w:pPr>
            <w:ins w:id="1960" w:author="MK" w:date="2021-03-21T23:42:00Z">
              <w:r w:rsidRPr="008351B4">
                <w:rPr>
                  <w:rFonts w:cs="Arial"/>
                  <w:bCs/>
                  <w:szCs w:val="18"/>
                </w:rPr>
                <w:t>SMTC Configuration</w:t>
              </w:r>
            </w:ins>
          </w:p>
        </w:tc>
        <w:tc>
          <w:tcPr>
            <w:tcW w:w="1276" w:type="dxa"/>
            <w:tcBorders>
              <w:top w:val="single" w:sz="4" w:space="0" w:color="auto"/>
              <w:left w:val="single" w:sz="4" w:space="0" w:color="auto"/>
              <w:bottom w:val="single" w:sz="4" w:space="0" w:color="auto"/>
              <w:right w:val="single" w:sz="4" w:space="0" w:color="auto"/>
            </w:tcBorders>
          </w:tcPr>
          <w:p w14:paraId="450DAE3E" w14:textId="77777777" w:rsidR="00064336" w:rsidRPr="008351B4" w:rsidRDefault="00064336" w:rsidP="00064336">
            <w:pPr>
              <w:pStyle w:val="TAL"/>
              <w:rPr>
                <w:ins w:id="1961" w:author="MK" w:date="2021-03-21T23:42:00Z"/>
                <w:rFonts w:cs="Arial"/>
                <w:bCs/>
                <w:szCs w:val="18"/>
              </w:rPr>
            </w:pPr>
            <w:ins w:id="1962"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38E26AB3" w14:textId="77777777" w:rsidR="00064336" w:rsidRPr="008351B4" w:rsidRDefault="00064336" w:rsidP="00064336">
            <w:pPr>
              <w:pStyle w:val="TAC"/>
              <w:rPr>
                <w:ins w:id="1963"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hideMark/>
          </w:tcPr>
          <w:p w14:paraId="61241743" w14:textId="77777777" w:rsidR="00064336" w:rsidRPr="008351B4" w:rsidRDefault="00064336" w:rsidP="00064336">
            <w:pPr>
              <w:pStyle w:val="TAC"/>
              <w:rPr>
                <w:ins w:id="1964" w:author="MK" w:date="2021-03-21T23:42:00Z"/>
                <w:rFonts w:cs="Arial"/>
                <w:szCs w:val="18"/>
              </w:rPr>
            </w:pPr>
            <w:ins w:id="1965" w:author="MK" w:date="2021-03-21T23:42:00Z">
              <w:r w:rsidRPr="008351B4">
                <w:rPr>
                  <w:rFonts w:cs="Arial"/>
                  <w:szCs w:val="18"/>
                </w:rPr>
                <w:t>SMTC.1</w:t>
              </w:r>
            </w:ins>
          </w:p>
        </w:tc>
      </w:tr>
      <w:tr w:rsidR="00064336" w:rsidRPr="008351B4" w14:paraId="4B86D51B" w14:textId="77777777" w:rsidTr="00750766">
        <w:trPr>
          <w:cantSplit/>
          <w:jc w:val="center"/>
          <w:ins w:id="1966" w:author="MK" w:date="2021-03-21T23:42:00Z"/>
        </w:trPr>
        <w:tc>
          <w:tcPr>
            <w:tcW w:w="4531" w:type="dxa"/>
            <w:gridSpan w:val="3"/>
            <w:tcBorders>
              <w:top w:val="single" w:sz="4" w:space="0" w:color="auto"/>
              <w:left w:val="single" w:sz="4" w:space="0" w:color="auto"/>
              <w:bottom w:val="single" w:sz="4" w:space="0" w:color="auto"/>
              <w:right w:val="single" w:sz="4" w:space="0" w:color="auto"/>
            </w:tcBorders>
            <w:hideMark/>
          </w:tcPr>
          <w:p w14:paraId="6ED4F39E" w14:textId="77777777" w:rsidR="00064336" w:rsidRPr="008351B4" w:rsidRDefault="00064336" w:rsidP="00064336">
            <w:pPr>
              <w:pStyle w:val="TAL"/>
              <w:rPr>
                <w:ins w:id="1967" w:author="MK" w:date="2021-03-21T23:42:00Z"/>
                <w:rFonts w:cs="Arial"/>
                <w:bCs/>
                <w:szCs w:val="18"/>
              </w:rPr>
            </w:pPr>
            <w:ins w:id="1968" w:author="MK" w:date="2021-03-21T23:42:00Z">
              <w:r w:rsidRPr="008351B4">
                <w:rPr>
                  <w:rFonts w:cs="Arial"/>
                  <w:bCs/>
                  <w:szCs w:val="18"/>
                </w:rPr>
                <w:t>TRS Configuration</w:t>
              </w:r>
            </w:ins>
          </w:p>
        </w:tc>
        <w:tc>
          <w:tcPr>
            <w:tcW w:w="1276" w:type="dxa"/>
            <w:tcBorders>
              <w:top w:val="single" w:sz="4" w:space="0" w:color="auto"/>
              <w:left w:val="single" w:sz="4" w:space="0" w:color="auto"/>
              <w:bottom w:val="single" w:sz="4" w:space="0" w:color="auto"/>
              <w:right w:val="single" w:sz="4" w:space="0" w:color="auto"/>
            </w:tcBorders>
            <w:hideMark/>
          </w:tcPr>
          <w:p w14:paraId="7A92E610" w14:textId="77777777" w:rsidR="00064336" w:rsidRPr="008351B4" w:rsidRDefault="00064336" w:rsidP="00064336">
            <w:pPr>
              <w:pStyle w:val="TAL"/>
              <w:rPr>
                <w:ins w:id="1969" w:author="MK" w:date="2021-03-21T23:42:00Z"/>
                <w:rFonts w:cs="Arial"/>
                <w:bCs/>
                <w:szCs w:val="18"/>
              </w:rPr>
            </w:pPr>
            <w:ins w:id="1970" w:author="MK" w:date="2021-03-21T23:42:00Z">
              <w:r w:rsidRPr="008351B4">
                <w:rPr>
                  <w:rFonts w:cs="Arial"/>
                  <w:szCs w:val="18"/>
                </w:rPr>
                <w:t>Config</w:t>
              </w:r>
              <w:r w:rsidRPr="008351B4">
                <w:rPr>
                  <w:rFonts w:eastAsia="Malgun Gothic" w:cs="Arial"/>
                  <w:szCs w:val="18"/>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7090E2C7" w14:textId="77777777" w:rsidR="00064336" w:rsidRPr="008351B4" w:rsidRDefault="00064336" w:rsidP="00064336">
            <w:pPr>
              <w:pStyle w:val="TAC"/>
              <w:rPr>
                <w:ins w:id="1971"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hideMark/>
          </w:tcPr>
          <w:p w14:paraId="0158ECF3" w14:textId="77777777" w:rsidR="00064336" w:rsidRPr="008351B4" w:rsidRDefault="00064336" w:rsidP="00064336">
            <w:pPr>
              <w:pStyle w:val="TAC"/>
              <w:rPr>
                <w:ins w:id="1972" w:author="MK" w:date="2021-03-21T23:42:00Z"/>
                <w:rFonts w:cs="Arial"/>
                <w:szCs w:val="18"/>
              </w:rPr>
            </w:pPr>
            <w:ins w:id="1973" w:author="MK" w:date="2021-03-21T23:42:00Z">
              <w:r w:rsidRPr="008351B4">
                <w:rPr>
                  <w:rFonts w:cs="Arial"/>
                  <w:szCs w:val="18"/>
                </w:rPr>
                <w:t>TRS.1.2 TDD</w:t>
              </w:r>
            </w:ins>
          </w:p>
        </w:tc>
      </w:tr>
      <w:tr w:rsidR="00064336" w:rsidRPr="008351B4" w14:paraId="43230381" w14:textId="77777777" w:rsidTr="00750766">
        <w:trPr>
          <w:cantSplit/>
          <w:jc w:val="center"/>
          <w:ins w:id="1974" w:author="MK" w:date="2021-03-21T23:42:00Z"/>
        </w:trPr>
        <w:tc>
          <w:tcPr>
            <w:tcW w:w="4531" w:type="dxa"/>
            <w:gridSpan w:val="3"/>
            <w:tcBorders>
              <w:top w:val="single" w:sz="4" w:space="0" w:color="auto"/>
              <w:left w:val="single" w:sz="4" w:space="0" w:color="auto"/>
              <w:bottom w:val="single" w:sz="4" w:space="0" w:color="auto"/>
              <w:right w:val="single" w:sz="4" w:space="0" w:color="auto"/>
            </w:tcBorders>
          </w:tcPr>
          <w:p w14:paraId="0EAA5ACF" w14:textId="77777777" w:rsidR="00064336" w:rsidRPr="00354182" w:rsidRDefault="00064336" w:rsidP="00064336">
            <w:pPr>
              <w:pStyle w:val="TAL"/>
              <w:rPr>
                <w:ins w:id="1975" w:author="MK" w:date="2021-03-21T23:42:00Z"/>
                <w:rFonts w:cs="Arial"/>
                <w:bCs/>
                <w:szCs w:val="18"/>
                <w:highlight w:val="yellow"/>
                <w:rPrChange w:id="1976" w:author="MK" w:date="2021-04-16T12:27:00Z">
                  <w:rPr>
                    <w:ins w:id="1977" w:author="MK" w:date="2021-03-21T23:42:00Z"/>
                    <w:rFonts w:cs="Arial"/>
                    <w:bCs/>
                    <w:szCs w:val="18"/>
                  </w:rPr>
                </w:rPrChange>
              </w:rPr>
            </w:pPr>
            <w:ins w:id="1978" w:author="MK" w:date="2021-03-21T23:42:00Z">
              <w:r w:rsidRPr="00354182">
                <w:rPr>
                  <w:rFonts w:eastAsia="SimSun" w:cs="Arial"/>
                  <w:szCs w:val="18"/>
                  <w:highlight w:val="yellow"/>
                  <w:rPrChange w:id="1979" w:author="MK" w:date="2021-04-16T12:27:00Z">
                    <w:rPr>
                      <w:rFonts w:eastAsia="SimSun" w:cs="Arial"/>
                      <w:szCs w:val="18"/>
                    </w:rPr>
                  </w:rPrChange>
                </w:rPr>
                <w:t>DL CCA probability (P</w:t>
              </w:r>
              <w:r w:rsidRPr="00354182">
                <w:rPr>
                  <w:rFonts w:eastAsia="SimSun" w:cs="Arial"/>
                  <w:szCs w:val="18"/>
                  <w:highlight w:val="yellow"/>
                  <w:vertAlign w:val="subscript"/>
                  <w:rPrChange w:id="1980" w:author="MK" w:date="2021-04-16T12:27:00Z">
                    <w:rPr>
                      <w:rFonts w:eastAsia="SimSun" w:cs="Arial"/>
                      <w:szCs w:val="18"/>
                      <w:vertAlign w:val="subscript"/>
                    </w:rPr>
                  </w:rPrChange>
                </w:rPr>
                <w:t>CCA_DL</w:t>
              </w:r>
              <w:r w:rsidRPr="00354182">
                <w:rPr>
                  <w:rFonts w:eastAsia="SimSun" w:cs="Arial"/>
                  <w:szCs w:val="18"/>
                  <w:highlight w:val="yellow"/>
                  <w:rPrChange w:id="1981" w:author="MK" w:date="2021-04-16T12:27:00Z">
                    <w:rPr>
                      <w:rFonts w:eastAsia="SimSun" w:cs="Arial"/>
                      <w:szCs w:val="18"/>
                    </w:rPr>
                  </w:rPrChange>
                </w:rPr>
                <w:t>)</w:t>
              </w:r>
            </w:ins>
          </w:p>
        </w:tc>
        <w:tc>
          <w:tcPr>
            <w:tcW w:w="1276" w:type="dxa"/>
            <w:tcBorders>
              <w:top w:val="single" w:sz="4" w:space="0" w:color="auto"/>
              <w:left w:val="single" w:sz="4" w:space="0" w:color="auto"/>
              <w:bottom w:val="single" w:sz="4" w:space="0" w:color="auto"/>
              <w:right w:val="single" w:sz="4" w:space="0" w:color="auto"/>
            </w:tcBorders>
            <w:hideMark/>
          </w:tcPr>
          <w:p w14:paraId="386A68A7" w14:textId="77777777" w:rsidR="00064336" w:rsidRPr="00354182" w:rsidRDefault="00064336" w:rsidP="00064336">
            <w:pPr>
              <w:pStyle w:val="TAL"/>
              <w:rPr>
                <w:ins w:id="1982" w:author="MK" w:date="2021-03-21T23:42:00Z"/>
                <w:rFonts w:cs="Arial"/>
                <w:bCs/>
                <w:szCs w:val="18"/>
                <w:highlight w:val="yellow"/>
                <w:rPrChange w:id="1983" w:author="MK" w:date="2021-04-16T12:27:00Z">
                  <w:rPr>
                    <w:ins w:id="1984" w:author="MK" w:date="2021-03-21T23:42:00Z"/>
                    <w:rFonts w:cs="Arial"/>
                    <w:bCs/>
                    <w:szCs w:val="18"/>
                  </w:rPr>
                </w:rPrChange>
              </w:rPr>
            </w:pPr>
            <w:ins w:id="1985" w:author="MK" w:date="2021-03-21T23:42:00Z">
              <w:r w:rsidRPr="00354182">
                <w:rPr>
                  <w:rFonts w:cs="Arial"/>
                  <w:szCs w:val="18"/>
                  <w:highlight w:val="yellow"/>
                  <w:rPrChange w:id="1986" w:author="MK" w:date="2021-04-16T12:27:00Z">
                    <w:rPr>
                      <w:rFonts w:cs="Arial"/>
                      <w:szCs w:val="18"/>
                    </w:rPr>
                  </w:rPrChange>
                </w:rPr>
                <w:t>Config</w:t>
              </w:r>
              <w:r w:rsidRPr="00354182">
                <w:rPr>
                  <w:rFonts w:eastAsia="Malgun Gothic" w:cs="Arial"/>
                  <w:szCs w:val="18"/>
                  <w:highlight w:val="yellow"/>
                  <w:rPrChange w:id="1987" w:author="MK" w:date="2021-04-16T12:27:00Z">
                    <w:rPr>
                      <w:rFonts w:eastAsia="Malgun Gothic" w:cs="Arial"/>
                      <w:szCs w:val="18"/>
                    </w:rPr>
                  </w:rPrChange>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653DA402" w14:textId="77777777" w:rsidR="00064336" w:rsidRPr="00354182" w:rsidRDefault="00064336" w:rsidP="00064336">
            <w:pPr>
              <w:pStyle w:val="TAC"/>
              <w:rPr>
                <w:ins w:id="1988" w:author="MK" w:date="2021-03-21T23:42:00Z"/>
                <w:rFonts w:cs="Arial"/>
                <w:szCs w:val="18"/>
                <w:highlight w:val="yellow"/>
                <w:rPrChange w:id="1989" w:author="MK" w:date="2021-04-16T12:27:00Z">
                  <w:rPr>
                    <w:ins w:id="1990" w:author="MK" w:date="2021-03-21T23:42:00Z"/>
                    <w:rFonts w:cs="Arial"/>
                    <w:szCs w:val="18"/>
                  </w:rPr>
                </w:rPrChange>
              </w:rPr>
            </w:pPr>
          </w:p>
        </w:tc>
        <w:tc>
          <w:tcPr>
            <w:tcW w:w="1843" w:type="dxa"/>
            <w:tcBorders>
              <w:top w:val="single" w:sz="4" w:space="0" w:color="auto"/>
              <w:left w:val="single" w:sz="4" w:space="0" w:color="auto"/>
              <w:bottom w:val="single" w:sz="4" w:space="0" w:color="auto"/>
              <w:right w:val="single" w:sz="4" w:space="0" w:color="auto"/>
            </w:tcBorders>
          </w:tcPr>
          <w:p w14:paraId="08C9DCA9" w14:textId="77777777" w:rsidR="00064336" w:rsidRPr="00354182" w:rsidRDefault="00064336" w:rsidP="00064336">
            <w:pPr>
              <w:pStyle w:val="TAC"/>
              <w:rPr>
                <w:ins w:id="1991" w:author="MK" w:date="2021-03-21T23:42:00Z"/>
                <w:rFonts w:cs="Arial"/>
                <w:szCs w:val="18"/>
                <w:highlight w:val="yellow"/>
                <w:rPrChange w:id="1992" w:author="MK" w:date="2021-04-16T12:27:00Z">
                  <w:rPr>
                    <w:ins w:id="1993" w:author="MK" w:date="2021-03-21T23:42:00Z"/>
                    <w:rFonts w:cs="Arial"/>
                    <w:szCs w:val="18"/>
                  </w:rPr>
                </w:rPrChange>
              </w:rPr>
            </w:pPr>
            <w:ins w:id="1994" w:author="MK" w:date="2021-03-21T23:42:00Z">
              <w:r w:rsidRPr="00354182">
                <w:rPr>
                  <w:rFonts w:cs="Arial"/>
                  <w:szCs w:val="18"/>
                  <w:highlight w:val="yellow"/>
                  <w:rPrChange w:id="1995" w:author="MK" w:date="2021-04-16T12:27:00Z">
                    <w:rPr>
                      <w:rFonts w:cs="Arial"/>
                      <w:szCs w:val="18"/>
                    </w:rPr>
                  </w:rPrChange>
                </w:rPr>
                <w:t>1</w:t>
              </w:r>
            </w:ins>
          </w:p>
        </w:tc>
      </w:tr>
      <w:tr w:rsidR="00064336" w:rsidRPr="008351B4" w14:paraId="2A5296C3" w14:textId="77777777" w:rsidTr="00750766">
        <w:trPr>
          <w:cantSplit/>
          <w:jc w:val="center"/>
          <w:ins w:id="1996" w:author="MK" w:date="2021-03-21T23:42:00Z"/>
        </w:trPr>
        <w:tc>
          <w:tcPr>
            <w:tcW w:w="4531" w:type="dxa"/>
            <w:gridSpan w:val="3"/>
            <w:tcBorders>
              <w:top w:val="single" w:sz="4" w:space="0" w:color="auto"/>
              <w:left w:val="single" w:sz="4" w:space="0" w:color="auto"/>
              <w:bottom w:val="single" w:sz="4" w:space="0" w:color="auto"/>
              <w:right w:val="single" w:sz="4" w:space="0" w:color="auto"/>
            </w:tcBorders>
          </w:tcPr>
          <w:p w14:paraId="314A49F9" w14:textId="77777777" w:rsidR="00064336" w:rsidRPr="00354182" w:rsidRDefault="00064336" w:rsidP="00064336">
            <w:pPr>
              <w:pStyle w:val="TAL"/>
              <w:rPr>
                <w:ins w:id="1997" w:author="MK" w:date="2021-03-21T23:42:00Z"/>
                <w:rFonts w:cs="Arial"/>
                <w:bCs/>
                <w:szCs w:val="18"/>
                <w:highlight w:val="yellow"/>
                <w:rPrChange w:id="1998" w:author="MK" w:date="2021-04-16T12:27:00Z">
                  <w:rPr>
                    <w:ins w:id="1999" w:author="MK" w:date="2021-03-21T23:42:00Z"/>
                    <w:rFonts w:cs="Arial"/>
                    <w:bCs/>
                    <w:szCs w:val="18"/>
                  </w:rPr>
                </w:rPrChange>
              </w:rPr>
            </w:pPr>
            <w:ins w:id="2000" w:author="MK" w:date="2021-03-21T23:42:00Z">
              <w:r w:rsidRPr="00354182">
                <w:rPr>
                  <w:rFonts w:eastAsia="SimSun" w:cs="Arial"/>
                  <w:szCs w:val="18"/>
                  <w:highlight w:val="yellow"/>
                  <w:rPrChange w:id="2001" w:author="MK" w:date="2021-04-16T12:27:00Z">
                    <w:rPr>
                      <w:rFonts w:eastAsia="SimSun" w:cs="Arial"/>
                      <w:szCs w:val="18"/>
                    </w:rPr>
                  </w:rPrChange>
                </w:rPr>
                <w:t>UL CCA probability (P</w:t>
              </w:r>
              <w:r w:rsidRPr="00354182">
                <w:rPr>
                  <w:rFonts w:eastAsia="SimSun" w:cs="Arial"/>
                  <w:szCs w:val="18"/>
                  <w:highlight w:val="yellow"/>
                  <w:vertAlign w:val="subscript"/>
                  <w:rPrChange w:id="2002" w:author="MK" w:date="2021-04-16T12:27:00Z">
                    <w:rPr>
                      <w:rFonts w:eastAsia="SimSun" w:cs="Arial"/>
                      <w:szCs w:val="18"/>
                      <w:vertAlign w:val="subscript"/>
                    </w:rPr>
                  </w:rPrChange>
                </w:rPr>
                <w:t>CCA_UL</w:t>
              </w:r>
              <w:r w:rsidRPr="00354182">
                <w:rPr>
                  <w:rFonts w:eastAsia="SimSun" w:cs="Arial"/>
                  <w:szCs w:val="18"/>
                  <w:highlight w:val="yellow"/>
                  <w:rPrChange w:id="2003" w:author="MK" w:date="2021-04-16T12:27:00Z">
                    <w:rPr>
                      <w:rFonts w:eastAsia="SimSun" w:cs="Arial"/>
                      <w:szCs w:val="18"/>
                    </w:rPr>
                  </w:rPrChange>
                </w:rPr>
                <w:t>)</w:t>
              </w:r>
            </w:ins>
          </w:p>
        </w:tc>
        <w:tc>
          <w:tcPr>
            <w:tcW w:w="1276" w:type="dxa"/>
            <w:tcBorders>
              <w:top w:val="single" w:sz="4" w:space="0" w:color="auto"/>
              <w:left w:val="single" w:sz="4" w:space="0" w:color="auto"/>
              <w:bottom w:val="single" w:sz="4" w:space="0" w:color="auto"/>
              <w:right w:val="single" w:sz="4" w:space="0" w:color="auto"/>
            </w:tcBorders>
            <w:hideMark/>
          </w:tcPr>
          <w:p w14:paraId="0A04B4B2" w14:textId="77777777" w:rsidR="00064336" w:rsidRPr="00354182" w:rsidRDefault="00064336" w:rsidP="00064336">
            <w:pPr>
              <w:pStyle w:val="TAL"/>
              <w:rPr>
                <w:ins w:id="2004" w:author="MK" w:date="2021-03-21T23:42:00Z"/>
                <w:rFonts w:cs="Arial"/>
                <w:bCs/>
                <w:szCs w:val="18"/>
                <w:highlight w:val="yellow"/>
                <w:rPrChange w:id="2005" w:author="MK" w:date="2021-04-16T12:27:00Z">
                  <w:rPr>
                    <w:ins w:id="2006" w:author="MK" w:date="2021-03-21T23:42:00Z"/>
                    <w:rFonts w:cs="Arial"/>
                    <w:bCs/>
                    <w:szCs w:val="18"/>
                  </w:rPr>
                </w:rPrChange>
              </w:rPr>
            </w:pPr>
            <w:ins w:id="2007" w:author="MK" w:date="2021-03-21T23:42:00Z">
              <w:r w:rsidRPr="00354182">
                <w:rPr>
                  <w:rFonts w:cs="Arial"/>
                  <w:szCs w:val="18"/>
                  <w:highlight w:val="yellow"/>
                  <w:rPrChange w:id="2008" w:author="MK" w:date="2021-04-16T12:27:00Z">
                    <w:rPr>
                      <w:rFonts w:cs="Arial"/>
                      <w:szCs w:val="18"/>
                    </w:rPr>
                  </w:rPrChange>
                </w:rPr>
                <w:t>Config</w:t>
              </w:r>
              <w:r w:rsidRPr="00354182">
                <w:rPr>
                  <w:rFonts w:eastAsia="Malgun Gothic" w:cs="Arial"/>
                  <w:szCs w:val="18"/>
                  <w:highlight w:val="yellow"/>
                  <w:rPrChange w:id="2009" w:author="MK" w:date="2021-04-16T12:27:00Z">
                    <w:rPr>
                      <w:rFonts w:eastAsia="Malgun Gothic" w:cs="Arial"/>
                      <w:szCs w:val="18"/>
                    </w:rPr>
                  </w:rPrChange>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7194BEF8" w14:textId="77777777" w:rsidR="00064336" w:rsidRPr="00354182" w:rsidRDefault="00064336" w:rsidP="00064336">
            <w:pPr>
              <w:pStyle w:val="TAC"/>
              <w:rPr>
                <w:ins w:id="2010" w:author="MK" w:date="2021-03-21T23:42:00Z"/>
                <w:rFonts w:cs="Arial"/>
                <w:szCs w:val="18"/>
                <w:highlight w:val="yellow"/>
                <w:rPrChange w:id="2011" w:author="MK" w:date="2021-04-16T12:27:00Z">
                  <w:rPr>
                    <w:ins w:id="2012" w:author="MK" w:date="2021-03-21T23:42:00Z"/>
                    <w:rFonts w:cs="Arial"/>
                    <w:szCs w:val="18"/>
                  </w:rPr>
                </w:rPrChange>
              </w:rPr>
            </w:pPr>
          </w:p>
        </w:tc>
        <w:tc>
          <w:tcPr>
            <w:tcW w:w="1843" w:type="dxa"/>
            <w:tcBorders>
              <w:top w:val="single" w:sz="4" w:space="0" w:color="auto"/>
              <w:left w:val="single" w:sz="4" w:space="0" w:color="auto"/>
              <w:bottom w:val="single" w:sz="4" w:space="0" w:color="auto"/>
              <w:right w:val="single" w:sz="4" w:space="0" w:color="auto"/>
            </w:tcBorders>
          </w:tcPr>
          <w:p w14:paraId="726F13AC" w14:textId="77777777" w:rsidR="00064336" w:rsidRPr="00354182" w:rsidRDefault="00064336" w:rsidP="00064336">
            <w:pPr>
              <w:pStyle w:val="TAC"/>
              <w:rPr>
                <w:ins w:id="2013" w:author="MK" w:date="2021-03-21T23:42:00Z"/>
                <w:rFonts w:cs="Arial"/>
                <w:szCs w:val="18"/>
                <w:highlight w:val="yellow"/>
                <w:rPrChange w:id="2014" w:author="MK" w:date="2021-04-16T12:27:00Z">
                  <w:rPr>
                    <w:ins w:id="2015" w:author="MK" w:date="2021-03-21T23:42:00Z"/>
                    <w:rFonts w:cs="Arial"/>
                    <w:szCs w:val="18"/>
                  </w:rPr>
                </w:rPrChange>
              </w:rPr>
            </w:pPr>
            <w:ins w:id="2016" w:author="MK" w:date="2021-03-21T23:42:00Z">
              <w:r w:rsidRPr="00354182">
                <w:rPr>
                  <w:rFonts w:cs="Arial"/>
                  <w:szCs w:val="18"/>
                  <w:highlight w:val="yellow"/>
                  <w:rPrChange w:id="2017" w:author="MK" w:date="2021-04-16T12:27:00Z">
                    <w:rPr>
                      <w:rFonts w:cs="Arial"/>
                      <w:szCs w:val="18"/>
                    </w:rPr>
                  </w:rPrChange>
                </w:rPr>
                <w:t>1</w:t>
              </w:r>
            </w:ins>
          </w:p>
        </w:tc>
      </w:tr>
      <w:tr w:rsidR="00064336" w:rsidRPr="008351B4" w14:paraId="16C0CCAE" w14:textId="77777777" w:rsidTr="00750766">
        <w:trPr>
          <w:cantSplit/>
          <w:jc w:val="center"/>
          <w:ins w:id="2018"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3D6E7242" w14:textId="77777777" w:rsidR="00064336" w:rsidRPr="008351B4" w:rsidRDefault="00064336" w:rsidP="00064336">
            <w:pPr>
              <w:pStyle w:val="TAL"/>
              <w:rPr>
                <w:ins w:id="2019" w:author="MK" w:date="2021-03-21T23:42:00Z"/>
                <w:rFonts w:cs="Arial"/>
                <w:szCs w:val="18"/>
              </w:rPr>
            </w:pPr>
            <w:ins w:id="2020" w:author="MK" w:date="2021-03-21T23:42:00Z">
              <w:r w:rsidRPr="008351B4">
                <w:rPr>
                  <w:rFonts w:cs="Arial"/>
                  <w:bCs/>
                  <w:szCs w:val="18"/>
                </w:rPr>
                <w:t>Antenna Configuration</w:t>
              </w:r>
            </w:ins>
          </w:p>
        </w:tc>
        <w:tc>
          <w:tcPr>
            <w:tcW w:w="1701" w:type="dxa"/>
            <w:tcBorders>
              <w:top w:val="single" w:sz="4" w:space="0" w:color="auto"/>
              <w:left w:val="single" w:sz="4" w:space="0" w:color="auto"/>
              <w:bottom w:val="single" w:sz="4" w:space="0" w:color="auto"/>
              <w:right w:val="single" w:sz="4" w:space="0" w:color="auto"/>
            </w:tcBorders>
          </w:tcPr>
          <w:p w14:paraId="51222963" w14:textId="77777777" w:rsidR="00064336" w:rsidRPr="008351B4" w:rsidRDefault="00064336" w:rsidP="00064336">
            <w:pPr>
              <w:pStyle w:val="TAC"/>
              <w:rPr>
                <w:ins w:id="2021"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hideMark/>
          </w:tcPr>
          <w:p w14:paraId="269AABE2" w14:textId="77777777" w:rsidR="00064336" w:rsidRPr="008351B4" w:rsidRDefault="00064336" w:rsidP="00064336">
            <w:pPr>
              <w:pStyle w:val="TAC"/>
              <w:rPr>
                <w:ins w:id="2022" w:author="MK" w:date="2021-03-21T23:42:00Z"/>
                <w:rFonts w:cs="Arial"/>
                <w:szCs w:val="18"/>
              </w:rPr>
            </w:pPr>
            <w:ins w:id="2023" w:author="MK" w:date="2021-03-21T23:42:00Z">
              <w:r w:rsidRPr="008351B4">
                <w:rPr>
                  <w:rFonts w:cs="Arial"/>
                  <w:szCs w:val="18"/>
                </w:rPr>
                <w:t>1x2</w:t>
              </w:r>
            </w:ins>
          </w:p>
        </w:tc>
      </w:tr>
      <w:tr w:rsidR="00064336" w:rsidRPr="008351B4" w14:paraId="2CCB7EE7" w14:textId="77777777" w:rsidTr="00750766">
        <w:trPr>
          <w:cantSplit/>
          <w:jc w:val="center"/>
          <w:ins w:id="2024"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7D78DEF0" w14:textId="77777777" w:rsidR="00064336" w:rsidRPr="008351B4" w:rsidRDefault="00064336" w:rsidP="00064336">
            <w:pPr>
              <w:pStyle w:val="TAL"/>
              <w:rPr>
                <w:ins w:id="2025" w:author="MK" w:date="2021-03-21T23:42:00Z"/>
                <w:rFonts w:cs="Arial"/>
                <w:bCs/>
                <w:szCs w:val="18"/>
              </w:rPr>
            </w:pPr>
            <w:ins w:id="2026" w:author="MK" w:date="2021-03-21T23:42:00Z">
              <w:r w:rsidRPr="008351B4">
                <w:rPr>
                  <w:rFonts w:cs="Arial"/>
                  <w:bCs/>
                  <w:szCs w:val="18"/>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210D9214" w14:textId="77777777" w:rsidR="00064336" w:rsidRPr="008351B4" w:rsidRDefault="00064336" w:rsidP="00064336">
            <w:pPr>
              <w:pStyle w:val="TAC"/>
              <w:rPr>
                <w:ins w:id="2027" w:author="MK" w:date="2021-03-21T23:42:00Z"/>
                <w:rFonts w:cs="Arial"/>
                <w:szCs w:val="18"/>
              </w:rPr>
            </w:pPr>
          </w:p>
        </w:tc>
        <w:tc>
          <w:tcPr>
            <w:tcW w:w="1843" w:type="dxa"/>
            <w:tcBorders>
              <w:top w:val="single" w:sz="4" w:space="0" w:color="auto"/>
              <w:left w:val="single" w:sz="4" w:space="0" w:color="auto"/>
              <w:bottom w:val="single" w:sz="4" w:space="0" w:color="auto"/>
              <w:right w:val="single" w:sz="4" w:space="0" w:color="auto"/>
            </w:tcBorders>
            <w:hideMark/>
          </w:tcPr>
          <w:p w14:paraId="20A9CA88" w14:textId="77777777" w:rsidR="00064336" w:rsidRPr="008351B4" w:rsidRDefault="00064336" w:rsidP="00064336">
            <w:pPr>
              <w:pStyle w:val="TAC"/>
              <w:rPr>
                <w:ins w:id="2028" w:author="MK" w:date="2021-03-21T23:42:00Z"/>
                <w:rFonts w:cs="Arial"/>
                <w:szCs w:val="18"/>
              </w:rPr>
            </w:pPr>
            <w:ins w:id="2029" w:author="MK" w:date="2021-03-21T23:42:00Z">
              <w:r w:rsidRPr="008351B4">
                <w:rPr>
                  <w:rFonts w:cs="Arial"/>
                  <w:szCs w:val="18"/>
                </w:rPr>
                <w:t>AWGN</w:t>
              </w:r>
            </w:ins>
          </w:p>
        </w:tc>
      </w:tr>
      <w:tr w:rsidR="00064336" w:rsidRPr="008351B4" w14:paraId="51BF4FC3" w14:textId="77777777" w:rsidTr="00750766">
        <w:trPr>
          <w:cantSplit/>
          <w:jc w:val="center"/>
          <w:ins w:id="2030"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15D01FF0" w14:textId="77777777" w:rsidR="00064336" w:rsidRPr="008351B4" w:rsidRDefault="00064336" w:rsidP="00064336">
            <w:pPr>
              <w:pStyle w:val="TAL"/>
              <w:rPr>
                <w:ins w:id="2031" w:author="MK" w:date="2021-03-21T23:42:00Z"/>
                <w:rFonts w:cs="Arial"/>
                <w:szCs w:val="18"/>
              </w:rPr>
            </w:pPr>
            <w:ins w:id="2032" w:author="MK" w:date="2021-03-21T23:42:00Z">
              <w:r w:rsidRPr="008351B4">
                <w:rPr>
                  <w:rFonts w:cs="Arial"/>
                  <w:szCs w:val="18"/>
                  <w:lang w:eastAsia="ja-JP"/>
                </w:rPr>
                <w:t>EPRE ratio of PSS to SSS</w:t>
              </w:r>
            </w:ins>
          </w:p>
        </w:tc>
        <w:tc>
          <w:tcPr>
            <w:tcW w:w="1701" w:type="dxa"/>
            <w:tcBorders>
              <w:top w:val="single" w:sz="4" w:space="0" w:color="auto"/>
              <w:left w:val="single" w:sz="4" w:space="0" w:color="auto"/>
              <w:bottom w:val="nil"/>
              <w:right w:val="single" w:sz="4" w:space="0" w:color="auto"/>
            </w:tcBorders>
            <w:shd w:val="clear" w:color="auto" w:fill="auto"/>
          </w:tcPr>
          <w:p w14:paraId="6C66009E" w14:textId="77777777" w:rsidR="00064336" w:rsidRPr="008351B4" w:rsidRDefault="00064336" w:rsidP="00064336">
            <w:pPr>
              <w:pStyle w:val="TAC"/>
              <w:rPr>
                <w:ins w:id="2033" w:author="MK" w:date="2021-03-21T23:42:00Z"/>
                <w:rFonts w:cs="Arial"/>
                <w:szCs w:val="18"/>
              </w:rPr>
            </w:pPr>
          </w:p>
        </w:tc>
        <w:tc>
          <w:tcPr>
            <w:tcW w:w="1843" w:type="dxa"/>
            <w:tcBorders>
              <w:top w:val="single" w:sz="4" w:space="0" w:color="auto"/>
              <w:left w:val="single" w:sz="4" w:space="0" w:color="auto"/>
              <w:bottom w:val="nil"/>
              <w:right w:val="single" w:sz="4" w:space="0" w:color="auto"/>
            </w:tcBorders>
            <w:shd w:val="clear" w:color="auto" w:fill="auto"/>
          </w:tcPr>
          <w:p w14:paraId="2032A3B6" w14:textId="77777777" w:rsidR="00064336" w:rsidRPr="008351B4" w:rsidRDefault="00064336" w:rsidP="00064336">
            <w:pPr>
              <w:pStyle w:val="TAC"/>
              <w:rPr>
                <w:ins w:id="2034" w:author="MK" w:date="2021-03-21T23:42:00Z"/>
                <w:rFonts w:cs="Arial"/>
                <w:szCs w:val="18"/>
                <w:lang w:eastAsia="zh-CN"/>
              </w:rPr>
            </w:pPr>
          </w:p>
        </w:tc>
      </w:tr>
      <w:tr w:rsidR="00064336" w:rsidRPr="008351B4" w14:paraId="2E561C4C" w14:textId="77777777" w:rsidTr="00750766">
        <w:trPr>
          <w:cantSplit/>
          <w:jc w:val="center"/>
          <w:ins w:id="2035"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3363D318" w14:textId="77777777" w:rsidR="00064336" w:rsidRPr="008351B4" w:rsidRDefault="00064336" w:rsidP="00064336">
            <w:pPr>
              <w:pStyle w:val="TAL"/>
              <w:rPr>
                <w:ins w:id="2036" w:author="MK" w:date="2021-03-21T23:42:00Z"/>
                <w:rFonts w:cs="Arial"/>
                <w:szCs w:val="18"/>
              </w:rPr>
            </w:pPr>
            <w:ins w:id="2037" w:author="MK" w:date="2021-03-21T23:42:00Z">
              <w:r w:rsidRPr="008351B4">
                <w:rPr>
                  <w:rFonts w:cs="Arial"/>
                  <w:szCs w:val="18"/>
                  <w:lang w:eastAsia="ja-JP"/>
                </w:rPr>
                <w:t>EPRE ratio of PBCH DMRS to SSS</w:t>
              </w:r>
            </w:ins>
          </w:p>
        </w:tc>
        <w:tc>
          <w:tcPr>
            <w:tcW w:w="1701" w:type="dxa"/>
            <w:tcBorders>
              <w:top w:val="nil"/>
              <w:left w:val="single" w:sz="4" w:space="0" w:color="auto"/>
              <w:bottom w:val="nil"/>
              <w:right w:val="single" w:sz="4" w:space="0" w:color="auto"/>
            </w:tcBorders>
            <w:shd w:val="clear" w:color="auto" w:fill="auto"/>
            <w:hideMark/>
          </w:tcPr>
          <w:p w14:paraId="17A5FEBC" w14:textId="77777777" w:rsidR="00064336" w:rsidRPr="008351B4" w:rsidRDefault="00064336" w:rsidP="00064336">
            <w:pPr>
              <w:pStyle w:val="TAC"/>
              <w:rPr>
                <w:ins w:id="2038" w:author="MK" w:date="2021-03-21T23:42:00Z"/>
                <w:rFonts w:cs="Arial"/>
                <w:szCs w:val="18"/>
              </w:rPr>
            </w:pPr>
          </w:p>
        </w:tc>
        <w:tc>
          <w:tcPr>
            <w:tcW w:w="1843" w:type="dxa"/>
            <w:tcBorders>
              <w:top w:val="nil"/>
              <w:left w:val="single" w:sz="4" w:space="0" w:color="auto"/>
              <w:bottom w:val="nil"/>
              <w:right w:val="single" w:sz="4" w:space="0" w:color="auto"/>
            </w:tcBorders>
            <w:shd w:val="clear" w:color="auto" w:fill="auto"/>
            <w:hideMark/>
          </w:tcPr>
          <w:p w14:paraId="562A42EB" w14:textId="77777777" w:rsidR="00064336" w:rsidRPr="008351B4" w:rsidRDefault="00064336" w:rsidP="00064336">
            <w:pPr>
              <w:pStyle w:val="TAC"/>
              <w:rPr>
                <w:ins w:id="2039" w:author="MK" w:date="2021-03-21T23:42:00Z"/>
                <w:rFonts w:cs="Arial"/>
                <w:szCs w:val="18"/>
                <w:lang w:eastAsia="zh-CN"/>
              </w:rPr>
            </w:pPr>
          </w:p>
        </w:tc>
      </w:tr>
      <w:tr w:rsidR="00064336" w:rsidRPr="008351B4" w14:paraId="0C15FFEB" w14:textId="77777777" w:rsidTr="00750766">
        <w:trPr>
          <w:cantSplit/>
          <w:jc w:val="center"/>
          <w:ins w:id="2040"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38884ACE" w14:textId="77777777" w:rsidR="00064336" w:rsidRPr="008351B4" w:rsidRDefault="00064336" w:rsidP="00064336">
            <w:pPr>
              <w:pStyle w:val="TAL"/>
              <w:rPr>
                <w:ins w:id="2041" w:author="MK" w:date="2021-03-21T23:42:00Z"/>
                <w:rFonts w:cs="Arial"/>
                <w:szCs w:val="18"/>
              </w:rPr>
            </w:pPr>
            <w:ins w:id="2042" w:author="MK" w:date="2021-03-21T23:42:00Z">
              <w:r w:rsidRPr="008351B4">
                <w:rPr>
                  <w:rFonts w:cs="Arial"/>
                  <w:szCs w:val="18"/>
                  <w:lang w:eastAsia="ja-JP"/>
                </w:rPr>
                <w:t>EPRE ratio of PBCH to PBCH DMRS</w:t>
              </w:r>
            </w:ins>
          </w:p>
        </w:tc>
        <w:tc>
          <w:tcPr>
            <w:tcW w:w="1701" w:type="dxa"/>
            <w:tcBorders>
              <w:top w:val="nil"/>
              <w:left w:val="single" w:sz="4" w:space="0" w:color="auto"/>
              <w:bottom w:val="nil"/>
              <w:right w:val="single" w:sz="4" w:space="0" w:color="auto"/>
            </w:tcBorders>
            <w:shd w:val="clear" w:color="auto" w:fill="auto"/>
            <w:hideMark/>
          </w:tcPr>
          <w:p w14:paraId="5FAA8758" w14:textId="77777777" w:rsidR="00064336" w:rsidRPr="008351B4" w:rsidRDefault="00064336" w:rsidP="00064336">
            <w:pPr>
              <w:pStyle w:val="TAC"/>
              <w:rPr>
                <w:ins w:id="2043" w:author="MK" w:date="2021-03-21T23:42:00Z"/>
                <w:rFonts w:cs="Arial"/>
                <w:szCs w:val="18"/>
              </w:rPr>
            </w:pPr>
          </w:p>
        </w:tc>
        <w:tc>
          <w:tcPr>
            <w:tcW w:w="1843" w:type="dxa"/>
            <w:tcBorders>
              <w:top w:val="nil"/>
              <w:left w:val="single" w:sz="4" w:space="0" w:color="auto"/>
              <w:bottom w:val="nil"/>
              <w:right w:val="single" w:sz="4" w:space="0" w:color="auto"/>
            </w:tcBorders>
            <w:shd w:val="clear" w:color="auto" w:fill="auto"/>
            <w:hideMark/>
          </w:tcPr>
          <w:p w14:paraId="2C1711E3" w14:textId="77777777" w:rsidR="00064336" w:rsidRPr="008351B4" w:rsidRDefault="00064336" w:rsidP="00064336">
            <w:pPr>
              <w:pStyle w:val="TAC"/>
              <w:rPr>
                <w:ins w:id="2044" w:author="MK" w:date="2021-03-21T23:42:00Z"/>
                <w:rFonts w:cs="Arial"/>
                <w:szCs w:val="18"/>
                <w:lang w:eastAsia="zh-CN"/>
              </w:rPr>
            </w:pPr>
          </w:p>
        </w:tc>
      </w:tr>
      <w:tr w:rsidR="00064336" w:rsidRPr="008351B4" w14:paraId="4E200B4A" w14:textId="77777777" w:rsidTr="00750766">
        <w:trPr>
          <w:cantSplit/>
          <w:jc w:val="center"/>
          <w:ins w:id="2045"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430794AA" w14:textId="77777777" w:rsidR="00064336" w:rsidRPr="008351B4" w:rsidRDefault="00064336" w:rsidP="00064336">
            <w:pPr>
              <w:pStyle w:val="TAL"/>
              <w:rPr>
                <w:ins w:id="2046" w:author="MK" w:date="2021-03-21T23:42:00Z"/>
                <w:rFonts w:cs="Arial"/>
                <w:szCs w:val="18"/>
              </w:rPr>
            </w:pPr>
            <w:ins w:id="2047" w:author="MK" w:date="2021-03-21T23:42:00Z">
              <w:r w:rsidRPr="008351B4">
                <w:rPr>
                  <w:rFonts w:cs="Arial"/>
                  <w:szCs w:val="18"/>
                  <w:lang w:eastAsia="ja-JP"/>
                </w:rPr>
                <w:t>EPRE ratio of PDCCH DMRS to SSS</w:t>
              </w:r>
            </w:ins>
          </w:p>
        </w:tc>
        <w:tc>
          <w:tcPr>
            <w:tcW w:w="1701" w:type="dxa"/>
            <w:tcBorders>
              <w:top w:val="nil"/>
              <w:left w:val="single" w:sz="4" w:space="0" w:color="auto"/>
              <w:bottom w:val="nil"/>
              <w:right w:val="single" w:sz="4" w:space="0" w:color="auto"/>
            </w:tcBorders>
            <w:shd w:val="clear" w:color="auto" w:fill="auto"/>
            <w:hideMark/>
          </w:tcPr>
          <w:p w14:paraId="14DF23BD" w14:textId="77777777" w:rsidR="00064336" w:rsidRPr="008351B4" w:rsidRDefault="00064336" w:rsidP="00064336">
            <w:pPr>
              <w:pStyle w:val="TAC"/>
              <w:rPr>
                <w:ins w:id="2048" w:author="MK" w:date="2021-03-21T23:42:00Z"/>
                <w:rFonts w:cs="Arial"/>
                <w:szCs w:val="18"/>
              </w:rPr>
            </w:pPr>
          </w:p>
        </w:tc>
        <w:tc>
          <w:tcPr>
            <w:tcW w:w="1843" w:type="dxa"/>
            <w:tcBorders>
              <w:top w:val="nil"/>
              <w:left w:val="single" w:sz="4" w:space="0" w:color="auto"/>
              <w:bottom w:val="nil"/>
              <w:right w:val="single" w:sz="4" w:space="0" w:color="auto"/>
            </w:tcBorders>
            <w:shd w:val="clear" w:color="auto" w:fill="auto"/>
            <w:hideMark/>
          </w:tcPr>
          <w:p w14:paraId="4F6AC54D" w14:textId="77777777" w:rsidR="00064336" w:rsidRPr="008351B4" w:rsidRDefault="00064336" w:rsidP="00064336">
            <w:pPr>
              <w:pStyle w:val="TAC"/>
              <w:rPr>
                <w:ins w:id="2049" w:author="MK" w:date="2021-03-21T23:42:00Z"/>
                <w:rFonts w:cs="Arial"/>
                <w:szCs w:val="18"/>
                <w:lang w:eastAsia="zh-CN"/>
              </w:rPr>
            </w:pPr>
          </w:p>
        </w:tc>
      </w:tr>
      <w:tr w:rsidR="00064336" w:rsidRPr="008351B4" w14:paraId="0A673F36" w14:textId="77777777" w:rsidTr="00750766">
        <w:trPr>
          <w:cantSplit/>
          <w:jc w:val="center"/>
          <w:ins w:id="2050"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3E5DFA70" w14:textId="77777777" w:rsidR="00064336" w:rsidRPr="008351B4" w:rsidRDefault="00064336" w:rsidP="00064336">
            <w:pPr>
              <w:pStyle w:val="TAL"/>
              <w:rPr>
                <w:ins w:id="2051" w:author="MK" w:date="2021-03-21T23:42:00Z"/>
                <w:rFonts w:cs="Arial"/>
                <w:szCs w:val="18"/>
              </w:rPr>
            </w:pPr>
            <w:ins w:id="2052" w:author="MK" w:date="2021-03-21T23:42:00Z">
              <w:r w:rsidRPr="008351B4">
                <w:rPr>
                  <w:rFonts w:cs="Arial"/>
                  <w:szCs w:val="18"/>
                  <w:lang w:eastAsia="ja-JP"/>
                </w:rPr>
                <w:t>EPRE ratio of PDCCH to PDCCH DMRS</w:t>
              </w:r>
            </w:ins>
          </w:p>
        </w:tc>
        <w:tc>
          <w:tcPr>
            <w:tcW w:w="1701" w:type="dxa"/>
            <w:tcBorders>
              <w:top w:val="nil"/>
              <w:left w:val="single" w:sz="4" w:space="0" w:color="auto"/>
              <w:bottom w:val="nil"/>
              <w:right w:val="single" w:sz="4" w:space="0" w:color="auto"/>
            </w:tcBorders>
            <w:shd w:val="clear" w:color="auto" w:fill="auto"/>
            <w:hideMark/>
          </w:tcPr>
          <w:p w14:paraId="365D6B63" w14:textId="77777777" w:rsidR="00064336" w:rsidRPr="008351B4" w:rsidRDefault="00064336" w:rsidP="00064336">
            <w:pPr>
              <w:pStyle w:val="TAC"/>
              <w:rPr>
                <w:ins w:id="2053" w:author="MK" w:date="2021-03-21T23:42:00Z"/>
                <w:rFonts w:cs="Arial"/>
                <w:szCs w:val="18"/>
              </w:rPr>
            </w:pPr>
            <w:ins w:id="2054" w:author="MK" w:date="2021-03-21T23:42:00Z">
              <w:r w:rsidRPr="008351B4">
                <w:rPr>
                  <w:rFonts w:cs="Arial"/>
                  <w:szCs w:val="18"/>
                </w:rPr>
                <w:t>dB</w:t>
              </w:r>
            </w:ins>
          </w:p>
        </w:tc>
        <w:tc>
          <w:tcPr>
            <w:tcW w:w="1843" w:type="dxa"/>
            <w:tcBorders>
              <w:top w:val="nil"/>
              <w:left w:val="single" w:sz="4" w:space="0" w:color="auto"/>
              <w:bottom w:val="nil"/>
              <w:right w:val="single" w:sz="4" w:space="0" w:color="auto"/>
            </w:tcBorders>
            <w:shd w:val="clear" w:color="auto" w:fill="auto"/>
            <w:hideMark/>
          </w:tcPr>
          <w:p w14:paraId="38ED807E" w14:textId="77777777" w:rsidR="00064336" w:rsidRPr="008351B4" w:rsidRDefault="00064336" w:rsidP="00064336">
            <w:pPr>
              <w:pStyle w:val="TAC"/>
              <w:rPr>
                <w:ins w:id="2055" w:author="MK" w:date="2021-03-21T23:42:00Z"/>
                <w:rFonts w:cs="Arial"/>
                <w:szCs w:val="18"/>
                <w:lang w:eastAsia="zh-CN"/>
              </w:rPr>
            </w:pPr>
            <w:ins w:id="2056" w:author="MK" w:date="2021-03-21T23:42:00Z">
              <w:r w:rsidRPr="008351B4">
                <w:rPr>
                  <w:rFonts w:cs="Arial"/>
                  <w:szCs w:val="18"/>
                  <w:lang w:eastAsia="zh-CN"/>
                </w:rPr>
                <w:t>0</w:t>
              </w:r>
            </w:ins>
          </w:p>
        </w:tc>
      </w:tr>
      <w:tr w:rsidR="00064336" w:rsidRPr="008351B4" w14:paraId="5FE08695" w14:textId="77777777" w:rsidTr="00750766">
        <w:trPr>
          <w:cantSplit/>
          <w:jc w:val="center"/>
          <w:ins w:id="2057"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35F0C180" w14:textId="77777777" w:rsidR="00064336" w:rsidRPr="008351B4" w:rsidRDefault="00064336" w:rsidP="00064336">
            <w:pPr>
              <w:pStyle w:val="TAL"/>
              <w:rPr>
                <w:ins w:id="2058" w:author="MK" w:date="2021-03-21T23:42:00Z"/>
                <w:rFonts w:cs="Arial"/>
                <w:szCs w:val="18"/>
              </w:rPr>
            </w:pPr>
            <w:ins w:id="2059" w:author="MK" w:date="2021-03-21T23:42:00Z">
              <w:r w:rsidRPr="008351B4">
                <w:rPr>
                  <w:rFonts w:cs="Arial"/>
                  <w:szCs w:val="18"/>
                  <w:lang w:eastAsia="ja-JP"/>
                </w:rPr>
                <w:t xml:space="preserve">EPRE ratio of PDSCH DMRS to SSS </w:t>
              </w:r>
            </w:ins>
          </w:p>
        </w:tc>
        <w:tc>
          <w:tcPr>
            <w:tcW w:w="1701" w:type="dxa"/>
            <w:tcBorders>
              <w:top w:val="nil"/>
              <w:left w:val="single" w:sz="4" w:space="0" w:color="auto"/>
              <w:bottom w:val="nil"/>
              <w:right w:val="single" w:sz="4" w:space="0" w:color="auto"/>
            </w:tcBorders>
            <w:shd w:val="clear" w:color="auto" w:fill="auto"/>
            <w:hideMark/>
          </w:tcPr>
          <w:p w14:paraId="703C1EE4" w14:textId="77777777" w:rsidR="00064336" w:rsidRPr="008351B4" w:rsidRDefault="00064336" w:rsidP="00064336">
            <w:pPr>
              <w:pStyle w:val="TAC"/>
              <w:rPr>
                <w:ins w:id="2060" w:author="MK" w:date="2021-03-21T23:42:00Z"/>
                <w:rFonts w:cs="Arial"/>
                <w:szCs w:val="18"/>
              </w:rPr>
            </w:pPr>
          </w:p>
        </w:tc>
        <w:tc>
          <w:tcPr>
            <w:tcW w:w="1843" w:type="dxa"/>
            <w:tcBorders>
              <w:top w:val="nil"/>
              <w:left w:val="single" w:sz="4" w:space="0" w:color="auto"/>
              <w:bottom w:val="nil"/>
              <w:right w:val="single" w:sz="4" w:space="0" w:color="auto"/>
            </w:tcBorders>
            <w:shd w:val="clear" w:color="auto" w:fill="auto"/>
            <w:hideMark/>
          </w:tcPr>
          <w:p w14:paraId="4D7A1766" w14:textId="77777777" w:rsidR="00064336" w:rsidRPr="008351B4" w:rsidRDefault="00064336" w:rsidP="00064336">
            <w:pPr>
              <w:pStyle w:val="TAC"/>
              <w:rPr>
                <w:ins w:id="2061" w:author="MK" w:date="2021-03-21T23:42:00Z"/>
                <w:rFonts w:cs="Arial"/>
                <w:szCs w:val="18"/>
                <w:lang w:eastAsia="zh-CN"/>
              </w:rPr>
            </w:pPr>
          </w:p>
        </w:tc>
      </w:tr>
      <w:tr w:rsidR="00064336" w:rsidRPr="008351B4" w14:paraId="6143D075" w14:textId="77777777" w:rsidTr="00750766">
        <w:trPr>
          <w:cantSplit/>
          <w:jc w:val="center"/>
          <w:ins w:id="2062"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4397FCDD" w14:textId="77777777" w:rsidR="00064336" w:rsidRPr="008351B4" w:rsidRDefault="00064336" w:rsidP="00064336">
            <w:pPr>
              <w:pStyle w:val="TAL"/>
              <w:rPr>
                <w:ins w:id="2063" w:author="MK" w:date="2021-03-21T23:42:00Z"/>
                <w:rFonts w:cs="Arial"/>
                <w:szCs w:val="18"/>
              </w:rPr>
            </w:pPr>
            <w:ins w:id="2064" w:author="MK" w:date="2021-03-21T23:42:00Z">
              <w:r w:rsidRPr="008351B4">
                <w:rPr>
                  <w:rFonts w:cs="Arial"/>
                  <w:szCs w:val="18"/>
                  <w:lang w:eastAsia="ja-JP"/>
                </w:rPr>
                <w:t xml:space="preserve">EPRE ratio of PDSCH to PDSCH </w:t>
              </w:r>
            </w:ins>
          </w:p>
        </w:tc>
        <w:tc>
          <w:tcPr>
            <w:tcW w:w="1701" w:type="dxa"/>
            <w:tcBorders>
              <w:top w:val="nil"/>
              <w:left w:val="single" w:sz="4" w:space="0" w:color="auto"/>
              <w:bottom w:val="nil"/>
              <w:right w:val="single" w:sz="4" w:space="0" w:color="auto"/>
            </w:tcBorders>
            <w:shd w:val="clear" w:color="auto" w:fill="auto"/>
            <w:hideMark/>
          </w:tcPr>
          <w:p w14:paraId="38CC71FE" w14:textId="77777777" w:rsidR="00064336" w:rsidRPr="008351B4" w:rsidRDefault="00064336" w:rsidP="00064336">
            <w:pPr>
              <w:pStyle w:val="TAC"/>
              <w:rPr>
                <w:ins w:id="2065" w:author="MK" w:date="2021-03-21T23:42:00Z"/>
                <w:rFonts w:cs="Arial"/>
                <w:szCs w:val="18"/>
              </w:rPr>
            </w:pPr>
          </w:p>
        </w:tc>
        <w:tc>
          <w:tcPr>
            <w:tcW w:w="1843" w:type="dxa"/>
            <w:tcBorders>
              <w:top w:val="nil"/>
              <w:left w:val="single" w:sz="4" w:space="0" w:color="auto"/>
              <w:bottom w:val="nil"/>
              <w:right w:val="single" w:sz="4" w:space="0" w:color="auto"/>
            </w:tcBorders>
            <w:shd w:val="clear" w:color="auto" w:fill="auto"/>
            <w:hideMark/>
          </w:tcPr>
          <w:p w14:paraId="163DF099" w14:textId="77777777" w:rsidR="00064336" w:rsidRPr="008351B4" w:rsidRDefault="00064336" w:rsidP="00064336">
            <w:pPr>
              <w:pStyle w:val="TAC"/>
              <w:rPr>
                <w:ins w:id="2066" w:author="MK" w:date="2021-03-21T23:42:00Z"/>
                <w:rFonts w:cs="Arial"/>
                <w:szCs w:val="18"/>
                <w:lang w:eastAsia="zh-CN"/>
              </w:rPr>
            </w:pPr>
          </w:p>
        </w:tc>
      </w:tr>
      <w:tr w:rsidR="00064336" w:rsidRPr="008351B4" w14:paraId="2E28557F" w14:textId="77777777" w:rsidTr="00750766">
        <w:trPr>
          <w:cantSplit/>
          <w:jc w:val="center"/>
          <w:ins w:id="2067"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01A0FF29" w14:textId="77777777" w:rsidR="00064336" w:rsidRPr="008351B4" w:rsidRDefault="00064336" w:rsidP="00064336">
            <w:pPr>
              <w:pStyle w:val="TAL"/>
              <w:rPr>
                <w:ins w:id="2068" w:author="MK" w:date="2021-03-21T23:42:00Z"/>
                <w:rFonts w:cs="Arial"/>
                <w:szCs w:val="18"/>
              </w:rPr>
            </w:pPr>
            <w:ins w:id="2069" w:author="MK" w:date="2021-03-21T23:42:00Z">
              <w:r w:rsidRPr="008351B4">
                <w:rPr>
                  <w:rFonts w:cs="Arial"/>
                  <w:szCs w:val="18"/>
                  <w:lang w:eastAsia="ja-JP"/>
                </w:rPr>
                <w:t>EPRE ratio of OCNG DMRS to SSS(Note 1)</w:t>
              </w:r>
            </w:ins>
          </w:p>
        </w:tc>
        <w:tc>
          <w:tcPr>
            <w:tcW w:w="1701" w:type="dxa"/>
            <w:tcBorders>
              <w:top w:val="nil"/>
              <w:left w:val="single" w:sz="4" w:space="0" w:color="auto"/>
              <w:bottom w:val="nil"/>
              <w:right w:val="single" w:sz="4" w:space="0" w:color="auto"/>
            </w:tcBorders>
            <w:shd w:val="clear" w:color="auto" w:fill="auto"/>
            <w:hideMark/>
          </w:tcPr>
          <w:p w14:paraId="18697587" w14:textId="77777777" w:rsidR="00064336" w:rsidRPr="008351B4" w:rsidRDefault="00064336" w:rsidP="00064336">
            <w:pPr>
              <w:pStyle w:val="TAC"/>
              <w:rPr>
                <w:ins w:id="2070" w:author="MK" w:date="2021-03-21T23:42:00Z"/>
                <w:rFonts w:cs="Arial"/>
                <w:szCs w:val="18"/>
              </w:rPr>
            </w:pPr>
          </w:p>
        </w:tc>
        <w:tc>
          <w:tcPr>
            <w:tcW w:w="1843" w:type="dxa"/>
            <w:tcBorders>
              <w:top w:val="nil"/>
              <w:left w:val="single" w:sz="4" w:space="0" w:color="auto"/>
              <w:bottom w:val="nil"/>
              <w:right w:val="single" w:sz="4" w:space="0" w:color="auto"/>
            </w:tcBorders>
            <w:shd w:val="clear" w:color="auto" w:fill="auto"/>
            <w:hideMark/>
          </w:tcPr>
          <w:p w14:paraId="20CE8746" w14:textId="77777777" w:rsidR="00064336" w:rsidRPr="008351B4" w:rsidRDefault="00064336" w:rsidP="00064336">
            <w:pPr>
              <w:pStyle w:val="TAC"/>
              <w:rPr>
                <w:ins w:id="2071" w:author="MK" w:date="2021-03-21T23:42:00Z"/>
                <w:rFonts w:cs="Arial"/>
                <w:szCs w:val="18"/>
                <w:lang w:eastAsia="zh-CN"/>
              </w:rPr>
            </w:pPr>
          </w:p>
        </w:tc>
      </w:tr>
      <w:tr w:rsidR="00064336" w:rsidRPr="008351B4" w14:paraId="07D84B8E" w14:textId="77777777" w:rsidTr="00750766">
        <w:trPr>
          <w:cantSplit/>
          <w:jc w:val="center"/>
          <w:ins w:id="2072" w:author="MK" w:date="2021-03-21T23:42:00Z"/>
        </w:trPr>
        <w:tc>
          <w:tcPr>
            <w:tcW w:w="5807" w:type="dxa"/>
            <w:gridSpan w:val="4"/>
            <w:tcBorders>
              <w:top w:val="single" w:sz="4" w:space="0" w:color="auto"/>
              <w:left w:val="single" w:sz="4" w:space="0" w:color="auto"/>
              <w:bottom w:val="single" w:sz="4" w:space="0" w:color="auto"/>
              <w:right w:val="single" w:sz="4" w:space="0" w:color="auto"/>
            </w:tcBorders>
            <w:hideMark/>
          </w:tcPr>
          <w:p w14:paraId="5C64A8C9" w14:textId="77777777" w:rsidR="00064336" w:rsidRPr="008351B4" w:rsidRDefault="00064336" w:rsidP="00064336">
            <w:pPr>
              <w:pStyle w:val="TAL"/>
              <w:rPr>
                <w:ins w:id="2073" w:author="MK" w:date="2021-03-21T23:42:00Z"/>
                <w:rFonts w:cs="Arial"/>
                <w:szCs w:val="18"/>
              </w:rPr>
            </w:pPr>
            <w:ins w:id="2074" w:author="MK" w:date="2021-03-21T23:42:00Z">
              <w:r w:rsidRPr="008351B4">
                <w:rPr>
                  <w:rFonts w:cs="Arial"/>
                  <w:szCs w:val="18"/>
                  <w:lang w:eastAsia="ja-JP"/>
                </w:rPr>
                <w:t>EPRE ratio of OCNG to OCNG DMRS (Note 1)</w:t>
              </w:r>
            </w:ins>
          </w:p>
        </w:tc>
        <w:tc>
          <w:tcPr>
            <w:tcW w:w="1701" w:type="dxa"/>
            <w:tcBorders>
              <w:top w:val="nil"/>
              <w:left w:val="single" w:sz="4" w:space="0" w:color="auto"/>
              <w:bottom w:val="single" w:sz="4" w:space="0" w:color="auto"/>
              <w:right w:val="single" w:sz="4" w:space="0" w:color="auto"/>
            </w:tcBorders>
            <w:shd w:val="clear" w:color="auto" w:fill="auto"/>
            <w:hideMark/>
          </w:tcPr>
          <w:p w14:paraId="1CAC1FB2" w14:textId="77777777" w:rsidR="00064336" w:rsidRPr="008351B4" w:rsidRDefault="00064336" w:rsidP="00064336">
            <w:pPr>
              <w:pStyle w:val="TAC"/>
              <w:rPr>
                <w:ins w:id="2075" w:author="MK" w:date="2021-03-21T23:42:00Z"/>
                <w:rFonts w:cs="Arial"/>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1248A46B" w14:textId="77777777" w:rsidR="00064336" w:rsidRPr="008351B4" w:rsidRDefault="00064336" w:rsidP="00064336">
            <w:pPr>
              <w:pStyle w:val="TAC"/>
              <w:rPr>
                <w:ins w:id="2076" w:author="MK" w:date="2021-03-21T23:42:00Z"/>
                <w:rFonts w:cs="Arial"/>
                <w:szCs w:val="18"/>
                <w:lang w:eastAsia="zh-CN"/>
              </w:rPr>
            </w:pPr>
          </w:p>
        </w:tc>
      </w:tr>
      <w:tr w:rsidR="00064336" w:rsidRPr="008351B4" w14:paraId="178CF964" w14:textId="77777777" w:rsidTr="00750766">
        <w:trPr>
          <w:cantSplit/>
          <w:trHeight w:val="219"/>
          <w:jc w:val="center"/>
          <w:ins w:id="2077" w:author="MK" w:date="2021-03-21T23:42:00Z"/>
        </w:trPr>
        <w:tc>
          <w:tcPr>
            <w:tcW w:w="4531" w:type="dxa"/>
            <w:gridSpan w:val="3"/>
            <w:tcBorders>
              <w:top w:val="single" w:sz="4" w:space="0" w:color="auto"/>
              <w:left w:val="single" w:sz="4" w:space="0" w:color="auto"/>
              <w:bottom w:val="single" w:sz="4" w:space="0" w:color="auto"/>
              <w:right w:val="single" w:sz="4" w:space="0" w:color="auto"/>
            </w:tcBorders>
            <w:hideMark/>
          </w:tcPr>
          <w:p w14:paraId="0FD74049" w14:textId="77777777" w:rsidR="00064336" w:rsidRPr="008351B4" w:rsidRDefault="00064336" w:rsidP="00064336">
            <w:pPr>
              <w:pStyle w:val="TAL"/>
              <w:rPr>
                <w:ins w:id="2078" w:author="MK" w:date="2021-03-21T23:42:00Z"/>
                <w:rFonts w:cs="Arial"/>
                <w:szCs w:val="18"/>
              </w:rPr>
            </w:pPr>
            <w:proofErr w:type="spellStart"/>
            <w:ins w:id="2079" w:author="MK" w:date="2021-03-21T23:42:00Z">
              <w:r w:rsidRPr="008351B4">
                <w:rPr>
                  <w:rFonts w:cs="Arial"/>
                  <w:szCs w:val="18"/>
                </w:rPr>
                <w:t>N</w:t>
              </w:r>
              <w:r w:rsidRPr="008351B4">
                <w:rPr>
                  <w:rFonts w:cs="Arial"/>
                  <w:szCs w:val="18"/>
                  <w:vertAlign w:val="subscript"/>
                </w:rPr>
                <w:t>oc</w:t>
              </w:r>
              <w:r w:rsidRPr="008351B4">
                <w:rPr>
                  <w:rFonts w:cs="Arial"/>
                  <w:szCs w:val="18"/>
                  <w:vertAlign w:val="superscript"/>
                </w:rPr>
                <w:t>Note</w:t>
              </w:r>
              <w:proofErr w:type="spellEnd"/>
              <w:r w:rsidRPr="008351B4">
                <w:rPr>
                  <w:rFonts w:cs="Arial"/>
                  <w:szCs w:val="18"/>
                  <w:vertAlign w:val="superscript"/>
                </w:rPr>
                <w:t xml:space="preserve"> 2</w:t>
              </w:r>
            </w:ins>
          </w:p>
        </w:tc>
        <w:tc>
          <w:tcPr>
            <w:tcW w:w="1276" w:type="dxa"/>
            <w:tcBorders>
              <w:top w:val="single" w:sz="4" w:space="0" w:color="auto"/>
              <w:left w:val="single" w:sz="4" w:space="0" w:color="auto"/>
              <w:bottom w:val="single" w:sz="4" w:space="0" w:color="auto"/>
              <w:right w:val="single" w:sz="4" w:space="0" w:color="auto"/>
            </w:tcBorders>
          </w:tcPr>
          <w:p w14:paraId="4FC9DEC0" w14:textId="77777777" w:rsidR="00064336" w:rsidRPr="008351B4" w:rsidRDefault="00064336" w:rsidP="00064336">
            <w:pPr>
              <w:pStyle w:val="TAL"/>
              <w:rPr>
                <w:ins w:id="2080" w:author="MK" w:date="2021-03-21T23:42:00Z"/>
                <w:rFonts w:cs="Arial"/>
                <w:szCs w:val="18"/>
              </w:rPr>
            </w:pPr>
            <w:ins w:id="2081" w:author="MK" w:date="2021-03-21T23:42:00Z">
              <w:r w:rsidRPr="00EF1EC1">
                <w:rPr>
                  <w:rFonts w:cs="Arial"/>
                  <w:szCs w:val="18"/>
                </w:rPr>
                <w:t>Config</w:t>
              </w:r>
              <w:r w:rsidRPr="00EF1EC1">
                <w:rPr>
                  <w:rFonts w:eastAsia="Malgun Gothic" w:cs="Arial"/>
                  <w:szCs w:val="18"/>
                </w:rPr>
                <w:t xml:space="preserve"> </w:t>
              </w:r>
              <w:r w:rsidRPr="00EF1EC1">
                <w:rPr>
                  <w:rFonts w:cs="Arial"/>
                  <w:szCs w:val="18"/>
                </w:rPr>
                <w:t>1,2</w:t>
              </w:r>
            </w:ins>
          </w:p>
        </w:tc>
        <w:tc>
          <w:tcPr>
            <w:tcW w:w="1701" w:type="dxa"/>
            <w:tcBorders>
              <w:top w:val="single" w:sz="4" w:space="0" w:color="auto"/>
              <w:left w:val="single" w:sz="4" w:space="0" w:color="auto"/>
              <w:bottom w:val="single" w:sz="4" w:space="0" w:color="auto"/>
              <w:right w:val="single" w:sz="4" w:space="0" w:color="auto"/>
            </w:tcBorders>
            <w:hideMark/>
          </w:tcPr>
          <w:p w14:paraId="0E73485D" w14:textId="77777777" w:rsidR="00064336" w:rsidRPr="008351B4" w:rsidRDefault="00064336" w:rsidP="00064336">
            <w:pPr>
              <w:pStyle w:val="TAC"/>
              <w:rPr>
                <w:ins w:id="2082" w:author="MK" w:date="2021-03-21T23:42:00Z"/>
                <w:rFonts w:cs="Arial"/>
                <w:szCs w:val="18"/>
              </w:rPr>
            </w:pPr>
            <w:ins w:id="2083" w:author="MK" w:date="2021-03-21T23:42:00Z">
              <w:r w:rsidRPr="008351B4">
                <w:rPr>
                  <w:rFonts w:cs="Arial"/>
                  <w:szCs w:val="18"/>
                </w:rPr>
                <w:t>dBm/SCS kHz</w:t>
              </w:r>
            </w:ins>
          </w:p>
        </w:tc>
        <w:tc>
          <w:tcPr>
            <w:tcW w:w="1843" w:type="dxa"/>
            <w:tcBorders>
              <w:top w:val="single" w:sz="4" w:space="0" w:color="auto"/>
              <w:left w:val="single" w:sz="4" w:space="0" w:color="auto"/>
              <w:bottom w:val="single" w:sz="4" w:space="0" w:color="auto"/>
              <w:right w:val="single" w:sz="4" w:space="0" w:color="auto"/>
            </w:tcBorders>
            <w:hideMark/>
          </w:tcPr>
          <w:p w14:paraId="77ABDEBD" w14:textId="77777777" w:rsidR="00064336" w:rsidRPr="008351B4" w:rsidRDefault="00064336" w:rsidP="00064336">
            <w:pPr>
              <w:pStyle w:val="TAC"/>
              <w:rPr>
                <w:ins w:id="2084" w:author="MK" w:date="2021-03-21T23:42:00Z"/>
                <w:rFonts w:cs="Arial"/>
                <w:szCs w:val="18"/>
                <w:lang w:eastAsia="zh-CN"/>
              </w:rPr>
            </w:pPr>
            <w:ins w:id="2085" w:author="MK" w:date="2021-03-21T23:42:00Z">
              <w:r w:rsidRPr="008351B4">
                <w:rPr>
                  <w:rFonts w:cs="Arial"/>
                  <w:szCs w:val="18"/>
                </w:rPr>
                <w:t>[-101]</w:t>
              </w:r>
            </w:ins>
          </w:p>
        </w:tc>
      </w:tr>
      <w:tr w:rsidR="00064336" w:rsidRPr="008351B4" w14:paraId="7CE428AF" w14:textId="77777777" w:rsidTr="00750766">
        <w:trPr>
          <w:cantSplit/>
          <w:trHeight w:val="219"/>
          <w:jc w:val="center"/>
          <w:ins w:id="2086" w:author="MK" w:date="2021-03-21T23:42:00Z"/>
        </w:trPr>
        <w:tc>
          <w:tcPr>
            <w:tcW w:w="4531" w:type="dxa"/>
            <w:gridSpan w:val="3"/>
            <w:tcBorders>
              <w:top w:val="single" w:sz="4" w:space="0" w:color="auto"/>
              <w:left w:val="single" w:sz="4" w:space="0" w:color="auto"/>
              <w:bottom w:val="single" w:sz="4" w:space="0" w:color="auto"/>
              <w:right w:val="single" w:sz="4" w:space="0" w:color="auto"/>
            </w:tcBorders>
            <w:hideMark/>
          </w:tcPr>
          <w:p w14:paraId="16482734" w14:textId="77777777" w:rsidR="00064336" w:rsidRPr="008351B4" w:rsidRDefault="00064336" w:rsidP="00064336">
            <w:pPr>
              <w:pStyle w:val="TAL"/>
              <w:rPr>
                <w:ins w:id="2087" w:author="MK" w:date="2021-03-21T23:42:00Z"/>
                <w:rFonts w:cs="Arial"/>
                <w:szCs w:val="18"/>
              </w:rPr>
            </w:pPr>
            <w:ins w:id="2088" w:author="MK" w:date="2021-03-21T23:42:00Z">
              <w:r w:rsidRPr="008351B4">
                <w:rPr>
                  <w:rFonts w:cs="Arial"/>
                  <w:szCs w:val="18"/>
                </w:rPr>
                <w:t>SS-RSRP</w:t>
              </w:r>
              <w:r w:rsidRPr="008351B4">
                <w:rPr>
                  <w:rFonts w:cs="Arial"/>
                  <w:szCs w:val="18"/>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tcPr>
          <w:p w14:paraId="6914C05E" w14:textId="77777777" w:rsidR="00064336" w:rsidRPr="008351B4" w:rsidRDefault="00064336" w:rsidP="00064336">
            <w:pPr>
              <w:pStyle w:val="TAL"/>
              <w:rPr>
                <w:ins w:id="2089" w:author="MK" w:date="2021-03-21T23:42:00Z"/>
                <w:rFonts w:cs="Arial"/>
                <w:szCs w:val="18"/>
              </w:rPr>
            </w:pPr>
            <w:ins w:id="2090" w:author="MK" w:date="2021-03-21T23:42:00Z">
              <w:r w:rsidRPr="00EF1EC1">
                <w:rPr>
                  <w:rFonts w:cs="Arial"/>
                  <w:szCs w:val="18"/>
                </w:rPr>
                <w:t>Config</w:t>
              </w:r>
              <w:r w:rsidRPr="00EF1EC1">
                <w:rPr>
                  <w:rFonts w:eastAsia="Malgun Gothic" w:cs="Arial"/>
                  <w:szCs w:val="18"/>
                </w:rPr>
                <w:t xml:space="preserve"> </w:t>
              </w:r>
              <w:r w:rsidRPr="00EF1EC1">
                <w:rPr>
                  <w:rFonts w:cs="Arial"/>
                  <w:szCs w:val="18"/>
                </w:rPr>
                <w:t>1,2</w:t>
              </w:r>
            </w:ins>
          </w:p>
        </w:tc>
        <w:tc>
          <w:tcPr>
            <w:tcW w:w="1701" w:type="dxa"/>
            <w:tcBorders>
              <w:top w:val="single" w:sz="4" w:space="0" w:color="auto"/>
              <w:left w:val="single" w:sz="4" w:space="0" w:color="auto"/>
              <w:bottom w:val="single" w:sz="4" w:space="0" w:color="auto"/>
              <w:right w:val="single" w:sz="4" w:space="0" w:color="auto"/>
            </w:tcBorders>
            <w:hideMark/>
          </w:tcPr>
          <w:p w14:paraId="5C24C51E" w14:textId="77777777" w:rsidR="00064336" w:rsidRPr="008351B4" w:rsidRDefault="00064336" w:rsidP="00064336">
            <w:pPr>
              <w:pStyle w:val="TAC"/>
              <w:rPr>
                <w:ins w:id="2091" w:author="MK" w:date="2021-03-21T23:42:00Z"/>
                <w:rFonts w:cs="Arial"/>
                <w:szCs w:val="18"/>
              </w:rPr>
            </w:pPr>
            <w:ins w:id="2092" w:author="MK" w:date="2021-03-21T23:42:00Z">
              <w:r w:rsidRPr="008351B4">
                <w:rPr>
                  <w:rFonts w:cs="Arial"/>
                  <w:szCs w:val="18"/>
                </w:rPr>
                <w:t>dBm/SCS  kHz</w:t>
              </w:r>
            </w:ins>
          </w:p>
        </w:tc>
        <w:tc>
          <w:tcPr>
            <w:tcW w:w="1843" w:type="dxa"/>
            <w:tcBorders>
              <w:top w:val="single" w:sz="4" w:space="0" w:color="auto"/>
              <w:left w:val="single" w:sz="4" w:space="0" w:color="auto"/>
              <w:bottom w:val="single" w:sz="4" w:space="0" w:color="auto"/>
              <w:right w:val="single" w:sz="4" w:space="0" w:color="auto"/>
            </w:tcBorders>
            <w:hideMark/>
          </w:tcPr>
          <w:p w14:paraId="09AAEA1E" w14:textId="77777777" w:rsidR="00064336" w:rsidRPr="008351B4" w:rsidRDefault="00064336" w:rsidP="00064336">
            <w:pPr>
              <w:pStyle w:val="TAC"/>
              <w:rPr>
                <w:ins w:id="2093" w:author="MK" w:date="2021-03-21T23:42:00Z"/>
                <w:rFonts w:cs="Arial"/>
                <w:szCs w:val="18"/>
                <w:lang w:eastAsia="zh-CN"/>
              </w:rPr>
            </w:pPr>
            <w:ins w:id="2094" w:author="MK" w:date="2021-03-21T23:42:00Z">
              <w:r w:rsidRPr="008351B4">
                <w:rPr>
                  <w:rFonts w:cs="Arial"/>
                  <w:szCs w:val="18"/>
                </w:rPr>
                <w:t>[-84]</w:t>
              </w:r>
            </w:ins>
          </w:p>
        </w:tc>
      </w:tr>
      <w:tr w:rsidR="00064336" w:rsidRPr="008351B4" w14:paraId="749ECCE1" w14:textId="77777777" w:rsidTr="00750766">
        <w:trPr>
          <w:cantSplit/>
          <w:trHeight w:val="219"/>
          <w:jc w:val="center"/>
          <w:ins w:id="2095" w:author="MK" w:date="2021-03-21T23:42:00Z"/>
        </w:trPr>
        <w:tc>
          <w:tcPr>
            <w:tcW w:w="4531" w:type="dxa"/>
            <w:gridSpan w:val="3"/>
            <w:tcBorders>
              <w:top w:val="single" w:sz="4" w:space="0" w:color="auto"/>
              <w:left w:val="single" w:sz="4" w:space="0" w:color="auto"/>
              <w:bottom w:val="single" w:sz="4" w:space="0" w:color="auto"/>
              <w:right w:val="single" w:sz="4" w:space="0" w:color="auto"/>
            </w:tcBorders>
            <w:hideMark/>
          </w:tcPr>
          <w:p w14:paraId="57F9ACB8" w14:textId="77777777" w:rsidR="00064336" w:rsidRPr="008351B4" w:rsidRDefault="00064336" w:rsidP="00064336">
            <w:pPr>
              <w:pStyle w:val="TAL"/>
              <w:rPr>
                <w:ins w:id="2096" w:author="MK" w:date="2021-03-21T23:42:00Z"/>
                <w:rFonts w:cs="Arial"/>
                <w:szCs w:val="18"/>
              </w:rPr>
            </w:pPr>
            <w:proofErr w:type="spellStart"/>
            <w:ins w:id="2097" w:author="MK" w:date="2021-03-21T23:42:00Z">
              <w:r w:rsidRPr="008351B4">
                <w:rPr>
                  <w:rFonts w:cs="Arial"/>
                  <w:szCs w:val="18"/>
                </w:rPr>
                <w:t>Ê</w:t>
              </w:r>
              <w:r w:rsidRPr="008351B4">
                <w:rPr>
                  <w:rFonts w:cs="Arial"/>
                  <w:szCs w:val="18"/>
                  <w:vertAlign w:val="subscript"/>
                </w:rPr>
                <w:t>s</w:t>
              </w:r>
              <w:proofErr w:type="spellEnd"/>
              <w:r w:rsidRPr="008351B4">
                <w:rPr>
                  <w:rFonts w:cs="Arial"/>
                  <w:szCs w:val="18"/>
                </w:rPr>
                <w:t>/</w:t>
              </w:r>
              <w:proofErr w:type="spellStart"/>
              <w:r w:rsidRPr="008351B4">
                <w:rPr>
                  <w:rFonts w:cs="Arial"/>
                  <w:szCs w:val="18"/>
                </w:rPr>
                <w:t>I</w:t>
              </w:r>
              <w:r w:rsidRPr="008351B4">
                <w:rPr>
                  <w:rFonts w:cs="Arial"/>
                  <w:szCs w:val="18"/>
                  <w:vertAlign w:val="subscript"/>
                </w:rPr>
                <w:t>ot</w:t>
              </w:r>
              <w:proofErr w:type="spellEnd"/>
            </w:ins>
          </w:p>
        </w:tc>
        <w:tc>
          <w:tcPr>
            <w:tcW w:w="1276" w:type="dxa"/>
            <w:tcBorders>
              <w:top w:val="single" w:sz="4" w:space="0" w:color="auto"/>
              <w:left w:val="single" w:sz="4" w:space="0" w:color="auto"/>
              <w:bottom w:val="single" w:sz="4" w:space="0" w:color="auto"/>
              <w:right w:val="single" w:sz="4" w:space="0" w:color="auto"/>
            </w:tcBorders>
          </w:tcPr>
          <w:p w14:paraId="20640575" w14:textId="77777777" w:rsidR="00064336" w:rsidRPr="008351B4" w:rsidRDefault="00064336" w:rsidP="00064336">
            <w:pPr>
              <w:pStyle w:val="TAL"/>
              <w:rPr>
                <w:ins w:id="2098" w:author="MK" w:date="2021-03-21T23:42:00Z"/>
                <w:rFonts w:cs="Arial"/>
                <w:szCs w:val="18"/>
              </w:rPr>
            </w:pPr>
            <w:ins w:id="2099" w:author="MK" w:date="2021-03-21T23:42:00Z">
              <w:r w:rsidRPr="00EF1EC1">
                <w:rPr>
                  <w:rFonts w:cs="Arial"/>
                  <w:szCs w:val="18"/>
                </w:rPr>
                <w:t>Config</w:t>
              </w:r>
              <w:r w:rsidRPr="00EF1EC1">
                <w:rPr>
                  <w:rFonts w:eastAsia="Malgun Gothic" w:cs="Arial"/>
                  <w:szCs w:val="18"/>
                </w:rPr>
                <w:t xml:space="preserve"> </w:t>
              </w:r>
              <w:r w:rsidRPr="00EF1EC1">
                <w:rPr>
                  <w:rFonts w:cs="Arial"/>
                  <w:szCs w:val="18"/>
                </w:rPr>
                <w:t>1,2</w:t>
              </w:r>
            </w:ins>
          </w:p>
        </w:tc>
        <w:tc>
          <w:tcPr>
            <w:tcW w:w="1701" w:type="dxa"/>
            <w:tcBorders>
              <w:top w:val="single" w:sz="4" w:space="0" w:color="auto"/>
              <w:left w:val="single" w:sz="4" w:space="0" w:color="auto"/>
              <w:bottom w:val="single" w:sz="4" w:space="0" w:color="auto"/>
              <w:right w:val="single" w:sz="4" w:space="0" w:color="auto"/>
            </w:tcBorders>
            <w:hideMark/>
          </w:tcPr>
          <w:p w14:paraId="38322196" w14:textId="77777777" w:rsidR="00064336" w:rsidRPr="008351B4" w:rsidRDefault="00064336" w:rsidP="00064336">
            <w:pPr>
              <w:pStyle w:val="TAC"/>
              <w:rPr>
                <w:ins w:id="2100" w:author="MK" w:date="2021-03-21T23:42:00Z"/>
                <w:rFonts w:cs="Arial"/>
                <w:szCs w:val="18"/>
              </w:rPr>
            </w:pPr>
            <w:ins w:id="2101" w:author="MK" w:date="2021-03-21T23:42:00Z">
              <w:r w:rsidRPr="008351B4">
                <w:rPr>
                  <w:rFonts w:cs="Arial"/>
                  <w:szCs w:val="18"/>
                </w:rPr>
                <w:t>dB</w:t>
              </w:r>
            </w:ins>
          </w:p>
        </w:tc>
        <w:tc>
          <w:tcPr>
            <w:tcW w:w="1843" w:type="dxa"/>
            <w:tcBorders>
              <w:top w:val="single" w:sz="4" w:space="0" w:color="auto"/>
              <w:left w:val="single" w:sz="4" w:space="0" w:color="auto"/>
              <w:bottom w:val="single" w:sz="4" w:space="0" w:color="auto"/>
              <w:right w:val="single" w:sz="4" w:space="0" w:color="auto"/>
            </w:tcBorders>
            <w:hideMark/>
          </w:tcPr>
          <w:p w14:paraId="763F474A" w14:textId="77777777" w:rsidR="00064336" w:rsidRPr="008351B4" w:rsidRDefault="00064336" w:rsidP="00064336">
            <w:pPr>
              <w:pStyle w:val="TAC"/>
              <w:rPr>
                <w:ins w:id="2102" w:author="MK" w:date="2021-03-21T23:42:00Z"/>
                <w:rFonts w:cs="Arial"/>
                <w:szCs w:val="18"/>
                <w:lang w:eastAsia="zh-CN"/>
              </w:rPr>
            </w:pPr>
            <w:ins w:id="2103" w:author="MK" w:date="2021-03-21T23:42:00Z">
              <w:r w:rsidRPr="008351B4">
                <w:rPr>
                  <w:rFonts w:cs="Arial"/>
                  <w:szCs w:val="18"/>
                </w:rPr>
                <w:t>17</w:t>
              </w:r>
            </w:ins>
          </w:p>
        </w:tc>
      </w:tr>
      <w:tr w:rsidR="00064336" w:rsidRPr="008351B4" w14:paraId="3DAFC521" w14:textId="77777777" w:rsidTr="00750766">
        <w:trPr>
          <w:cantSplit/>
          <w:trHeight w:val="197"/>
          <w:jc w:val="center"/>
          <w:ins w:id="2104" w:author="MK" w:date="2021-03-21T23:42:00Z"/>
        </w:trPr>
        <w:tc>
          <w:tcPr>
            <w:tcW w:w="4531" w:type="dxa"/>
            <w:gridSpan w:val="3"/>
            <w:tcBorders>
              <w:top w:val="single" w:sz="4" w:space="0" w:color="auto"/>
              <w:left w:val="single" w:sz="4" w:space="0" w:color="auto"/>
              <w:bottom w:val="single" w:sz="4" w:space="0" w:color="auto"/>
              <w:right w:val="single" w:sz="4" w:space="0" w:color="auto"/>
            </w:tcBorders>
            <w:hideMark/>
          </w:tcPr>
          <w:p w14:paraId="0B26BC44" w14:textId="77777777" w:rsidR="00064336" w:rsidRPr="008351B4" w:rsidRDefault="00064336" w:rsidP="00064336">
            <w:pPr>
              <w:pStyle w:val="TAL"/>
              <w:rPr>
                <w:ins w:id="2105" w:author="MK" w:date="2021-03-21T23:42:00Z"/>
                <w:rFonts w:cs="Arial"/>
                <w:szCs w:val="18"/>
              </w:rPr>
            </w:pPr>
            <w:proofErr w:type="spellStart"/>
            <w:ins w:id="2106" w:author="MK" w:date="2021-03-21T23:42:00Z">
              <w:r w:rsidRPr="008351B4">
                <w:rPr>
                  <w:rFonts w:cs="Arial"/>
                  <w:szCs w:val="18"/>
                </w:rPr>
                <w:t>Ê</w:t>
              </w:r>
              <w:r w:rsidRPr="008351B4">
                <w:rPr>
                  <w:rFonts w:cs="Arial"/>
                  <w:szCs w:val="18"/>
                  <w:vertAlign w:val="subscript"/>
                </w:rPr>
                <w:t>s</w:t>
              </w:r>
              <w:proofErr w:type="spellEnd"/>
              <w:r w:rsidRPr="008351B4">
                <w:rPr>
                  <w:rFonts w:cs="Arial"/>
                  <w:szCs w:val="18"/>
                </w:rPr>
                <w:t>/</w:t>
              </w:r>
              <w:proofErr w:type="spellStart"/>
              <w:r w:rsidRPr="008351B4">
                <w:rPr>
                  <w:rFonts w:cs="Arial"/>
                  <w:szCs w:val="18"/>
                </w:rPr>
                <w:t>N</w:t>
              </w:r>
              <w:r w:rsidRPr="008351B4">
                <w:rPr>
                  <w:rFonts w:cs="Arial"/>
                  <w:szCs w:val="18"/>
                  <w:vertAlign w:val="subscript"/>
                </w:rPr>
                <w:t>oc</w:t>
              </w:r>
              <w:proofErr w:type="spellEnd"/>
            </w:ins>
          </w:p>
        </w:tc>
        <w:tc>
          <w:tcPr>
            <w:tcW w:w="1276" w:type="dxa"/>
            <w:tcBorders>
              <w:top w:val="single" w:sz="4" w:space="0" w:color="auto"/>
              <w:left w:val="single" w:sz="4" w:space="0" w:color="auto"/>
              <w:bottom w:val="single" w:sz="4" w:space="0" w:color="auto"/>
              <w:right w:val="single" w:sz="4" w:space="0" w:color="auto"/>
            </w:tcBorders>
          </w:tcPr>
          <w:p w14:paraId="68113F2A" w14:textId="77777777" w:rsidR="00064336" w:rsidRPr="008351B4" w:rsidRDefault="00064336" w:rsidP="00064336">
            <w:pPr>
              <w:pStyle w:val="TAL"/>
              <w:rPr>
                <w:ins w:id="2107" w:author="MK" w:date="2021-03-21T23:42:00Z"/>
                <w:rFonts w:cs="Arial"/>
                <w:szCs w:val="18"/>
              </w:rPr>
            </w:pPr>
            <w:ins w:id="2108" w:author="MK" w:date="2021-03-21T23:42:00Z">
              <w:r w:rsidRPr="00EF1EC1">
                <w:rPr>
                  <w:rFonts w:cs="Arial"/>
                  <w:szCs w:val="18"/>
                </w:rPr>
                <w:t>Config</w:t>
              </w:r>
              <w:r w:rsidRPr="00EF1EC1">
                <w:rPr>
                  <w:rFonts w:eastAsia="Malgun Gothic" w:cs="Arial"/>
                  <w:szCs w:val="18"/>
                </w:rPr>
                <w:t xml:space="preserve"> </w:t>
              </w:r>
              <w:r w:rsidRPr="00EF1EC1">
                <w:rPr>
                  <w:rFonts w:cs="Arial"/>
                  <w:szCs w:val="18"/>
                </w:rPr>
                <w:t>1,2</w:t>
              </w:r>
            </w:ins>
          </w:p>
        </w:tc>
        <w:tc>
          <w:tcPr>
            <w:tcW w:w="1701" w:type="dxa"/>
            <w:tcBorders>
              <w:top w:val="single" w:sz="4" w:space="0" w:color="auto"/>
              <w:left w:val="single" w:sz="4" w:space="0" w:color="auto"/>
              <w:bottom w:val="single" w:sz="4" w:space="0" w:color="auto"/>
              <w:right w:val="single" w:sz="4" w:space="0" w:color="auto"/>
            </w:tcBorders>
            <w:hideMark/>
          </w:tcPr>
          <w:p w14:paraId="78B10C84" w14:textId="77777777" w:rsidR="00064336" w:rsidRPr="008351B4" w:rsidRDefault="00064336" w:rsidP="00064336">
            <w:pPr>
              <w:pStyle w:val="TAC"/>
              <w:rPr>
                <w:ins w:id="2109" w:author="MK" w:date="2021-03-21T23:42:00Z"/>
                <w:rFonts w:cs="Arial"/>
                <w:szCs w:val="18"/>
              </w:rPr>
            </w:pPr>
            <w:ins w:id="2110" w:author="MK" w:date="2021-03-21T23:42:00Z">
              <w:r w:rsidRPr="008351B4">
                <w:rPr>
                  <w:rFonts w:cs="Arial"/>
                  <w:szCs w:val="18"/>
                </w:rPr>
                <w:t>dB</w:t>
              </w:r>
            </w:ins>
          </w:p>
        </w:tc>
        <w:tc>
          <w:tcPr>
            <w:tcW w:w="1843" w:type="dxa"/>
            <w:tcBorders>
              <w:top w:val="single" w:sz="4" w:space="0" w:color="auto"/>
              <w:left w:val="single" w:sz="4" w:space="0" w:color="auto"/>
              <w:bottom w:val="single" w:sz="4" w:space="0" w:color="auto"/>
              <w:right w:val="single" w:sz="4" w:space="0" w:color="auto"/>
            </w:tcBorders>
            <w:hideMark/>
          </w:tcPr>
          <w:p w14:paraId="3B3A1120" w14:textId="77777777" w:rsidR="00064336" w:rsidRPr="008351B4" w:rsidRDefault="00064336" w:rsidP="00064336">
            <w:pPr>
              <w:pStyle w:val="TAC"/>
              <w:rPr>
                <w:ins w:id="2111" w:author="MK" w:date="2021-03-21T23:42:00Z"/>
                <w:rFonts w:cs="Arial"/>
                <w:szCs w:val="18"/>
                <w:lang w:eastAsia="zh-CN"/>
              </w:rPr>
            </w:pPr>
            <w:ins w:id="2112" w:author="MK" w:date="2021-03-21T23:42:00Z">
              <w:r w:rsidRPr="008351B4">
                <w:rPr>
                  <w:rFonts w:cs="Arial"/>
                  <w:szCs w:val="18"/>
                </w:rPr>
                <w:t>17</w:t>
              </w:r>
            </w:ins>
          </w:p>
        </w:tc>
      </w:tr>
      <w:tr w:rsidR="00064336" w:rsidRPr="008351B4" w14:paraId="0478ABD5" w14:textId="77777777" w:rsidTr="00750766">
        <w:trPr>
          <w:cantSplit/>
          <w:jc w:val="center"/>
          <w:ins w:id="2113" w:author="MK" w:date="2021-03-21T23:42:00Z"/>
        </w:trPr>
        <w:tc>
          <w:tcPr>
            <w:tcW w:w="4531" w:type="dxa"/>
            <w:gridSpan w:val="3"/>
            <w:tcBorders>
              <w:top w:val="single" w:sz="4" w:space="0" w:color="auto"/>
              <w:left w:val="single" w:sz="4" w:space="0" w:color="auto"/>
              <w:bottom w:val="nil"/>
              <w:right w:val="single" w:sz="4" w:space="0" w:color="auto"/>
            </w:tcBorders>
            <w:shd w:val="clear" w:color="auto" w:fill="auto"/>
            <w:hideMark/>
          </w:tcPr>
          <w:p w14:paraId="1B2A47ED" w14:textId="77777777" w:rsidR="00064336" w:rsidRPr="008351B4" w:rsidRDefault="00064336" w:rsidP="00064336">
            <w:pPr>
              <w:pStyle w:val="TAL"/>
              <w:rPr>
                <w:ins w:id="2114" w:author="MK" w:date="2021-03-21T23:42:00Z"/>
                <w:rFonts w:cs="Arial"/>
                <w:szCs w:val="18"/>
              </w:rPr>
            </w:pPr>
            <w:ins w:id="2115" w:author="MK" w:date="2021-03-21T23:42:00Z">
              <w:r w:rsidRPr="008351B4">
                <w:rPr>
                  <w:rFonts w:cs="Arial"/>
                  <w:szCs w:val="18"/>
                </w:rPr>
                <w:t>Io</w:t>
              </w:r>
              <w:r w:rsidRPr="008351B4">
                <w:rPr>
                  <w:rFonts w:cs="Arial"/>
                  <w:szCs w:val="18"/>
                  <w:vertAlign w:val="superscript"/>
                </w:rPr>
                <w:t>Note3</w:t>
              </w:r>
            </w:ins>
          </w:p>
        </w:tc>
        <w:tc>
          <w:tcPr>
            <w:tcW w:w="1276" w:type="dxa"/>
            <w:tcBorders>
              <w:top w:val="single" w:sz="4" w:space="0" w:color="auto"/>
              <w:left w:val="single" w:sz="4" w:space="0" w:color="auto"/>
              <w:bottom w:val="single" w:sz="4" w:space="0" w:color="auto"/>
              <w:right w:val="single" w:sz="4" w:space="0" w:color="auto"/>
            </w:tcBorders>
            <w:hideMark/>
          </w:tcPr>
          <w:p w14:paraId="401606C5" w14:textId="77777777" w:rsidR="00064336" w:rsidRPr="008351B4" w:rsidRDefault="00064336" w:rsidP="00064336">
            <w:pPr>
              <w:pStyle w:val="TAL"/>
              <w:rPr>
                <w:ins w:id="2116" w:author="MK" w:date="2021-03-21T23:42:00Z"/>
                <w:rFonts w:cs="Arial"/>
                <w:szCs w:val="18"/>
                <w:lang w:val="da-DK"/>
              </w:rPr>
            </w:pPr>
            <w:ins w:id="2117" w:author="MK" w:date="2021-03-21T23:42:00Z">
              <w:r w:rsidRPr="008351B4">
                <w:rPr>
                  <w:rFonts w:cs="Arial"/>
                  <w:szCs w:val="18"/>
                </w:rPr>
                <w:t>Config</w:t>
              </w:r>
              <w:r w:rsidRPr="008351B4">
                <w:rPr>
                  <w:rFonts w:eastAsia="Malgun Gothic" w:cs="Arial"/>
                  <w:szCs w:val="18"/>
                </w:rPr>
                <w:t xml:space="preserve"> </w:t>
              </w:r>
              <w:r w:rsidRPr="008351B4">
                <w:rPr>
                  <w:rFonts w:cs="Arial"/>
                  <w:szCs w:val="18"/>
                </w:rPr>
                <w:t>1,2</w:t>
              </w:r>
            </w:ins>
          </w:p>
        </w:tc>
        <w:tc>
          <w:tcPr>
            <w:tcW w:w="1701" w:type="dxa"/>
            <w:tcBorders>
              <w:top w:val="single" w:sz="4" w:space="0" w:color="auto"/>
              <w:left w:val="single" w:sz="4" w:space="0" w:color="auto"/>
              <w:bottom w:val="single" w:sz="4" w:space="0" w:color="auto"/>
              <w:right w:val="single" w:sz="4" w:space="0" w:color="auto"/>
            </w:tcBorders>
            <w:hideMark/>
          </w:tcPr>
          <w:p w14:paraId="280E8BD5" w14:textId="77777777" w:rsidR="00064336" w:rsidRPr="008351B4" w:rsidRDefault="00064336" w:rsidP="00064336">
            <w:pPr>
              <w:pStyle w:val="TAC"/>
              <w:rPr>
                <w:ins w:id="2118" w:author="MK" w:date="2021-03-21T23:42:00Z"/>
                <w:rFonts w:cs="Arial"/>
                <w:szCs w:val="18"/>
              </w:rPr>
            </w:pPr>
            <w:ins w:id="2119" w:author="MK" w:date="2021-03-21T23:42:00Z">
              <w:r w:rsidRPr="008351B4">
                <w:rPr>
                  <w:rFonts w:cs="Arial"/>
                  <w:szCs w:val="18"/>
                </w:rPr>
                <w:t>dBm/38.16MHz</w:t>
              </w:r>
            </w:ins>
          </w:p>
        </w:tc>
        <w:tc>
          <w:tcPr>
            <w:tcW w:w="1843" w:type="dxa"/>
            <w:tcBorders>
              <w:top w:val="single" w:sz="4" w:space="0" w:color="auto"/>
              <w:left w:val="single" w:sz="4" w:space="0" w:color="auto"/>
              <w:bottom w:val="single" w:sz="4" w:space="0" w:color="auto"/>
              <w:right w:val="single" w:sz="4" w:space="0" w:color="auto"/>
            </w:tcBorders>
            <w:hideMark/>
          </w:tcPr>
          <w:p w14:paraId="5117432B" w14:textId="77777777" w:rsidR="00064336" w:rsidRPr="008351B4" w:rsidRDefault="00064336" w:rsidP="00064336">
            <w:pPr>
              <w:pStyle w:val="TAC"/>
              <w:rPr>
                <w:ins w:id="2120" w:author="MK" w:date="2021-03-21T23:42:00Z"/>
                <w:rFonts w:cs="Arial"/>
                <w:szCs w:val="18"/>
              </w:rPr>
            </w:pPr>
            <w:ins w:id="2121" w:author="MK" w:date="2021-03-21T23:42:00Z">
              <w:r w:rsidRPr="008351B4">
                <w:rPr>
                  <w:rFonts w:cs="Arial"/>
                  <w:szCs w:val="18"/>
                </w:rPr>
                <w:t>[-</w:t>
              </w:r>
              <w:r>
                <w:rPr>
                  <w:rFonts w:cs="Arial"/>
                  <w:szCs w:val="18"/>
                </w:rPr>
                <w:t>5</w:t>
              </w:r>
              <w:r w:rsidRPr="008351B4">
                <w:rPr>
                  <w:rFonts w:cs="Arial"/>
                  <w:szCs w:val="18"/>
                </w:rPr>
                <w:t>9]</w:t>
              </w:r>
            </w:ins>
          </w:p>
        </w:tc>
      </w:tr>
      <w:tr w:rsidR="00064336" w:rsidRPr="008351B4" w14:paraId="547BAF8D" w14:textId="77777777" w:rsidTr="00750766">
        <w:trPr>
          <w:cantSplit/>
          <w:jc w:val="center"/>
          <w:ins w:id="2122" w:author="MK" w:date="2021-03-21T23:42:00Z"/>
        </w:trPr>
        <w:tc>
          <w:tcPr>
            <w:tcW w:w="9351" w:type="dxa"/>
            <w:gridSpan w:val="6"/>
            <w:tcBorders>
              <w:top w:val="single" w:sz="4" w:space="0" w:color="auto"/>
              <w:left w:val="single" w:sz="4" w:space="0" w:color="auto"/>
              <w:bottom w:val="single" w:sz="4" w:space="0" w:color="auto"/>
              <w:right w:val="single" w:sz="4" w:space="0" w:color="auto"/>
            </w:tcBorders>
            <w:hideMark/>
          </w:tcPr>
          <w:p w14:paraId="2464AA60" w14:textId="77777777" w:rsidR="00064336" w:rsidRPr="008351B4" w:rsidRDefault="00064336" w:rsidP="00064336">
            <w:pPr>
              <w:pStyle w:val="TAN"/>
              <w:rPr>
                <w:ins w:id="2123" w:author="MK" w:date="2021-03-21T23:42:00Z"/>
                <w:rFonts w:cs="Arial"/>
                <w:szCs w:val="18"/>
              </w:rPr>
            </w:pPr>
            <w:ins w:id="2124" w:author="MK" w:date="2021-03-21T23:42:00Z">
              <w:r w:rsidRPr="008351B4">
                <w:rPr>
                  <w:rFonts w:cs="Arial"/>
                  <w:szCs w:val="18"/>
                </w:rPr>
                <w:t>Note 1:</w:t>
              </w:r>
              <w:r w:rsidRPr="008351B4">
                <w:rPr>
                  <w:rFonts w:cs="Arial"/>
                  <w:szCs w:val="18"/>
                </w:rPr>
                <w:tab/>
                <w:t>OCNG shall be used such that both cells are fully allocated and a constant total transmitted power spectral density is achieved for all OFDM symbols.</w:t>
              </w:r>
            </w:ins>
          </w:p>
          <w:p w14:paraId="44E8EDDB" w14:textId="77777777" w:rsidR="00064336" w:rsidRPr="008351B4" w:rsidRDefault="00064336" w:rsidP="00064336">
            <w:pPr>
              <w:pStyle w:val="TAN"/>
              <w:rPr>
                <w:ins w:id="2125" w:author="MK" w:date="2021-03-21T23:42:00Z"/>
                <w:rFonts w:cs="Arial"/>
                <w:szCs w:val="18"/>
              </w:rPr>
            </w:pPr>
            <w:ins w:id="2126" w:author="MK" w:date="2021-03-21T23:42:00Z">
              <w:r w:rsidRPr="008351B4">
                <w:rPr>
                  <w:rFonts w:cs="Arial"/>
                  <w:szCs w:val="18"/>
                </w:rPr>
                <w:t>Note 2:</w:t>
              </w:r>
              <w:r w:rsidRPr="008351B4">
                <w:rPr>
                  <w:rFonts w:cs="Arial"/>
                  <w:szCs w:val="18"/>
                </w:rPr>
                <w:tab/>
                <w:t xml:space="preserve">Interference from other cells and noise sources not specified in the test is assumed to be constant over subcarriers and time and shall be modelled as AWGN of appropriate power for </w:t>
              </w:r>
              <w:proofErr w:type="spellStart"/>
              <w:r w:rsidRPr="008351B4">
                <w:rPr>
                  <w:rFonts w:cs="Arial"/>
                  <w:szCs w:val="18"/>
                </w:rPr>
                <w:t>N</w:t>
              </w:r>
              <w:r w:rsidRPr="008351B4">
                <w:rPr>
                  <w:rFonts w:cs="Arial"/>
                  <w:szCs w:val="18"/>
                  <w:vertAlign w:val="subscript"/>
                </w:rPr>
                <w:t>oc</w:t>
              </w:r>
              <w:proofErr w:type="spellEnd"/>
              <w:r w:rsidRPr="008351B4">
                <w:rPr>
                  <w:rFonts w:cs="Arial"/>
                  <w:szCs w:val="18"/>
                </w:rPr>
                <w:t xml:space="preserve"> to be fulfilled.</w:t>
              </w:r>
            </w:ins>
          </w:p>
          <w:p w14:paraId="36F9C140" w14:textId="77777777" w:rsidR="00064336" w:rsidRPr="008351B4" w:rsidRDefault="00064336" w:rsidP="00064336">
            <w:pPr>
              <w:pStyle w:val="TAN"/>
              <w:rPr>
                <w:ins w:id="2127" w:author="MK" w:date="2021-03-21T23:42:00Z"/>
                <w:rFonts w:cs="Arial"/>
                <w:szCs w:val="18"/>
              </w:rPr>
            </w:pPr>
            <w:ins w:id="2128" w:author="MK" w:date="2021-03-21T23:42:00Z">
              <w:r w:rsidRPr="008351B4">
                <w:rPr>
                  <w:rFonts w:cs="Arial"/>
                  <w:szCs w:val="18"/>
                </w:rPr>
                <w:t>Note 3:</w:t>
              </w:r>
              <w:r w:rsidRPr="008351B4">
                <w:rPr>
                  <w:rFonts w:cs="Arial"/>
                  <w:szCs w:val="18"/>
                </w:rPr>
                <w:tab/>
                <w:t>SS-RSRP and Io levels have been derived from other parameters for information purposes. They are not settable parameters themselves.</w:t>
              </w:r>
            </w:ins>
          </w:p>
          <w:p w14:paraId="26779429" w14:textId="77777777" w:rsidR="00064336" w:rsidRPr="008351B4" w:rsidRDefault="00064336" w:rsidP="00064336">
            <w:pPr>
              <w:pStyle w:val="TAN"/>
              <w:rPr>
                <w:ins w:id="2129" w:author="MK" w:date="2021-03-21T23:42:00Z"/>
                <w:rFonts w:cs="Arial"/>
                <w:szCs w:val="18"/>
              </w:rPr>
            </w:pPr>
            <w:ins w:id="2130" w:author="MK" w:date="2021-03-21T23:42:00Z">
              <w:r w:rsidRPr="008351B4">
                <w:rPr>
                  <w:rFonts w:cs="Arial"/>
                  <w:szCs w:val="18"/>
                </w:rPr>
                <w:t>Note 4:</w:t>
              </w:r>
              <w:r w:rsidRPr="008351B4">
                <w:rPr>
                  <w:rFonts w:cs="Arial"/>
                  <w:szCs w:val="18"/>
                </w:rPr>
                <w:tab/>
                <w:t>For unpaired spectrum, a DL BWP is linked with an UL BWP. DLBWP.0.2 is linked with ULBWP.0.2; DLBWP.1.1 is linked with ULBWP.1.1; DLBWP.1.3 is linked with ULBWP.1.3 defined in clause 12 of TS 38.213 [3].</w:t>
              </w:r>
            </w:ins>
          </w:p>
        </w:tc>
      </w:tr>
    </w:tbl>
    <w:p w14:paraId="280A9914" w14:textId="77777777" w:rsidR="00592A67" w:rsidRPr="006F4D85" w:rsidRDefault="00592A67" w:rsidP="00592A67">
      <w:pPr>
        <w:rPr>
          <w:ins w:id="2131" w:author="MK" w:date="2021-03-21T23:42:00Z"/>
          <w:snapToGrid w:val="0"/>
          <w:lang w:val="en-US" w:eastAsia="zh-CN"/>
        </w:rPr>
      </w:pPr>
    </w:p>
    <w:p w14:paraId="399F5A79" w14:textId="77777777" w:rsidR="00592A67" w:rsidRPr="006F4D85" w:rsidRDefault="00592A67" w:rsidP="00592A67">
      <w:pPr>
        <w:pStyle w:val="H6"/>
        <w:rPr>
          <w:ins w:id="2132" w:author="MK" w:date="2021-03-21T23:42:00Z"/>
        </w:rPr>
      </w:pPr>
      <w:bookmarkStart w:id="2133" w:name="_Toc535476239"/>
      <w:ins w:id="2134" w:author="MK" w:date="2021-03-21T23:42:00Z">
        <w:r>
          <w:rPr>
            <w:rFonts w:eastAsia="MS Mincho"/>
          </w:rPr>
          <w:t>A.10.3.5.3</w:t>
        </w:r>
        <w:r w:rsidRPr="006F4D85">
          <w:rPr>
            <w:rFonts w:eastAsia="MS Mincho"/>
          </w:rPr>
          <w:t>.1.2</w:t>
        </w:r>
        <w:r w:rsidRPr="006F4D85">
          <w:rPr>
            <w:rFonts w:eastAsia="MS Mincho"/>
          </w:rPr>
          <w:tab/>
          <w:t>Test Requirements</w:t>
        </w:r>
        <w:bookmarkEnd w:id="2133"/>
      </w:ins>
    </w:p>
    <w:p w14:paraId="315EB55D" w14:textId="77777777" w:rsidR="00592A67" w:rsidRPr="006F4D85" w:rsidRDefault="00592A67" w:rsidP="00592A67">
      <w:pPr>
        <w:jc w:val="both"/>
        <w:rPr>
          <w:ins w:id="2135" w:author="MK" w:date="2021-03-21T23:42:00Z"/>
          <w:lang w:eastAsia="zh-CN"/>
        </w:rPr>
      </w:pPr>
      <w:ins w:id="2136" w:author="MK" w:date="2021-03-21T23:42:00Z">
        <w:r w:rsidRPr="006F4D85">
          <w:rPr>
            <w:lang w:eastAsia="zh-CN"/>
          </w:rPr>
          <w:t xml:space="preserve">During T1, the UE shall be ready for the reception of uplink grant for </w:t>
        </w:r>
        <w:proofErr w:type="spellStart"/>
        <w:r w:rsidRPr="006F4D85">
          <w:rPr>
            <w:lang w:eastAsia="zh-CN"/>
          </w:rPr>
          <w:t>PSCell</w:t>
        </w:r>
        <w:proofErr w:type="spellEnd"/>
        <w:r w:rsidRPr="006F4D85">
          <w:rPr>
            <w:lang w:eastAsia="zh-CN"/>
          </w:rPr>
          <w:t xml:space="preserve"> in the beginning of the DL slot right after  slot (</w:t>
        </w:r>
        <w:r w:rsidRPr="006F4D85">
          <w:rPr>
            <w:i/>
            <w:lang w:eastAsia="zh-CN"/>
          </w:rPr>
          <w:t xml:space="preserve">i+ </w:t>
        </w:r>
        <w:proofErr w:type="spellStart"/>
        <w:r w:rsidRPr="006F4D85">
          <w:rPr>
            <w:i/>
            <w:lang w:eastAsia="zh-CN"/>
          </w:rPr>
          <w:t>T</w:t>
        </w:r>
        <w:r w:rsidRPr="006F4D85">
          <w:rPr>
            <w:i/>
            <w:vertAlign w:val="subscript"/>
            <w:lang w:eastAsia="zh-CN"/>
          </w:rPr>
          <w:t>RRCprocessingDelay</w:t>
        </w:r>
        <w:r w:rsidRPr="006F4D85">
          <w:rPr>
            <w:i/>
            <w:lang w:eastAsia="zh-CN"/>
          </w:rPr>
          <w:t>+T</w:t>
        </w:r>
        <w:r w:rsidRPr="006F4D85">
          <w:rPr>
            <w:i/>
            <w:vertAlign w:val="subscript"/>
            <w:lang w:eastAsia="zh-CN"/>
          </w:rPr>
          <w:t>BWPswitchDelayRRC</w:t>
        </w:r>
        <w:proofErr w:type="spellEnd"/>
        <w:r w:rsidRPr="006F4D85">
          <w:rPr>
            <w:i/>
            <w:lang w:eastAsia="zh-CN"/>
          </w:rPr>
          <w:t xml:space="preserve"> </w:t>
        </w:r>
        <w:r w:rsidRPr="006F4D85">
          <w:rPr>
            <w:lang w:eastAsia="zh-CN"/>
          </w:rPr>
          <w:t>).</w:t>
        </w:r>
      </w:ins>
    </w:p>
    <w:p w14:paraId="19608FB9" w14:textId="77777777" w:rsidR="00592A67" w:rsidRPr="006F4D85" w:rsidRDefault="00592A67" w:rsidP="00592A67">
      <w:pPr>
        <w:jc w:val="both"/>
        <w:rPr>
          <w:ins w:id="2137" w:author="MK" w:date="2021-03-21T23:42:00Z"/>
          <w:lang w:eastAsia="zh-CN"/>
        </w:rPr>
      </w:pPr>
      <w:ins w:id="2138" w:author="MK" w:date="2021-03-21T23:42:00Z">
        <w:r w:rsidRPr="006F4D85">
          <w:rPr>
            <w:lang w:eastAsia="zh-CN"/>
          </w:rPr>
          <w:t xml:space="preserve">All of the above test requirements shall be fulfilled in order for the observed </w:t>
        </w:r>
        <w:proofErr w:type="spellStart"/>
        <w:r w:rsidRPr="006F4D85">
          <w:rPr>
            <w:lang w:eastAsia="zh-CN"/>
          </w:rPr>
          <w:t>PSCell</w:t>
        </w:r>
        <w:proofErr w:type="spellEnd"/>
        <w:r w:rsidRPr="006F4D85">
          <w:rPr>
            <w:lang w:eastAsia="zh-CN"/>
          </w:rPr>
          <w:t xml:space="preserve"> active BWP switch delay to be counted as correct.</w:t>
        </w:r>
      </w:ins>
    </w:p>
    <w:p w14:paraId="28766501" w14:textId="77777777" w:rsidR="00592A67" w:rsidRPr="006F4D85" w:rsidRDefault="00592A67" w:rsidP="00592A67">
      <w:pPr>
        <w:jc w:val="both"/>
        <w:rPr>
          <w:ins w:id="2139" w:author="MK" w:date="2021-03-21T23:42:00Z"/>
        </w:rPr>
      </w:pPr>
      <w:ins w:id="2140" w:author="MK" w:date="2021-03-21T23:42:00Z">
        <w:r w:rsidRPr="006F4D85">
          <w:t>The rate of correct events observed during repeated tests shall be at least 90%.</w:t>
        </w:r>
      </w:ins>
    </w:p>
    <w:p w14:paraId="610DA510" w14:textId="77777777" w:rsidR="00592A67" w:rsidRDefault="00592A67" w:rsidP="00592A67">
      <w:pPr>
        <w:pStyle w:val="BodyText"/>
        <w:rPr>
          <w:ins w:id="2141" w:author="MK" w:date="2021-03-21T23:42:00Z"/>
        </w:rPr>
      </w:pPr>
      <w:ins w:id="2142" w:author="MK" w:date="2021-03-21T23:42:00Z">
        <w:r w:rsidRPr="006F4D85">
          <w:t>The rate of correct events observed during repeated tests shall be at least 90%.</w:t>
        </w:r>
      </w:ins>
    </w:p>
    <w:p w14:paraId="1D22C6FF" w14:textId="5A38DFE7" w:rsidR="00BD4219" w:rsidRDefault="00BD4219" w:rsidP="009C6858">
      <w:pPr>
        <w:pStyle w:val="BodyText"/>
      </w:pPr>
    </w:p>
    <w:p w14:paraId="52F294C2" w14:textId="3F41A946" w:rsidR="00BD4219" w:rsidRDefault="00BD4219" w:rsidP="009C6858">
      <w:pPr>
        <w:pStyle w:val="BodyText"/>
      </w:pPr>
    </w:p>
    <w:p w14:paraId="2327E7C0" w14:textId="107AC827" w:rsidR="00BD4219" w:rsidRPr="009B23B4" w:rsidRDefault="00BD4219" w:rsidP="00BD4219">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NEXT </w:t>
      </w:r>
      <w:r w:rsidRPr="00932AF6">
        <w:rPr>
          <w:b/>
          <w:color w:val="0070C0"/>
          <w:sz w:val="32"/>
          <w:szCs w:val="32"/>
          <w:lang w:eastAsia="zh-CN"/>
        </w:rPr>
        <w:t>CHANGE----------------------------</w:t>
      </w:r>
    </w:p>
    <w:p w14:paraId="5507B141" w14:textId="515D32D2" w:rsidR="00BD4219" w:rsidRDefault="00BD4219" w:rsidP="009C6858">
      <w:pPr>
        <w:pStyle w:val="BodyText"/>
        <w:rPr>
          <w:lang w:eastAsia="zh-CN"/>
        </w:rPr>
      </w:pPr>
    </w:p>
    <w:p w14:paraId="36585644" w14:textId="77777777" w:rsidR="00771409" w:rsidRPr="002A569F" w:rsidRDefault="00771409" w:rsidP="00771409">
      <w:pPr>
        <w:keepNext/>
        <w:keepLines/>
        <w:spacing w:before="120"/>
        <w:ind w:left="1418" w:hanging="1418"/>
        <w:outlineLvl w:val="3"/>
        <w:rPr>
          <w:ins w:id="2143" w:author="MK" w:date="2021-03-21T23:42:00Z"/>
          <w:rFonts w:ascii="Arial" w:eastAsia="SimSun" w:hAnsi="Arial"/>
          <w:sz w:val="24"/>
        </w:rPr>
      </w:pPr>
      <w:bookmarkStart w:id="2144" w:name="_Toc535476569"/>
      <w:ins w:id="2145" w:author="MK" w:date="2021-03-21T23:42:00Z">
        <w:r>
          <w:rPr>
            <w:rFonts w:ascii="Arial" w:eastAsia="SimSun" w:hAnsi="Arial"/>
            <w:sz w:val="24"/>
          </w:rPr>
          <w:t>A.11.4.5.2</w:t>
        </w:r>
        <w:r w:rsidRPr="002A569F">
          <w:rPr>
            <w:rFonts w:ascii="Arial" w:eastAsia="SimSun" w:hAnsi="Arial"/>
            <w:sz w:val="24"/>
            <w:szCs w:val="24"/>
          </w:rPr>
          <w:tab/>
        </w:r>
        <w:r w:rsidRPr="002A569F">
          <w:rPr>
            <w:rFonts w:ascii="Arial" w:eastAsia="SimSun" w:hAnsi="Arial"/>
            <w:sz w:val="24"/>
          </w:rPr>
          <w:t>DCI-based and Timer-based Active BWP Switch</w:t>
        </w:r>
        <w:bookmarkEnd w:id="2144"/>
      </w:ins>
    </w:p>
    <w:p w14:paraId="75F236A2" w14:textId="77777777" w:rsidR="00771409" w:rsidRPr="002A569F" w:rsidRDefault="00771409" w:rsidP="00771409">
      <w:pPr>
        <w:keepNext/>
        <w:keepLines/>
        <w:spacing w:before="120"/>
        <w:ind w:left="1701" w:hanging="1701"/>
        <w:outlineLvl w:val="4"/>
        <w:rPr>
          <w:ins w:id="2146" w:author="MK" w:date="2021-03-21T23:42:00Z"/>
          <w:rFonts w:ascii="Arial" w:eastAsia="SimSun" w:hAnsi="Arial"/>
          <w:sz w:val="22"/>
        </w:rPr>
      </w:pPr>
      <w:ins w:id="2147" w:author="MK" w:date="2021-03-21T23:42:00Z">
        <w:r>
          <w:rPr>
            <w:rFonts w:ascii="Arial" w:eastAsia="SimSun" w:hAnsi="Arial"/>
            <w:sz w:val="22"/>
          </w:rPr>
          <w:t>A.11.4.5.2</w:t>
        </w:r>
        <w:r w:rsidRPr="002A569F">
          <w:rPr>
            <w:rFonts w:ascii="Arial" w:eastAsia="SimSun" w:hAnsi="Arial"/>
            <w:sz w:val="22"/>
          </w:rPr>
          <w:t>.1</w:t>
        </w:r>
        <w:r w:rsidRPr="002A569F">
          <w:rPr>
            <w:rFonts w:ascii="Arial" w:eastAsia="SimSun" w:hAnsi="Arial"/>
            <w:sz w:val="22"/>
          </w:rPr>
          <w:tab/>
          <w:t xml:space="preserve">NR FR1- NR FR1 DL active BWP switch of </w:t>
        </w:r>
        <w:proofErr w:type="spellStart"/>
        <w:r w:rsidRPr="002A569F">
          <w:rPr>
            <w:rFonts w:ascii="Arial" w:eastAsia="SimSun" w:hAnsi="Arial"/>
            <w:sz w:val="22"/>
          </w:rPr>
          <w:t>PCell</w:t>
        </w:r>
        <w:proofErr w:type="spellEnd"/>
        <w:r w:rsidRPr="002A569F">
          <w:rPr>
            <w:rFonts w:ascii="Arial" w:eastAsia="SimSun" w:hAnsi="Arial"/>
            <w:sz w:val="22"/>
          </w:rPr>
          <w:t xml:space="preserve"> with non-DRX in SA</w:t>
        </w:r>
      </w:ins>
    </w:p>
    <w:p w14:paraId="6826CD13" w14:textId="77777777" w:rsidR="00771409" w:rsidRPr="002A569F" w:rsidRDefault="00771409" w:rsidP="00771409">
      <w:pPr>
        <w:keepNext/>
        <w:keepLines/>
        <w:spacing w:before="120"/>
        <w:ind w:left="1985" w:hanging="1985"/>
        <w:rPr>
          <w:ins w:id="2148" w:author="MK" w:date="2021-03-21T23:42:00Z"/>
          <w:rFonts w:ascii="Arial" w:eastAsia="SimSun" w:hAnsi="Arial"/>
        </w:rPr>
      </w:pPr>
      <w:bookmarkStart w:id="2149" w:name="_Toc535476570"/>
      <w:ins w:id="2150" w:author="MK" w:date="2021-03-21T23:42:00Z">
        <w:r>
          <w:rPr>
            <w:rFonts w:ascii="Arial" w:eastAsia="SimSun" w:hAnsi="Arial" w:cs="Arial"/>
          </w:rPr>
          <w:t>A.11.4.5.2</w:t>
        </w:r>
        <w:r w:rsidRPr="002A569F">
          <w:rPr>
            <w:rFonts w:ascii="Arial" w:eastAsia="SimSun" w:hAnsi="Arial" w:cs="Arial"/>
          </w:rPr>
          <w:t>.1.1</w:t>
        </w:r>
        <w:r w:rsidRPr="002A569F">
          <w:rPr>
            <w:rFonts w:ascii="Arial" w:eastAsia="SimSun" w:hAnsi="Arial" w:cs="Arial"/>
          </w:rPr>
          <w:tab/>
          <w:t>Test Purpose and Environment</w:t>
        </w:r>
        <w:bookmarkEnd w:id="2149"/>
      </w:ins>
    </w:p>
    <w:p w14:paraId="33964538" w14:textId="77777777" w:rsidR="00771409" w:rsidRPr="002A569F" w:rsidRDefault="00771409" w:rsidP="00771409">
      <w:pPr>
        <w:jc w:val="both"/>
        <w:rPr>
          <w:ins w:id="2151" w:author="MK" w:date="2021-03-21T23:42:00Z"/>
          <w:rFonts w:eastAsia="SimSun"/>
          <w:szCs w:val="24"/>
        </w:rPr>
      </w:pPr>
      <w:ins w:id="2152" w:author="MK" w:date="2021-03-21T23:42:00Z">
        <w:r w:rsidRPr="002A569F">
          <w:rPr>
            <w:rFonts w:eastAsia="SimSun"/>
          </w:rPr>
          <w:t xml:space="preserve">The purpose of this test is to verify the DL BWP switch delay requirement defined in clause 8.6, and interruption requirement </w:t>
        </w:r>
        <w:r w:rsidRPr="002A569F">
          <w:rPr>
            <w:rFonts w:eastAsia="SimSun"/>
            <w:lang w:eastAsia="zh-CN"/>
          </w:rPr>
          <w:t>on other active serving</w:t>
        </w:r>
        <w:r w:rsidRPr="002A569F">
          <w:rPr>
            <w:rFonts w:eastAsia="SimSun"/>
          </w:rPr>
          <w:t xml:space="preserve"> cell defined in clause </w:t>
        </w:r>
        <w:r w:rsidRPr="002A569F">
          <w:rPr>
            <w:rFonts w:eastAsia="SimSun"/>
            <w:lang w:eastAsia="zh-CN"/>
          </w:rPr>
          <w:t>8</w:t>
        </w:r>
        <w:r w:rsidRPr="002A569F">
          <w:rPr>
            <w:rFonts w:eastAsia="SimSun"/>
          </w:rPr>
          <w:t>.2.2.</w:t>
        </w:r>
        <w:r w:rsidRPr="002A569F">
          <w:rPr>
            <w:rFonts w:eastAsia="SimSun"/>
            <w:lang w:eastAsia="zh-CN"/>
          </w:rPr>
          <w:t>2.5</w:t>
        </w:r>
        <w:r w:rsidRPr="002A569F">
          <w:rPr>
            <w:rFonts w:eastAsia="SimSun"/>
          </w:rPr>
          <w:t>.</w:t>
        </w:r>
      </w:ins>
    </w:p>
    <w:p w14:paraId="26EA3DBA" w14:textId="77777777" w:rsidR="00771409" w:rsidRPr="002A569F" w:rsidRDefault="00771409" w:rsidP="00771409">
      <w:pPr>
        <w:jc w:val="both"/>
        <w:rPr>
          <w:ins w:id="2153" w:author="MK" w:date="2021-03-21T23:42:00Z"/>
          <w:rFonts w:eastAsia="SimSun"/>
        </w:rPr>
      </w:pPr>
      <w:ins w:id="2154" w:author="MK" w:date="2021-03-21T23:42:00Z">
        <w:r w:rsidRPr="002A569F">
          <w:rPr>
            <w:rFonts w:eastAsia="SimSun"/>
            <w:lang w:eastAsia="zh-CN"/>
          </w:rPr>
          <w:t>The s</w:t>
        </w:r>
        <w:r w:rsidRPr="002A569F">
          <w:rPr>
            <w:rFonts w:eastAsia="SimSun"/>
          </w:rPr>
          <w:t xml:space="preserve">upported test configurations are shown in Table </w:t>
        </w:r>
        <w:r>
          <w:rPr>
            <w:rFonts w:eastAsia="SimSun"/>
          </w:rPr>
          <w:t>A.11.4.5.2</w:t>
        </w:r>
        <w:r w:rsidRPr="002A569F">
          <w:rPr>
            <w:rFonts w:eastAsia="MS Mincho"/>
            <w:bCs/>
          </w:rPr>
          <w:t>.1</w:t>
        </w:r>
        <w:r w:rsidRPr="002A569F">
          <w:rPr>
            <w:rFonts w:eastAsia="SimSun"/>
          </w:rPr>
          <w:t>.1-1</w:t>
        </w:r>
        <w:r w:rsidRPr="002A569F">
          <w:rPr>
            <w:rFonts w:eastAsia="SimSun"/>
            <w:lang w:eastAsia="zh-CN"/>
          </w:rPr>
          <w:t xml:space="preserve"> below</w:t>
        </w:r>
        <w:r w:rsidRPr="002A569F">
          <w:rPr>
            <w:rFonts w:eastAsia="SimSun"/>
          </w:rPr>
          <w:t>.</w:t>
        </w:r>
        <w:r w:rsidRPr="002A569F">
          <w:rPr>
            <w:rFonts w:eastAsia="SimSun"/>
            <w:lang w:eastAsia="zh-CN"/>
          </w:rPr>
          <w:t xml:space="preserve"> </w:t>
        </w:r>
        <w:r w:rsidRPr="002A569F">
          <w:rPr>
            <w:rFonts w:eastAsia="SimSun"/>
          </w:rPr>
          <w:t xml:space="preserve">The test scenario comprises of </w:t>
        </w:r>
        <w:r w:rsidRPr="002A569F">
          <w:rPr>
            <w:rFonts w:eastAsia="SimSun"/>
            <w:lang w:eastAsia="zh-CN"/>
          </w:rPr>
          <w:t>one</w:t>
        </w:r>
        <w:r w:rsidRPr="002A569F">
          <w:rPr>
            <w:rFonts w:eastAsia="SimSun"/>
          </w:rPr>
          <w:t xml:space="preserve"> </w:t>
        </w:r>
        <w:proofErr w:type="spellStart"/>
        <w:r w:rsidRPr="002A569F">
          <w:rPr>
            <w:rFonts w:eastAsia="SimSun"/>
          </w:rPr>
          <w:t>PCell</w:t>
        </w:r>
        <w:proofErr w:type="spellEnd"/>
        <w:r w:rsidRPr="002A569F">
          <w:rPr>
            <w:rFonts w:eastAsia="SimSun"/>
          </w:rPr>
          <w:t xml:space="preserve"> (Cell 1) and one </w:t>
        </w:r>
        <w:proofErr w:type="spellStart"/>
        <w:r w:rsidRPr="002A569F">
          <w:rPr>
            <w:rFonts w:eastAsia="SimSun"/>
          </w:rPr>
          <w:t>SCell</w:t>
        </w:r>
        <w:proofErr w:type="spellEnd"/>
        <w:r w:rsidRPr="002A569F">
          <w:rPr>
            <w:rFonts w:eastAsia="SimSun"/>
          </w:rPr>
          <w:t xml:space="preserve"> (Cell 2) as given in Table </w:t>
        </w:r>
        <w:r>
          <w:rPr>
            <w:rFonts w:eastAsia="SimSun"/>
          </w:rPr>
          <w:t>A.11.4.5.2</w:t>
        </w:r>
        <w:r w:rsidRPr="002A569F">
          <w:rPr>
            <w:rFonts w:eastAsia="MS Mincho"/>
            <w:bCs/>
          </w:rPr>
          <w:t>.1</w:t>
        </w:r>
        <w:r w:rsidRPr="002A569F">
          <w:rPr>
            <w:rFonts w:eastAsia="SimSun"/>
          </w:rPr>
          <w:t xml:space="preserve">.1-2. </w:t>
        </w:r>
        <w:r w:rsidRPr="002A569F">
          <w:rPr>
            <w:rFonts w:eastAsia="SimSun"/>
            <w:lang w:eastAsia="zh-CN"/>
          </w:rPr>
          <w:t xml:space="preserve">NR </w:t>
        </w:r>
        <w:r w:rsidRPr="002A569F">
          <w:rPr>
            <w:rFonts w:eastAsia="SimSun"/>
          </w:rPr>
          <w:t xml:space="preserve">Cell-specific parameters </w:t>
        </w:r>
        <w:r w:rsidRPr="002A569F">
          <w:rPr>
            <w:rFonts w:eastAsia="SimSun"/>
            <w:lang w:eastAsia="zh-CN"/>
          </w:rPr>
          <w:t>are</w:t>
        </w:r>
        <w:r w:rsidRPr="002A569F">
          <w:rPr>
            <w:rFonts w:eastAsia="SimSun"/>
          </w:rPr>
          <w:t xml:space="preserve"> specified in Table </w:t>
        </w:r>
        <w:r>
          <w:rPr>
            <w:rFonts w:eastAsia="SimSun"/>
          </w:rPr>
          <w:t>A.11.4.5.2</w:t>
        </w:r>
        <w:r w:rsidRPr="002A569F">
          <w:rPr>
            <w:rFonts w:eastAsia="MS Mincho"/>
            <w:bCs/>
          </w:rPr>
          <w:t>.1</w:t>
        </w:r>
        <w:r w:rsidRPr="002A569F">
          <w:rPr>
            <w:rFonts w:eastAsia="SimSun"/>
          </w:rPr>
          <w:t>.1-3 below.</w:t>
        </w:r>
      </w:ins>
    </w:p>
    <w:p w14:paraId="034ECDE2" w14:textId="77777777" w:rsidR="00771409" w:rsidRPr="002A569F" w:rsidRDefault="00771409" w:rsidP="00771409">
      <w:pPr>
        <w:jc w:val="both"/>
        <w:rPr>
          <w:ins w:id="2155" w:author="MK" w:date="2021-03-21T23:42:00Z"/>
          <w:rFonts w:eastAsia="SimSun"/>
          <w:lang w:eastAsia="zh-CN"/>
        </w:rPr>
      </w:pPr>
      <w:ins w:id="2156" w:author="MK" w:date="2021-03-21T23:42:00Z">
        <w:r w:rsidRPr="002A569F">
          <w:rPr>
            <w:rFonts w:eastAsia="SimSun"/>
          </w:rPr>
          <w:t>PDCCHs indicating new transmissions shall be sent continuously</w:t>
        </w:r>
        <w:r w:rsidRPr="002A569F">
          <w:rPr>
            <w:rFonts w:eastAsia="SimSun"/>
            <w:lang w:eastAsia="zh-CN"/>
          </w:rPr>
          <w:t xml:space="preserve"> on </w:t>
        </w:r>
        <w:proofErr w:type="spellStart"/>
        <w:r w:rsidRPr="002A569F">
          <w:rPr>
            <w:rFonts w:eastAsia="SimSun"/>
            <w:lang w:eastAsia="zh-CN"/>
          </w:rPr>
          <w:t>PCell</w:t>
        </w:r>
        <w:proofErr w:type="spellEnd"/>
        <w:r w:rsidRPr="002A569F">
          <w:rPr>
            <w:rFonts w:eastAsia="SimSun"/>
            <w:lang w:eastAsia="zh-CN"/>
          </w:rPr>
          <w:t xml:space="preserve"> </w:t>
        </w:r>
        <w:r w:rsidRPr="002A569F">
          <w:rPr>
            <w:rFonts w:eastAsia="SimSun"/>
          </w:rPr>
          <w:t xml:space="preserve">(Cell </w:t>
        </w:r>
        <w:r w:rsidRPr="002A569F">
          <w:rPr>
            <w:rFonts w:eastAsia="SimSun"/>
            <w:lang w:eastAsia="zh-CN"/>
          </w:rPr>
          <w:t>1</w:t>
        </w:r>
        <w:r w:rsidRPr="002A569F">
          <w:rPr>
            <w:rFonts w:eastAsia="SimSun"/>
          </w:rPr>
          <w:t xml:space="preserve">) to ensure that the UE would have ACK/NACK sending except for the </w:t>
        </w:r>
        <w:r w:rsidRPr="002A569F">
          <w:rPr>
            <w:rFonts w:eastAsia="SimSun"/>
            <w:lang w:eastAsia="zh-CN"/>
          </w:rPr>
          <w:t>time duration when BWP is switching on Cell 1 and the time duration of T2.</w:t>
        </w:r>
      </w:ins>
    </w:p>
    <w:p w14:paraId="013D0B41" w14:textId="77777777" w:rsidR="00771409" w:rsidRPr="002A569F" w:rsidRDefault="00771409" w:rsidP="00771409">
      <w:pPr>
        <w:jc w:val="both"/>
        <w:rPr>
          <w:ins w:id="2157" w:author="MK" w:date="2021-03-21T23:42:00Z"/>
          <w:rFonts w:eastAsia="SimSun"/>
        </w:rPr>
      </w:pPr>
      <w:ins w:id="2158" w:author="MK" w:date="2021-03-21T23:42:00Z">
        <w:r w:rsidRPr="002A569F">
          <w:rPr>
            <w:rFonts w:eastAsia="SimSun"/>
          </w:rPr>
          <w:t>PDCCHs indicating new transmissions shall be sent continuously</w:t>
        </w:r>
        <w:r w:rsidRPr="002A569F">
          <w:rPr>
            <w:rFonts w:eastAsia="SimSun"/>
            <w:lang w:eastAsia="zh-CN"/>
          </w:rPr>
          <w:t xml:space="preserve"> on </w:t>
        </w:r>
        <w:proofErr w:type="spellStart"/>
        <w:r w:rsidRPr="002A569F">
          <w:rPr>
            <w:rFonts w:eastAsia="SimSun"/>
            <w:lang w:eastAsia="zh-CN"/>
          </w:rPr>
          <w:t>SCell</w:t>
        </w:r>
        <w:proofErr w:type="spellEnd"/>
        <w:r w:rsidRPr="002A569F">
          <w:rPr>
            <w:rFonts w:eastAsia="SimSun"/>
            <w:lang w:eastAsia="zh-CN"/>
          </w:rPr>
          <w:t xml:space="preserve"> </w:t>
        </w:r>
        <w:r w:rsidRPr="002A569F">
          <w:rPr>
            <w:rFonts w:eastAsia="SimSun"/>
          </w:rPr>
          <w:t xml:space="preserve">(Cell </w:t>
        </w:r>
        <w:r w:rsidRPr="002A569F">
          <w:rPr>
            <w:rFonts w:eastAsia="SimSun"/>
            <w:lang w:eastAsia="zh-CN"/>
          </w:rPr>
          <w:t>2</w:t>
        </w:r>
        <w:r w:rsidRPr="002A569F">
          <w:rPr>
            <w:rFonts w:eastAsia="SimSun"/>
          </w:rPr>
          <w:t>) to ensure that the UE will have ACK/NACK sending.</w:t>
        </w:r>
      </w:ins>
    </w:p>
    <w:p w14:paraId="1DE58047" w14:textId="77777777" w:rsidR="00771409" w:rsidRPr="002A569F" w:rsidRDefault="00771409" w:rsidP="00771409">
      <w:pPr>
        <w:jc w:val="both"/>
        <w:rPr>
          <w:ins w:id="2159" w:author="MK" w:date="2021-03-21T23:42:00Z"/>
          <w:rFonts w:eastAsia="SimSun"/>
        </w:rPr>
      </w:pPr>
      <w:ins w:id="2160" w:author="MK" w:date="2021-03-21T23:42:00Z">
        <w:r w:rsidRPr="002A569F">
          <w:rPr>
            <w:rFonts w:eastAsia="SimSun"/>
          </w:rPr>
          <w:t>Before the test starts,</w:t>
        </w:r>
      </w:ins>
    </w:p>
    <w:p w14:paraId="0876EF18" w14:textId="77777777" w:rsidR="00771409" w:rsidRPr="002A569F" w:rsidRDefault="00771409" w:rsidP="00771409">
      <w:pPr>
        <w:ind w:left="568" w:hanging="284"/>
        <w:rPr>
          <w:ins w:id="2161" w:author="MK" w:date="2021-03-21T23:42:00Z"/>
          <w:rFonts w:eastAsia="SimSun"/>
        </w:rPr>
      </w:pPr>
      <w:ins w:id="2162" w:author="MK" w:date="2021-03-21T23:42:00Z">
        <w:r w:rsidRPr="002A569F">
          <w:rPr>
            <w:rFonts w:eastAsia="SimSun"/>
          </w:rPr>
          <w:t>-</w:t>
        </w:r>
        <w:r w:rsidRPr="002A569F">
          <w:rPr>
            <w:rFonts w:eastAsia="SimSun"/>
          </w:rPr>
          <w:tab/>
          <w:t>UE is connected to Cell 1 (</w:t>
        </w:r>
        <w:proofErr w:type="spellStart"/>
        <w:r w:rsidRPr="002A569F">
          <w:rPr>
            <w:rFonts w:eastAsia="SimSun"/>
          </w:rPr>
          <w:t>PCell</w:t>
        </w:r>
        <w:proofErr w:type="spellEnd"/>
        <w:r w:rsidRPr="002A569F">
          <w:rPr>
            <w:rFonts w:eastAsia="SimSun"/>
          </w:rPr>
          <w:t>) on radio channel 1 (PCC), and Cell 2 (</w:t>
        </w:r>
        <w:proofErr w:type="spellStart"/>
        <w:r w:rsidRPr="002A569F">
          <w:rPr>
            <w:rFonts w:eastAsia="SimSun"/>
          </w:rPr>
          <w:t>SCell</w:t>
        </w:r>
        <w:proofErr w:type="spellEnd"/>
        <w:r w:rsidRPr="002A569F">
          <w:rPr>
            <w:rFonts w:eastAsia="SimSun"/>
          </w:rPr>
          <w:t>) on radio channel 2 (SCC).</w:t>
        </w:r>
      </w:ins>
    </w:p>
    <w:p w14:paraId="55BF211B" w14:textId="77777777" w:rsidR="00771409" w:rsidRPr="002A569F" w:rsidRDefault="00771409" w:rsidP="00771409">
      <w:pPr>
        <w:ind w:left="568" w:hanging="284"/>
        <w:rPr>
          <w:ins w:id="2163" w:author="MK" w:date="2021-03-21T23:42:00Z"/>
          <w:rFonts w:eastAsia="SimSun"/>
        </w:rPr>
      </w:pPr>
      <w:ins w:id="2164" w:author="MK" w:date="2021-03-21T23:42:00Z">
        <w:r w:rsidRPr="002A569F">
          <w:rPr>
            <w:rFonts w:eastAsia="SimSun"/>
          </w:rPr>
          <w:t>-</w:t>
        </w:r>
        <w:r w:rsidRPr="002A569F">
          <w:rPr>
            <w:rFonts w:eastAsia="SimSun"/>
          </w:rPr>
          <w:tab/>
          <w:t xml:space="preserve">UE is configured with 2 different UE-specific downlink bandwidth parts for </w:t>
        </w:r>
        <w:proofErr w:type="spellStart"/>
        <w:r w:rsidRPr="002A569F">
          <w:rPr>
            <w:rFonts w:eastAsia="SimSun"/>
          </w:rPr>
          <w:t>PCell</w:t>
        </w:r>
        <w:proofErr w:type="spellEnd"/>
        <w:r w:rsidRPr="002A569F">
          <w:rPr>
            <w:rFonts w:eastAsia="SimSun"/>
          </w:rPr>
          <w:t xml:space="preserve">, BWP-1 and BWP-2, in Cell </w:t>
        </w:r>
        <w:r w:rsidRPr="002A569F">
          <w:rPr>
            <w:rFonts w:eastAsia="SimSun"/>
            <w:lang w:eastAsia="zh-CN"/>
          </w:rPr>
          <w:t>1</w:t>
        </w:r>
        <w:r w:rsidRPr="002A569F">
          <w:rPr>
            <w:rFonts w:eastAsia="SimSun"/>
          </w:rPr>
          <w:t xml:space="preserve"> before starting the test. BWP-1 and BWP-2 always include bandwidth of the initial DL BWP and SSB.</w:t>
        </w:r>
      </w:ins>
    </w:p>
    <w:p w14:paraId="2065DF8A" w14:textId="77777777" w:rsidR="00771409" w:rsidRPr="002A569F" w:rsidRDefault="00771409" w:rsidP="00771409">
      <w:pPr>
        <w:ind w:left="568" w:hanging="284"/>
        <w:rPr>
          <w:ins w:id="2165" w:author="MK" w:date="2021-03-21T23:42:00Z"/>
          <w:rFonts w:eastAsia="SimSun"/>
        </w:rPr>
      </w:pPr>
      <w:ins w:id="2166" w:author="MK" w:date="2021-03-21T23:42:00Z">
        <w:r w:rsidRPr="002A569F">
          <w:rPr>
            <w:rFonts w:eastAsia="SimSun"/>
          </w:rPr>
          <w:t>-</w:t>
        </w:r>
        <w:r w:rsidRPr="002A569F">
          <w:rPr>
            <w:rFonts w:eastAsia="SimSun"/>
          </w:rPr>
          <w:tab/>
          <w:t xml:space="preserve">UE is configured with 1 UE-specific downlink bandwidth parts the same as initial BWP for </w:t>
        </w:r>
        <w:proofErr w:type="spellStart"/>
        <w:r w:rsidRPr="002A569F">
          <w:rPr>
            <w:rFonts w:eastAsia="SimSun"/>
          </w:rPr>
          <w:t>SCell</w:t>
        </w:r>
        <w:proofErr w:type="spellEnd"/>
        <w:r w:rsidRPr="002A569F">
          <w:rPr>
            <w:rFonts w:eastAsia="SimSun"/>
          </w:rPr>
          <w:t>, BWP-0 in Cell 2 before starting the test.</w:t>
        </w:r>
      </w:ins>
    </w:p>
    <w:p w14:paraId="7F3D814D" w14:textId="77777777" w:rsidR="00771409" w:rsidRPr="002A569F" w:rsidRDefault="00771409" w:rsidP="00771409">
      <w:pPr>
        <w:ind w:left="568" w:hanging="284"/>
        <w:rPr>
          <w:ins w:id="2167" w:author="MK" w:date="2021-03-21T23:42:00Z"/>
          <w:rFonts w:eastAsia="SimSun"/>
        </w:rPr>
      </w:pPr>
      <w:ins w:id="2168" w:author="MK" w:date="2021-03-21T23:42:00Z">
        <w:r w:rsidRPr="002A569F">
          <w:rPr>
            <w:rFonts w:eastAsia="SimSun"/>
          </w:rPr>
          <w:t>-</w:t>
        </w:r>
        <w:r w:rsidRPr="002A569F">
          <w:rPr>
            <w:rFonts w:eastAsia="SimSun"/>
          </w:rPr>
          <w:tab/>
          <w:t xml:space="preserve">UE is indicated in </w:t>
        </w:r>
        <w:proofErr w:type="spellStart"/>
        <w:r w:rsidRPr="002A569F">
          <w:rPr>
            <w:rFonts w:eastAsia="SimSun"/>
            <w:i/>
          </w:rPr>
          <w:t>firstActiveDownlinkBWP</w:t>
        </w:r>
        <w:proofErr w:type="spellEnd"/>
        <w:r w:rsidRPr="002A569F">
          <w:rPr>
            <w:rFonts w:eastAsia="SimSun"/>
            <w:i/>
          </w:rPr>
          <w:t>-Id</w:t>
        </w:r>
        <w:r w:rsidRPr="002A569F">
          <w:rPr>
            <w:rFonts w:eastAsia="SimSun"/>
          </w:rPr>
          <w:t xml:space="preserve"> that the active DL BWP</w:t>
        </w:r>
        <w:r w:rsidRPr="002A569F">
          <w:rPr>
            <w:rFonts w:eastAsia="SimSun"/>
            <w:i/>
          </w:rPr>
          <w:t xml:space="preserve"> </w:t>
        </w:r>
        <w:r w:rsidRPr="002A569F">
          <w:rPr>
            <w:rFonts w:eastAsia="SimSun"/>
            <w:lang w:eastAsia="zh-CN"/>
          </w:rPr>
          <w:t xml:space="preserve">is </w:t>
        </w:r>
        <w:r w:rsidRPr="002A569F">
          <w:rPr>
            <w:rFonts w:eastAsia="SimSun"/>
          </w:rPr>
          <w:t xml:space="preserve">BWP-1 in </w:t>
        </w:r>
        <w:proofErr w:type="spellStart"/>
        <w:r w:rsidRPr="002A569F">
          <w:rPr>
            <w:rFonts w:eastAsia="SimSun"/>
          </w:rPr>
          <w:t>PCell</w:t>
        </w:r>
        <w:proofErr w:type="spellEnd"/>
        <w:r w:rsidRPr="002A569F">
          <w:rPr>
            <w:rFonts w:eastAsia="SimSun"/>
          </w:rPr>
          <w:t>.</w:t>
        </w:r>
      </w:ins>
    </w:p>
    <w:p w14:paraId="759674CF" w14:textId="77777777" w:rsidR="00771409" w:rsidRPr="002A569F" w:rsidRDefault="00771409" w:rsidP="00771409">
      <w:pPr>
        <w:ind w:left="568" w:hanging="284"/>
        <w:rPr>
          <w:ins w:id="2169" w:author="MK" w:date="2021-03-21T23:42:00Z"/>
          <w:rFonts w:eastAsia="SimSun"/>
        </w:rPr>
      </w:pPr>
      <w:ins w:id="2170" w:author="MK" w:date="2021-03-21T23:42:00Z">
        <w:r w:rsidRPr="002A569F">
          <w:rPr>
            <w:rFonts w:eastAsia="SimSun"/>
          </w:rPr>
          <w:t>-</w:t>
        </w:r>
        <w:r w:rsidRPr="002A569F">
          <w:rPr>
            <w:rFonts w:eastAsia="SimSun"/>
          </w:rPr>
          <w:tab/>
          <w:t xml:space="preserve">UE is indicated in </w:t>
        </w:r>
        <w:proofErr w:type="spellStart"/>
        <w:r w:rsidRPr="002A569F">
          <w:rPr>
            <w:rFonts w:eastAsia="SimSun"/>
            <w:i/>
          </w:rPr>
          <w:t>firstActiveDownlinkBWP</w:t>
        </w:r>
        <w:proofErr w:type="spellEnd"/>
        <w:r w:rsidRPr="002A569F">
          <w:rPr>
            <w:rFonts w:eastAsia="SimSun"/>
            <w:i/>
          </w:rPr>
          <w:t>-Id</w:t>
        </w:r>
        <w:r w:rsidRPr="002A569F">
          <w:rPr>
            <w:rFonts w:eastAsia="SimSun"/>
          </w:rPr>
          <w:t xml:space="preserve"> that the active DL BWP</w:t>
        </w:r>
        <w:r w:rsidRPr="002A569F">
          <w:rPr>
            <w:rFonts w:eastAsia="SimSun"/>
            <w:i/>
          </w:rPr>
          <w:t xml:space="preserve"> </w:t>
        </w:r>
        <w:r w:rsidRPr="002A569F">
          <w:rPr>
            <w:rFonts w:eastAsia="SimSun"/>
            <w:lang w:eastAsia="zh-CN"/>
          </w:rPr>
          <w:t xml:space="preserve">is </w:t>
        </w:r>
        <w:r w:rsidRPr="002A569F">
          <w:rPr>
            <w:rFonts w:eastAsia="SimSun"/>
          </w:rPr>
          <w:t xml:space="preserve">BWP-0 in </w:t>
        </w:r>
        <w:proofErr w:type="spellStart"/>
        <w:r w:rsidRPr="002A569F">
          <w:rPr>
            <w:rFonts w:eastAsia="SimSun"/>
          </w:rPr>
          <w:t>SCell</w:t>
        </w:r>
        <w:proofErr w:type="spellEnd"/>
        <w:r w:rsidRPr="002A569F">
          <w:rPr>
            <w:rFonts w:eastAsia="SimSun"/>
          </w:rPr>
          <w:t>.</w:t>
        </w:r>
      </w:ins>
    </w:p>
    <w:p w14:paraId="280C238F" w14:textId="77777777" w:rsidR="00771409" w:rsidRPr="002A569F" w:rsidRDefault="00771409" w:rsidP="00771409">
      <w:pPr>
        <w:ind w:left="568" w:hanging="284"/>
        <w:rPr>
          <w:ins w:id="2171" w:author="MK" w:date="2021-03-21T23:42:00Z"/>
          <w:rFonts w:eastAsia="SimSun"/>
        </w:rPr>
      </w:pPr>
      <w:ins w:id="2172" w:author="MK" w:date="2021-03-21T23:42:00Z">
        <w:r w:rsidRPr="002A569F">
          <w:rPr>
            <w:rFonts w:eastAsia="SimSun"/>
          </w:rPr>
          <w:t>-</w:t>
        </w:r>
        <w:r w:rsidRPr="002A569F">
          <w:rPr>
            <w:rFonts w:eastAsia="SimSun"/>
          </w:rPr>
          <w:tab/>
          <w:t xml:space="preserve">UE is configured with a </w:t>
        </w:r>
        <w:proofErr w:type="spellStart"/>
        <w:r w:rsidRPr="002A569F">
          <w:rPr>
            <w:rFonts w:eastAsia="SimSun"/>
            <w:i/>
            <w:lang w:eastAsia="zh-CN"/>
          </w:rPr>
          <w:t>bwp-InactivityTimer</w:t>
        </w:r>
        <w:proofErr w:type="spellEnd"/>
        <w:r w:rsidRPr="002A569F">
          <w:rPr>
            <w:rFonts w:eastAsia="SimSun"/>
            <w:lang w:eastAsia="zh-CN"/>
          </w:rPr>
          <w:t xml:space="preserve"> timer value for </w:t>
        </w:r>
        <w:proofErr w:type="spellStart"/>
        <w:r w:rsidRPr="002A569F">
          <w:rPr>
            <w:rFonts w:eastAsia="SimSun"/>
            <w:lang w:eastAsia="zh-CN"/>
          </w:rPr>
          <w:t>PCell</w:t>
        </w:r>
        <w:proofErr w:type="spellEnd"/>
        <w:r w:rsidRPr="002A569F">
          <w:rPr>
            <w:rFonts w:eastAsia="SimSun"/>
          </w:rPr>
          <w:t>.</w:t>
        </w:r>
      </w:ins>
    </w:p>
    <w:p w14:paraId="74BCF040" w14:textId="77777777" w:rsidR="00771409" w:rsidRPr="002A569F" w:rsidRDefault="00771409" w:rsidP="00771409">
      <w:pPr>
        <w:jc w:val="both"/>
        <w:rPr>
          <w:ins w:id="2173" w:author="MK" w:date="2021-03-21T23:42:00Z"/>
          <w:rFonts w:eastAsia="SimSun"/>
        </w:rPr>
      </w:pPr>
      <w:ins w:id="2174" w:author="MK" w:date="2021-03-21T23:42:00Z">
        <w:r w:rsidRPr="002A569F">
          <w:rPr>
            <w:rFonts w:eastAsia="SimSun"/>
          </w:rPr>
          <w:t>All cells have constant signal levels throughout the test.</w:t>
        </w:r>
      </w:ins>
    </w:p>
    <w:p w14:paraId="0F59B626" w14:textId="77777777" w:rsidR="00771409" w:rsidRPr="002A569F" w:rsidRDefault="00771409" w:rsidP="00771409">
      <w:pPr>
        <w:jc w:val="both"/>
        <w:rPr>
          <w:ins w:id="2175" w:author="MK" w:date="2021-03-21T23:42:00Z"/>
          <w:rFonts w:eastAsia="SimSun"/>
        </w:rPr>
      </w:pPr>
      <w:ins w:id="2176" w:author="MK" w:date="2021-03-21T23:42:00Z">
        <w:r w:rsidRPr="002A569F">
          <w:rPr>
            <w:rFonts w:eastAsia="SimSun"/>
          </w:rPr>
          <w:t>The test consists of 3 successive time periods, with durations of T1, T2, and T3, respectively.</w:t>
        </w:r>
      </w:ins>
    </w:p>
    <w:p w14:paraId="7FAD7CAF" w14:textId="77777777" w:rsidR="00771409" w:rsidRPr="002A569F" w:rsidRDefault="00771409" w:rsidP="00771409">
      <w:pPr>
        <w:jc w:val="both"/>
        <w:rPr>
          <w:ins w:id="2177" w:author="MK" w:date="2021-03-21T23:42:00Z"/>
          <w:rFonts w:eastAsia="SimSun"/>
        </w:rPr>
      </w:pPr>
      <w:ins w:id="2178" w:author="MK" w:date="2021-03-21T23:42:00Z">
        <w:r w:rsidRPr="002A569F">
          <w:rPr>
            <w:rFonts w:eastAsia="SimSun"/>
          </w:rPr>
          <w:t>During T1,</w:t>
        </w:r>
      </w:ins>
    </w:p>
    <w:p w14:paraId="3D953E36" w14:textId="77777777" w:rsidR="00771409" w:rsidRPr="002A569F" w:rsidRDefault="00771409" w:rsidP="00771409">
      <w:pPr>
        <w:ind w:left="568" w:hanging="284"/>
        <w:rPr>
          <w:ins w:id="2179" w:author="MK" w:date="2021-03-21T23:42:00Z"/>
          <w:rFonts w:eastAsia="SimSun"/>
          <w:lang w:eastAsia="zh-CN"/>
        </w:rPr>
      </w:pPr>
      <w:ins w:id="2180" w:author="MK" w:date="2021-03-21T23:42:00Z">
        <w:r w:rsidRPr="002A569F">
          <w:rPr>
            <w:rFonts w:eastAsia="SimSun"/>
            <w:lang w:eastAsia="zh-CN"/>
          </w:rPr>
          <w:tab/>
          <w:t xml:space="preserve">Time period T1 starts when a DCI format 1_1 command for </w:t>
        </w:r>
        <w:proofErr w:type="spellStart"/>
        <w:r w:rsidRPr="002A569F">
          <w:rPr>
            <w:rFonts w:eastAsia="SimSun"/>
            <w:lang w:eastAsia="zh-CN"/>
          </w:rPr>
          <w:t>PCell</w:t>
        </w:r>
        <w:proofErr w:type="spellEnd"/>
        <w:r w:rsidRPr="002A569F">
          <w:rPr>
            <w:rFonts w:eastAsia="SimSun"/>
            <w:lang w:eastAsia="zh-CN"/>
          </w:rPr>
          <w:t xml:space="preserve"> DL BWP switch, sent from the test equipment to the UE, is received at the UE side in </w:t>
        </w:r>
        <w:proofErr w:type="spellStart"/>
        <w:r w:rsidRPr="002A569F">
          <w:rPr>
            <w:rFonts w:eastAsia="SimSun"/>
            <w:lang w:eastAsia="zh-CN"/>
          </w:rPr>
          <w:t>PCell’s</w:t>
        </w:r>
        <w:proofErr w:type="spellEnd"/>
        <w:r w:rsidRPr="002A569F">
          <w:rPr>
            <w:rFonts w:eastAsia="SimSun"/>
            <w:lang w:eastAsia="zh-CN"/>
          </w:rPr>
          <w:t xml:space="preserve"> slot # denoted </w:t>
        </w:r>
        <w:r w:rsidRPr="002A569F">
          <w:rPr>
            <w:rFonts w:eastAsia="SimSun"/>
            <w:i/>
            <w:lang w:eastAsia="zh-CN"/>
          </w:rPr>
          <w:t>i</w:t>
        </w:r>
        <w:r w:rsidRPr="002A569F">
          <w:rPr>
            <w:rFonts w:eastAsia="SimSun"/>
            <w:lang w:eastAsia="zh-CN"/>
          </w:rPr>
          <w:t>. The UE shall switch its bandwidth part from BWP-1 to BWP-2.</w:t>
        </w:r>
      </w:ins>
    </w:p>
    <w:p w14:paraId="2180622E" w14:textId="77777777" w:rsidR="00771409" w:rsidRPr="002A569F" w:rsidRDefault="00771409" w:rsidP="00771409">
      <w:pPr>
        <w:ind w:left="568" w:hanging="284"/>
        <w:rPr>
          <w:ins w:id="2181" w:author="MK" w:date="2021-03-21T23:42:00Z"/>
          <w:rFonts w:eastAsia="SimSun"/>
          <w:lang w:eastAsia="zh-CN"/>
        </w:rPr>
      </w:pPr>
      <w:ins w:id="2182" w:author="MK" w:date="2021-03-21T23:42:00Z">
        <w:r w:rsidRPr="002A569F">
          <w:rPr>
            <w:rFonts w:eastAsia="SimSun"/>
            <w:lang w:eastAsia="zh-CN"/>
          </w:rPr>
          <w:tab/>
          <w:t xml:space="preserve">The UE shall be able to receive PDSCH no later than the first DL slot that occurs after the beginning of </w:t>
        </w:r>
        <w:proofErr w:type="spellStart"/>
        <w:r w:rsidRPr="002A569F">
          <w:rPr>
            <w:rFonts w:eastAsia="SimSun"/>
            <w:lang w:eastAsia="zh-CN"/>
          </w:rPr>
          <w:t>PCell’s</w:t>
        </w:r>
        <w:proofErr w:type="spellEnd"/>
        <w:r w:rsidRPr="002A569F">
          <w:rPr>
            <w:rFonts w:eastAsia="SimSun"/>
            <w:lang w:eastAsia="zh-CN"/>
          </w:rPr>
          <w:t xml:space="preserve"> DL slot (</w:t>
        </w:r>
        <w:proofErr w:type="spellStart"/>
        <w:r w:rsidRPr="002A569F">
          <w:rPr>
            <w:rFonts w:eastAsia="SimSun"/>
            <w:i/>
            <w:lang w:eastAsia="zh-CN"/>
          </w:rPr>
          <w:t>i+T</w:t>
        </w:r>
        <w:r w:rsidRPr="002A569F">
          <w:rPr>
            <w:rFonts w:eastAsia="SimSun"/>
            <w:i/>
            <w:vertAlign w:val="subscript"/>
            <w:lang w:eastAsia="zh-CN"/>
          </w:rPr>
          <w:t>BWPswitchDelay</w:t>
        </w:r>
        <w:proofErr w:type="spellEnd"/>
        <w:r w:rsidRPr="002A569F">
          <w:rPr>
            <w:rFonts w:eastAsia="SimSun"/>
            <w:lang w:eastAsia="zh-CN"/>
          </w:rPr>
          <w:t>) as defined in clause </w:t>
        </w:r>
        <w:r w:rsidRPr="002A569F">
          <w:rPr>
            <w:rFonts w:eastAsia="SimSun"/>
          </w:rPr>
          <w:t xml:space="preserve">8.6 and starts to </w:t>
        </w:r>
        <w:r w:rsidRPr="002A569F">
          <w:rPr>
            <w:rFonts w:eastAsia="SimSun"/>
            <w:lang w:eastAsia="zh-CN"/>
          </w:rPr>
          <w:t xml:space="preserve">report valid ACK/NACK for the </w:t>
        </w:r>
        <w:proofErr w:type="spellStart"/>
        <w:r w:rsidRPr="002A569F">
          <w:rPr>
            <w:rFonts w:eastAsia="SimSun"/>
            <w:lang w:eastAsia="zh-CN"/>
          </w:rPr>
          <w:t>PCell</w:t>
        </w:r>
        <w:proofErr w:type="spellEnd"/>
        <w:r w:rsidRPr="002A569F">
          <w:rPr>
            <w:rFonts w:eastAsia="SimSun"/>
            <w:lang w:eastAsia="zh-CN"/>
          </w:rPr>
          <w:t xml:space="preserve"> no later than the first UL slot that occurs after the beginning of slot (</w:t>
        </w:r>
        <w:r w:rsidRPr="002A569F">
          <w:rPr>
            <w:rFonts w:eastAsia="SimSun"/>
            <w:i/>
            <w:lang w:eastAsia="zh-CN"/>
          </w:rPr>
          <w:t>i+T</w:t>
        </w:r>
        <w:r w:rsidRPr="002A569F">
          <w:rPr>
            <w:rFonts w:eastAsia="SimSun"/>
            <w:i/>
            <w:vertAlign w:val="subscript"/>
            <w:lang w:eastAsia="zh-CN"/>
          </w:rPr>
          <w:t>BWPswitchDelay</w:t>
        </w:r>
        <w:r w:rsidRPr="002A569F">
          <w:rPr>
            <w:rFonts w:eastAsia="SimSun"/>
            <w:i/>
            <w:lang w:eastAsia="zh-CN"/>
          </w:rPr>
          <w:t>+k1</w:t>
        </w:r>
        <w:r w:rsidRPr="002A569F">
          <w:rPr>
            <w:rFonts w:eastAsia="SimSun"/>
            <w:lang w:eastAsia="zh-CN"/>
          </w:rPr>
          <w:t xml:space="preserve">). </w:t>
        </w:r>
        <w:r w:rsidRPr="002A569F">
          <w:rPr>
            <w:rFonts w:eastAsia="SimSun"/>
          </w:rPr>
          <w:t xml:space="preserve">The UE shall be continuously scheduled on </w:t>
        </w:r>
        <w:proofErr w:type="spellStart"/>
        <w:r w:rsidRPr="002A569F">
          <w:rPr>
            <w:rFonts w:eastAsia="SimSun"/>
          </w:rPr>
          <w:t>PCell’s</w:t>
        </w:r>
        <w:proofErr w:type="spellEnd"/>
        <w:r w:rsidRPr="002A569F">
          <w:rPr>
            <w:rFonts w:eastAsia="SimSun"/>
          </w:rPr>
          <w:t xml:space="preserve"> BWP-2 </w:t>
        </w:r>
        <w:r w:rsidRPr="002A569F">
          <w:rPr>
            <w:rFonts w:eastAsia="SimSun"/>
            <w:lang w:eastAsia="zh-CN"/>
          </w:rPr>
          <w:t>no later than</w:t>
        </w:r>
        <w:r w:rsidRPr="002A569F">
          <w:rPr>
            <w:rFonts w:eastAsia="SimSun"/>
          </w:rPr>
          <w:t xml:space="preserve"> </w:t>
        </w:r>
        <w:r w:rsidRPr="002A569F">
          <w:rPr>
            <w:rFonts w:eastAsia="SimSun"/>
            <w:lang w:eastAsia="zh-CN"/>
          </w:rPr>
          <w:t>the first DL slot that occurs after</w:t>
        </w:r>
        <w:r w:rsidRPr="002A569F">
          <w:rPr>
            <w:rFonts w:eastAsia="SimSun"/>
          </w:rPr>
          <w:t xml:space="preserve"> </w:t>
        </w:r>
        <w:r w:rsidRPr="002A569F">
          <w:rPr>
            <w:rFonts w:eastAsia="SimSun"/>
            <w:lang w:eastAsia="zh-CN"/>
          </w:rPr>
          <w:t xml:space="preserve">the beginning of </w:t>
        </w:r>
        <w:r w:rsidRPr="002A569F">
          <w:rPr>
            <w:rFonts w:eastAsia="SimSun"/>
          </w:rPr>
          <w:t xml:space="preserve">slot </w:t>
        </w:r>
        <w:r w:rsidRPr="002A569F">
          <w:rPr>
            <w:rFonts w:eastAsia="SimSun"/>
            <w:lang w:eastAsia="zh-CN"/>
          </w:rPr>
          <w:t>(</w:t>
        </w:r>
        <w:proofErr w:type="spellStart"/>
        <w:r w:rsidRPr="002A569F">
          <w:rPr>
            <w:rFonts w:eastAsia="SimSun"/>
            <w:i/>
            <w:lang w:eastAsia="zh-CN"/>
          </w:rPr>
          <w:t>i+T</w:t>
        </w:r>
        <w:r w:rsidRPr="002A569F">
          <w:rPr>
            <w:rFonts w:eastAsia="SimSun"/>
            <w:i/>
            <w:vertAlign w:val="subscript"/>
            <w:lang w:eastAsia="zh-CN"/>
          </w:rPr>
          <w:t>BWPswitchDelay</w:t>
        </w:r>
        <w:proofErr w:type="spellEnd"/>
        <w:r w:rsidRPr="002A569F">
          <w:rPr>
            <w:rFonts w:eastAsia="SimSun"/>
            <w:lang w:eastAsia="zh-CN"/>
          </w:rPr>
          <w:t>).</w:t>
        </w:r>
      </w:ins>
    </w:p>
    <w:p w14:paraId="554339E7" w14:textId="77777777" w:rsidR="00771409" w:rsidRPr="002A569F" w:rsidRDefault="00771409" w:rsidP="00771409">
      <w:pPr>
        <w:ind w:left="568" w:hanging="284"/>
        <w:rPr>
          <w:ins w:id="2183" w:author="MK" w:date="2021-03-21T23:42:00Z"/>
          <w:rFonts w:eastAsia="SimSun"/>
          <w:lang w:eastAsia="zh-CN"/>
        </w:rPr>
      </w:pPr>
      <w:ins w:id="2184" w:author="MK" w:date="2021-03-21T23:42:00Z">
        <w:r w:rsidRPr="002A569F">
          <w:rPr>
            <w:rFonts w:eastAsia="SimSun"/>
            <w:lang w:eastAsia="zh-CN"/>
          </w:rPr>
          <w:tab/>
          <w:t xml:space="preserve">The starting time of </w:t>
        </w:r>
        <w:proofErr w:type="spellStart"/>
        <w:r w:rsidRPr="002A569F">
          <w:rPr>
            <w:rFonts w:eastAsia="SimSun"/>
            <w:lang w:eastAsia="zh-CN"/>
          </w:rPr>
          <w:t>SCell</w:t>
        </w:r>
        <w:proofErr w:type="spellEnd"/>
        <w:r w:rsidRPr="002A569F">
          <w:rPr>
            <w:rFonts w:eastAsia="SimSun"/>
            <w:lang w:eastAsia="zh-CN"/>
          </w:rPr>
          <w:t xml:space="preserve"> (Cell 2) interruption due to BWP switch on </w:t>
        </w:r>
        <w:proofErr w:type="spellStart"/>
        <w:r w:rsidRPr="002A569F">
          <w:rPr>
            <w:rFonts w:eastAsia="SimSun"/>
            <w:lang w:eastAsia="zh-CN"/>
          </w:rPr>
          <w:t>PCell</w:t>
        </w:r>
        <w:proofErr w:type="spellEnd"/>
        <w:r w:rsidRPr="002A569F">
          <w:rPr>
            <w:rFonts w:eastAsia="SimSun"/>
            <w:lang w:eastAsia="zh-CN"/>
          </w:rPr>
          <w:t xml:space="preserve"> shall occur within the BWP switch delay.</w:t>
        </w:r>
      </w:ins>
    </w:p>
    <w:p w14:paraId="0F113FCB" w14:textId="77777777" w:rsidR="00771409" w:rsidRPr="002A569F" w:rsidRDefault="00771409" w:rsidP="00771409">
      <w:pPr>
        <w:jc w:val="both"/>
        <w:rPr>
          <w:ins w:id="2185" w:author="MK" w:date="2021-03-21T23:42:00Z"/>
          <w:rFonts w:eastAsia="SimSun" w:cs="v4.2.0"/>
        </w:rPr>
      </w:pPr>
      <w:ins w:id="2186" w:author="MK" w:date="2021-03-21T23:42:00Z">
        <w:r w:rsidRPr="002A569F">
          <w:rPr>
            <w:rFonts w:eastAsia="SimSun"/>
          </w:rPr>
          <w:t xml:space="preserve">During T2, </w:t>
        </w:r>
        <w:r w:rsidRPr="002A569F">
          <w:rPr>
            <w:rFonts w:eastAsia="SimSun" w:cs="v4.2.0"/>
          </w:rPr>
          <w:t xml:space="preserve">the test equipment won’t transmit DCI format for PDSCH reception on </w:t>
        </w:r>
        <w:proofErr w:type="spellStart"/>
        <w:r w:rsidRPr="002A569F">
          <w:rPr>
            <w:rFonts w:eastAsia="SimSun" w:cs="v4.2.0"/>
          </w:rPr>
          <w:t>PCell</w:t>
        </w:r>
        <w:proofErr w:type="spellEnd"/>
        <w:r w:rsidRPr="002A569F">
          <w:rPr>
            <w:rFonts w:eastAsia="SimSun" w:cs="v4.2.0"/>
            <w:lang w:eastAsia="zh-CN"/>
          </w:rPr>
          <w:t xml:space="preserve"> </w:t>
        </w:r>
        <w:r w:rsidRPr="002A569F">
          <w:rPr>
            <w:rFonts w:eastAsia="SimSun" w:cs="v4.2.0"/>
          </w:rPr>
          <w:t xml:space="preserve">(Cell </w:t>
        </w:r>
        <w:r w:rsidRPr="002A569F">
          <w:rPr>
            <w:rFonts w:eastAsia="SimSun" w:cs="v4.2.0"/>
            <w:lang w:eastAsia="zh-CN"/>
          </w:rPr>
          <w:t>1</w:t>
        </w:r>
        <w:r w:rsidRPr="002A569F">
          <w:rPr>
            <w:rFonts w:eastAsia="SimSun" w:cs="v4.2.0"/>
          </w:rPr>
          <w:t>).</w:t>
        </w:r>
      </w:ins>
    </w:p>
    <w:p w14:paraId="23C8FF4D" w14:textId="77777777" w:rsidR="00771409" w:rsidRPr="002A569F" w:rsidRDefault="00771409" w:rsidP="00771409">
      <w:pPr>
        <w:jc w:val="both"/>
        <w:rPr>
          <w:ins w:id="2187" w:author="MK" w:date="2021-03-21T23:42:00Z"/>
          <w:rFonts w:eastAsia="SimSun"/>
        </w:rPr>
      </w:pPr>
      <w:ins w:id="2188" w:author="MK" w:date="2021-03-21T23:42:00Z">
        <w:r w:rsidRPr="002A569F">
          <w:rPr>
            <w:rFonts w:eastAsia="SimSun"/>
          </w:rPr>
          <w:t>During T3,</w:t>
        </w:r>
      </w:ins>
    </w:p>
    <w:p w14:paraId="70F6FB6B" w14:textId="77777777" w:rsidR="00771409" w:rsidRPr="002A569F" w:rsidRDefault="00771409" w:rsidP="00771409">
      <w:pPr>
        <w:ind w:left="568" w:hanging="284"/>
        <w:rPr>
          <w:ins w:id="2189" w:author="MK" w:date="2021-03-21T23:42:00Z"/>
          <w:rFonts w:eastAsia="SimSun"/>
          <w:lang w:eastAsia="zh-CN"/>
        </w:rPr>
      </w:pPr>
      <w:ins w:id="2190" w:author="MK" w:date="2021-03-21T23:42:00Z">
        <w:r w:rsidRPr="002A569F">
          <w:rPr>
            <w:rFonts w:eastAsia="SimSun" w:cs="v4.2.0"/>
          </w:rPr>
          <w:tab/>
          <w:t xml:space="preserve">The time period T3 starts from the slot </w:t>
        </w:r>
        <w:r w:rsidRPr="002A569F">
          <w:rPr>
            <w:rFonts w:eastAsia="SimSun"/>
            <w:lang w:eastAsia="zh-CN"/>
          </w:rPr>
          <w:t>#</w:t>
        </w:r>
        <w:r w:rsidRPr="002A569F">
          <w:rPr>
            <w:rFonts w:eastAsia="SimSun"/>
            <w:i/>
            <w:lang w:eastAsia="zh-CN"/>
          </w:rPr>
          <w:t>j</w:t>
        </w:r>
        <w:r w:rsidRPr="002A569F">
          <w:rPr>
            <w:rFonts w:eastAsia="SimSun" w:cs="v4.2.0"/>
          </w:rPr>
          <w:t xml:space="preserve">, </w:t>
        </w:r>
        <w:r w:rsidRPr="002A569F">
          <w:rPr>
            <w:rFonts w:eastAsia="SimSun"/>
            <w:lang w:eastAsia="zh-CN"/>
          </w:rPr>
          <w:t>where j is the first  slot of the subframe</w:t>
        </w:r>
        <w:r w:rsidRPr="002A569F">
          <w:rPr>
            <w:rFonts w:eastAsia="SimSun" w:cs="v4.2.0"/>
          </w:rPr>
          <w:t xml:space="preserve"> immediately after </w:t>
        </w:r>
        <w:proofErr w:type="spellStart"/>
        <w:r w:rsidRPr="002A569F">
          <w:rPr>
            <w:rFonts w:eastAsia="SimSun"/>
            <w:i/>
            <w:lang w:eastAsia="zh-CN"/>
          </w:rPr>
          <w:t>bwp-InactivityTimer</w:t>
        </w:r>
        <w:proofErr w:type="spellEnd"/>
        <w:r w:rsidRPr="002A569F">
          <w:rPr>
            <w:rFonts w:eastAsia="SimSun"/>
            <w:lang w:eastAsia="zh-CN"/>
          </w:rPr>
          <w:t xml:space="preserve"> timer expires. The UE should switch its bandwidth part from BWP-2 back to the default bandwidth part – BWP-1.</w:t>
        </w:r>
      </w:ins>
    </w:p>
    <w:p w14:paraId="4E183EE4" w14:textId="77777777" w:rsidR="00771409" w:rsidRPr="002A569F" w:rsidRDefault="00771409" w:rsidP="00771409">
      <w:pPr>
        <w:ind w:left="568" w:hanging="284"/>
        <w:rPr>
          <w:ins w:id="2191" w:author="MK" w:date="2021-03-21T23:42:00Z"/>
          <w:rFonts w:eastAsia="SimSun"/>
          <w:lang w:eastAsia="zh-CN"/>
        </w:rPr>
      </w:pPr>
      <w:ins w:id="2192" w:author="MK" w:date="2021-03-21T23:42:00Z">
        <w:r w:rsidRPr="002A569F">
          <w:rPr>
            <w:rFonts w:eastAsia="SimSun"/>
            <w:lang w:eastAsia="zh-CN"/>
          </w:rPr>
          <w:lastRenderedPageBreak/>
          <w:tab/>
          <w:t xml:space="preserve">The UE shall be able to receive PDSCH no later than the first DL slot that occurs after the beginning of </w:t>
        </w:r>
        <w:proofErr w:type="spellStart"/>
        <w:r w:rsidRPr="002A569F">
          <w:rPr>
            <w:rFonts w:eastAsia="SimSun"/>
            <w:lang w:eastAsia="zh-CN"/>
          </w:rPr>
          <w:t>PCell’s</w:t>
        </w:r>
        <w:proofErr w:type="spellEnd"/>
        <w:r w:rsidRPr="002A569F">
          <w:rPr>
            <w:rFonts w:eastAsia="SimSun"/>
            <w:lang w:eastAsia="zh-CN"/>
          </w:rPr>
          <w:t xml:space="preserve"> slot (</w:t>
        </w:r>
        <w:proofErr w:type="spellStart"/>
        <w:r w:rsidRPr="002A569F">
          <w:rPr>
            <w:rFonts w:eastAsia="SimSun"/>
            <w:i/>
            <w:lang w:eastAsia="zh-CN"/>
          </w:rPr>
          <w:t>j+T</w:t>
        </w:r>
        <w:r w:rsidRPr="002A569F">
          <w:rPr>
            <w:rFonts w:eastAsia="SimSun"/>
            <w:i/>
            <w:vertAlign w:val="subscript"/>
            <w:lang w:eastAsia="zh-CN"/>
          </w:rPr>
          <w:t>BWPswitchDelay</w:t>
        </w:r>
        <w:proofErr w:type="spellEnd"/>
        <w:r w:rsidRPr="002A569F">
          <w:rPr>
            <w:rFonts w:eastAsia="SimSun"/>
            <w:lang w:eastAsia="zh-CN"/>
          </w:rPr>
          <w:t>) as defined in clause </w:t>
        </w:r>
        <w:r w:rsidRPr="002A569F">
          <w:rPr>
            <w:rFonts w:eastAsia="SimSun"/>
          </w:rPr>
          <w:t xml:space="preserve">8.6 and starts to </w:t>
        </w:r>
        <w:r w:rsidRPr="002A569F">
          <w:rPr>
            <w:rFonts w:eastAsia="SimSun"/>
            <w:lang w:eastAsia="zh-CN"/>
          </w:rPr>
          <w:t xml:space="preserve">report valid ACK/NACK for the </w:t>
        </w:r>
        <w:proofErr w:type="spellStart"/>
        <w:r w:rsidRPr="002A569F">
          <w:rPr>
            <w:rFonts w:eastAsia="SimSun"/>
            <w:lang w:eastAsia="zh-CN"/>
          </w:rPr>
          <w:t>SCell</w:t>
        </w:r>
        <w:proofErr w:type="spellEnd"/>
        <w:r w:rsidRPr="002A569F">
          <w:rPr>
            <w:rFonts w:eastAsia="SimSun"/>
            <w:lang w:eastAsia="zh-CN"/>
          </w:rPr>
          <w:t xml:space="preserve"> at latest on the first UL slot that occurs after the beginning of slot (</w:t>
        </w:r>
        <w:r w:rsidRPr="002A569F">
          <w:rPr>
            <w:rFonts w:eastAsia="SimSun"/>
            <w:i/>
            <w:lang w:eastAsia="zh-CN"/>
          </w:rPr>
          <w:t>j+T</w:t>
        </w:r>
        <w:r w:rsidRPr="002A569F">
          <w:rPr>
            <w:rFonts w:eastAsia="SimSun"/>
            <w:i/>
            <w:vertAlign w:val="subscript"/>
            <w:lang w:eastAsia="zh-CN"/>
          </w:rPr>
          <w:t>BWPswitchDelay</w:t>
        </w:r>
        <w:r w:rsidRPr="002A569F">
          <w:rPr>
            <w:rFonts w:eastAsia="SimSun"/>
            <w:i/>
            <w:lang w:eastAsia="zh-CN"/>
          </w:rPr>
          <w:t>+k1</w:t>
        </w:r>
        <w:r w:rsidRPr="002A569F">
          <w:rPr>
            <w:rFonts w:eastAsia="SimSun"/>
            <w:lang w:eastAsia="zh-CN"/>
          </w:rPr>
          <w:t xml:space="preserve">). </w:t>
        </w:r>
        <w:r w:rsidRPr="002A569F">
          <w:rPr>
            <w:rFonts w:eastAsia="SimSun"/>
          </w:rPr>
          <w:t xml:space="preserve">The UE shall be continuously scheduled on </w:t>
        </w:r>
        <w:proofErr w:type="spellStart"/>
        <w:r w:rsidRPr="002A569F">
          <w:rPr>
            <w:rFonts w:eastAsia="SimSun"/>
          </w:rPr>
          <w:t>PCell’s</w:t>
        </w:r>
        <w:proofErr w:type="spellEnd"/>
        <w:r w:rsidRPr="002A569F">
          <w:rPr>
            <w:rFonts w:eastAsia="SimSun"/>
          </w:rPr>
          <w:t xml:space="preserve"> BWP-1 </w:t>
        </w:r>
        <w:r w:rsidRPr="002A569F">
          <w:rPr>
            <w:rFonts w:eastAsia="SimSun"/>
            <w:lang w:eastAsia="zh-CN"/>
          </w:rPr>
          <w:t>no later than the first DL slot that occurs after</w:t>
        </w:r>
        <w:r w:rsidRPr="002A569F">
          <w:rPr>
            <w:rFonts w:eastAsia="SimSun"/>
          </w:rPr>
          <w:t xml:space="preserve"> </w:t>
        </w:r>
        <w:r w:rsidRPr="002A569F">
          <w:rPr>
            <w:rFonts w:eastAsia="SimSun"/>
            <w:lang w:eastAsia="zh-CN"/>
          </w:rPr>
          <w:t xml:space="preserve">the beginning of </w:t>
        </w:r>
        <w:r w:rsidRPr="002A569F">
          <w:rPr>
            <w:rFonts w:eastAsia="SimSun"/>
          </w:rPr>
          <w:t xml:space="preserve">slot </w:t>
        </w:r>
        <w:r w:rsidRPr="002A569F">
          <w:rPr>
            <w:rFonts w:eastAsia="SimSun"/>
            <w:lang w:eastAsia="zh-CN"/>
          </w:rPr>
          <w:t>(</w:t>
        </w:r>
        <w:proofErr w:type="spellStart"/>
        <w:r w:rsidRPr="002A569F">
          <w:rPr>
            <w:rFonts w:eastAsia="SimSun"/>
            <w:i/>
            <w:lang w:eastAsia="zh-CN"/>
          </w:rPr>
          <w:t>j+T</w:t>
        </w:r>
        <w:r w:rsidRPr="002A569F">
          <w:rPr>
            <w:rFonts w:eastAsia="SimSun"/>
            <w:i/>
            <w:vertAlign w:val="subscript"/>
            <w:lang w:eastAsia="zh-CN"/>
          </w:rPr>
          <w:t>BWPswitchDelay</w:t>
        </w:r>
        <w:proofErr w:type="spellEnd"/>
        <w:r w:rsidRPr="002A569F">
          <w:rPr>
            <w:rFonts w:eastAsia="SimSun"/>
            <w:lang w:eastAsia="zh-CN"/>
          </w:rPr>
          <w:t>).</w:t>
        </w:r>
      </w:ins>
    </w:p>
    <w:p w14:paraId="133196F5" w14:textId="77777777" w:rsidR="00771409" w:rsidRPr="002A569F" w:rsidRDefault="00771409" w:rsidP="00771409">
      <w:pPr>
        <w:ind w:left="568" w:hanging="284"/>
        <w:rPr>
          <w:ins w:id="2193" w:author="MK" w:date="2021-03-21T23:42:00Z"/>
          <w:rFonts w:eastAsia="SimSun"/>
          <w:lang w:eastAsia="zh-CN"/>
        </w:rPr>
      </w:pPr>
      <w:ins w:id="2194" w:author="MK" w:date="2021-03-21T23:42:00Z">
        <w:r w:rsidRPr="002A569F">
          <w:rPr>
            <w:rFonts w:eastAsia="SimSun"/>
            <w:lang w:eastAsia="zh-CN"/>
          </w:rPr>
          <w:tab/>
          <w:t xml:space="preserve">The starting time of </w:t>
        </w:r>
        <w:proofErr w:type="spellStart"/>
        <w:r w:rsidRPr="002A569F">
          <w:rPr>
            <w:rFonts w:eastAsia="SimSun"/>
            <w:lang w:eastAsia="zh-CN"/>
          </w:rPr>
          <w:t>SCell</w:t>
        </w:r>
        <w:proofErr w:type="spellEnd"/>
        <w:r w:rsidRPr="002A569F">
          <w:rPr>
            <w:rFonts w:eastAsia="SimSun"/>
            <w:lang w:eastAsia="zh-CN"/>
          </w:rPr>
          <w:t xml:space="preserve"> (Cell 2) interruption due to BWP switch of </w:t>
        </w:r>
        <w:proofErr w:type="spellStart"/>
        <w:r w:rsidRPr="002A569F">
          <w:rPr>
            <w:rFonts w:eastAsia="SimSun"/>
            <w:lang w:eastAsia="zh-CN"/>
          </w:rPr>
          <w:t>PCell</w:t>
        </w:r>
        <w:proofErr w:type="spellEnd"/>
        <w:r w:rsidRPr="002A569F">
          <w:rPr>
            <w:rFonts w:eastAsia="SimSun"/>
            <w:lang w:eastAsia="zh-CN"/>
          </w:rPr>
          <w:t xml:space="preserve"> shall occur within the BWP switch delay.</w:t>
        </w:r>
      </w:ins>
    </w:p>
    <w:p w14:paraId="7078FE95" w14:textId="77777777" w:rsidR="00771409" w:rsidRPr="002A569F" w:rsidRDefault="00771409" w:rsidP="00771409">
      <w:pPr>
        <w:rPr>
          <w:ins w:id="2195" w:author="MK" w:date="2021-03-21T23:42:00Z"/>
          <w:rFonts w:eastAsia="SimSun"/>
          <w:lang w:eastAsia="zh-CN"/>
        </w:rPr>
      </w:pPr>
      <w:ins w:id="2196" w:author="MK" w:date="2021-03-21T23:42:00Z">
        <w:r w:rsidRPr="002A569F">
          <w:rPr>
            <w:rFonts w:eastAsia="SimSun"/>
            <w:lang w:eastAsia="zh-CN"/>
          </w:rPr>
          <w:t xml:space="preserve">The test equipment verifies the DL BWP switch time in </w:t>
        </w:r>
        <w:proofErr w:type="spellStart"/>
        <w:r w:rsidRPr="002A569F">
          <w:rPr>
            <w:rFonts w:eastAsia="SimSun"/>
            <w:lang w:eastAsia="zh-CN"/>
          </w:rPr>
          <w:t>PCell</w:t>
        </w:r>
        <w:proofErr w:type="spellEnd"/>
        <w:r w:rsidRPr="002A569F">
          <w:rPr>
            <w:rFonts w:eastAsia="SimSun"/>
            <w:lang w:eastAsia="zh-CN"/>
          </w:rPr>
          <w:t xml:space="preserve"> by counting the slots from the time when the BWP switch command is received or</w:t>
        </w:r>
        <w:r w:rsidRPr="002A569F">
          <w:rPr>
            <w:rFonts w:eastAsia="SimSun"/>
            <w:i/>
            <w:lang w:eastAsia="zh-CN"/>
          </w:rPr>
          <w:t xml:space="preserve"> </w:t>
        </w:r>
        <w:proofErr w:type="spellStart"/>
        <w:r w:rsidRPr="002A569F">
          <w:rPr>
            <w:rFonts w:eastAsia="SimSun"/>
            <w:i/>
            <w:lang w:eastAsia="zh-CN"/>
          </w:rPr>
          <w:t>bwp-InactivityTimer</w:t>
        </w:r>
        <w:proofErr w:type="spellEnd"/>
        <w:r w:rsidRPr="002A569F">
          <w:rPr>
            <w:rFonts w:eastAsia="SimSun"/>
            <w:lang w:eastAsia="zh-CN"/>
          </w:rPr>
          <w:t xml:space="preserve"> timer expires till an ACK/NACK is received.</w:t>
        </w:r>
      </w:ins>
    </w:p>
    <w:p w14:paraId="6CCB8234" w14:textId="77777777" w:rsidR="00771409" w:rsidRPr="002A569F" w:rsidRDefault="00771409" w:rsidP="00771409">
      <w:pPr>
        <w:rPr>
          <w:ins w:id="2197" w:author="MK" w:date="2021-03-21T23:42:00Z"/>
          <w:rFonts w:eastAsia="SimSun"/>
          <w:lang w:eastAsia="zh-CN"/>
        </w:rPr>
      </w:pPr>
      <w:ins w:id="2198" w:author="MK" w:date="2021-03-21T23:42:00Z">
        <w:r w:rsidRPr="002A569F">
          <w:rPr>
            <w:rFonts w:eastAsia="SimSun"/>
            <w:lang w:eastAsia="zh-CN"/>
          </w:rPr>
          <w:t xml:space="preserve">The test equipment verifies that potential interruption to </w:t>
        </w:r>
        <w:proofErr w:type="spellStart"/>
        <w:r w:rsidRPr="002A569F">
          <w:rPr>
            <w:rFonts w:eastAsia="SimSun"/>
            <w:lang w:eastAsia="zh-CN"/>
          </w:rPr>
          <w:t>SCell</w:t>
        </w:r>
        <w:proofErr w:type="spellEnd"/>
        <w:r w:rsidRPr="002A569F">
          <w:rPr>
            <w:rFonts w:eastAsia="SimSun"/>
            <w:lang w:eastAsia="zh-CN"/>
          </w:rPr>
          <w:t xml:space="preserve"> is carried out in the correct time span by monitoring ACK/NACK sent in </w:t>
        </w:r>
        <w:proofErr w:type="spellStart"/>
        <w:r w:rsidRPr="002A569F">
          <w:rPr>
            <w:rFonts w:eastAsia="SimSun"/>
            <w:lang w:eastAsia="zh-CN"/>
          </w:rPr>
          <w:t>SCell</w:t>
        </w:r>
        <w:proofErr w:type="spellEnd"/>
        <w:r w:rsidRPr="002A569F">
          <w:rPr>
            <w:rFonts w:eastAsia="SimSun"/>
            <w:lang w:eastAsia="zh-CN"/>
          </w:rPr>
          <w:t xml:space="preserve"> during BWP switch of </w:t>
        </w:r>
        <w:proofErr w:type="spellStart"/>
        <w:r w:rsidRPr="002A569F">
          <w:rPr>
            <w:rFonts w:eastAsia="SimSun"/>
            <w:lang w:eastAsia="zh-CN"/>
          </w:rPr>
          <w:t>PCell</w:t>
        </w:r>
        <w:proofErr w:type="spellEnd"/>
        <w:r w:rsidRPr="002A569F">
          <w:rPr>
            <w:rFonts w:eastAsia="SimSun"/>
            <w:lang w:eastAsia="zh-CN"/>
          </w:rPr>
          <w:t>, respectively.</w:t>
        </w:r>
      </w:ins>
    </w:p>
    <w:p w14:paraId="564EEA44" w14:textId="77777777" w:rsidR="00771409" w:rsidRPr="002A569F" w:rsidRDefault="00771409" w:rsidP="00771409">
      <w:pPr>
        <w:keepNext/>
        <w:keepLines/>
        <w:spacing w:before="60"/>
        <w:jc w:val="center"/>
        <w:rPr>
          <w:ins w:id="2199" w:author="MK" w:date="2021-03-21T23:42:00Z"/>
          <w:rFonts w:ascii="Arial" w:eastAsia="SimSun" w:hAnsi="Arial"/>
          <w:b/>
        </w:rPr>
      </w:pPr>
      <w:ins w:id="2200" w:author="MK" w:date="2021-03-21T23:42:00Z">
        <w:r w:rsidRPr="002A569F">
          <w:rPr>
            <w:rFonts w:ascii="Arial" w:eastAsia="SimSun" w:hAnsi="Arial"/>
            <w:b/>
          </w:rPr>
          <w:t xml:space="preserve">Table </w:t>
        </w:r>
        <w:r>
          <w:rPr>
            <w:rFonts w:ascii="Arial" w:eastAsia="SimSun" w:hAnsi="Arial"/>
            <w:b/>
          </w:rPr>
          <w:t>A.11.4.5.2</w:t>
        </w:r>
        <w:r w:rsidRPr="002A569F">
          <w:rPr>
            <w:rFonts w:ascii="Arial" w:eastAsia="SimSun" w:hAnsi="Arial"/>
            <w:b/>
          </w:rPr>
          <w:t>.1.1-1: DL BWP switch supported test configurations</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445"/>
      </w:tblGrid>
      <w:tr w:rsidR="00771409" w:rsidRPr="002A569F" w14:paraId="6609565E" w14:textId="77777777" w:rsidTr="00750766">
        <w:trPr>
          <w:ins w:id="2201" w:author="MK" w:date="2021-03-21T23:42:00Z"/>
        </w:trPr>
        <w:tc>
          <w:tcPr>
            <w:tcW w:w="2331" w:type="dxa"/>
            <w:shd w:val="clear" w:color="auto" w:fill="auto"/>
          </w:tcPr>
          <w:p w14:paraId="2C7E29C4" w14:textId="77777777" w:rsidR="00771409" w:rsidRPr="002A569F" w:rsidRDefault="00771409" w:rsidP="00750766">
            <w:pPr>
              <w:keepNext/>
              <w:keepLines/>
              <w:spacing w:after="0"/>
              <w:jc w:val="center"/>
              <w:rPr>
                <w:ins w:id="2202" w:author="MK" w:date="2021-03-21T23:42:00Z"/>
                <w:rFonts w:ascii="Arial" w:eastAsia="SimSun" w:hAnsi="Arial" w:cs="Arial"/>
                <w:b/>
                <w:sz w:val="18"/>
                <w:szCs w:val="18"/>
              </w:rPr>
            </w:pPr>
            <w:ins w:id="2203" w:author="MK" w:date="2021-03-21T23:42:00Z">
              <w:r w:rsidRPr="002A569F">
                <w:rPr>
                  <w:rFonts w:ascii="Arial" w:eastAsia="SimSun" w:hAnsi="Arial" w:cs="Arial"/>
                  <w:b/>
                  <w:sz w:val="18"/>
                  <w:szCs w:val="18"/>
                </w:rPr>
                <w:t>Config</w:t>
              </w:r>
            </w:ins>
          </w:p>
        </w:tc>
        <w:tc>
          <w:tcPr>
            <w:tcW w:w="7445" w:type="dxa"/>
            <w:shd w:val="clear" w:color="auto" w:fill="auto"/>
          </w:tcPr>
          <w:p w14:paraId="7F150FBA" w14:textId="77777777" w:rsidR="00771409" w:rsidRPr="002A569F" w:rsidRDefault="00771409" w:rsidP="00750766">
            <w:pPr>
              <w:keepNext/>
              <w:keepLines/>
              <w:spacing w:after="0"/>
              <w:jc w:val="center"/>
              <w:rPr>
                <w:ins w:id="2204" w:author="MK" w:date="2021-03-21T23:42:00Z"/>
                <w:rFonts w:ascii="Arial" w:eastAsia="SimSun" w:hAnsi="Arial" w:cs="Arial"/>
                <w:b/>
                <w:sz w:val="18"/>
                <w:szCs w:val="18"/>
              </w:rPr>
            </w:pPr>
            <w:ins w:id="2205" w:author="MK" w:date="2021-03-21T23:42:00Z">
              <w:r w:rsidRPr="002A569F">
                <w:rPr>
                  <w:rFonts w:ascii="Arial" w:eastAsia="SimSun" w:hAnsi="Arial" w:cs="Arial"/>
                  <w:b/>
                  <w:sz w:val="18"/>
                  <w:szCs w:val="18"/>
                </w:rPr>
                <w:t>Description</w:t>
              </w:r>
            </w:ins>
          </w:p>
        </w:tc>
      </w:tr>
      <w:tr w:rsidR="00771409" w:rsidRPr="002A569F" w14:paraId="2ACDFD18" w14:textId="77777777" w:rsidTr="00750766">
        <w:trPr>
          <w:ins w:id="2206" w:author="MK" w:date="2021-03-21T23:42:00Z"/>
        </w:trPr>
        <w:tc>
          <w:tcPr>
            <w:tcW w:w="2331" w:type="dxa"/>
            <w:shd w:val="clear" w:color="auto" w:fill="auto"/>
          </w:tcPr>
          <w:p w14:paraId="0F434179" w14:textId="77777777" w:rsidR="00771409" w:rsidRPr="002A569F" w:rsidRDefault="00771409" w:rsidP="00750766">
            <w:pPr>
              <w:keepNext/>
              <w:keepLines/>
              <w:spacing w:after="0"/>
              <w:rPr>
                <w:ins w:id="2207" w:author="MK" w:date="2021-03-21T23:42:00Z"/>
                <w:rFonts w:ascii="Arial" w:eastAsia="SimSun" w:hAnsi="Arial" w:cs="Arial"/>
                <w:sz w:val="18"/>
                <w:szCs w:val="18"/>
              </w:rPr>
            </w:pPr>
            <w:ins w:id="2208" w:author="MK" w:date="2021-03-21T23:42:00Z">
              <w:r w:rsidRPr="002A569F">
                <w:rPr>
                  <w:rFonts w:ascii="Arial" w:eastAsia="SimSun" w:hAnsi="Arial" w:cs="Arial"/>
                  <w:sz w:val="18"/>
                  <w:szCs w:val="18"/>
                </w:rPr>
                <w:t>1</w:t>
              </w:r>
            </w:ins>
          </w:p>
        </w:tc>
        <w:tc>
          <w:tcPr>
            <w:tcW w:w="7445" w:type="dxa"/>
            <w:shd w:val="clear" w:color="auto" w:fill="auto"/>
          </w:tcPr>
          <w:p w14:paraId="223372F6" w14:textId="77777777" w:rsidR="00771409" w:rsidRPr="002A569F" w:rsidRDefault="00771409" w:rsidP="00750766">
            <w:pPr>
              <w:keepNext/>
              <w:keepLines/>
              <w:spacing w:after="0"/>
              <w:rPr>
                <w:ins w:id="2209" w:author="MK" w:date="2021-03-21T23:42:00Z"/>
                <w:rFonts w:ascii="Arial" w:eastAsia="SimSun" w:hAnsi="Arial" w:cs="Arial"/>
                <w:sz w:val="18"/>
                <w:szCs w:val="18"/>
              </w:rPr>
            </w:pPr>
            <w:ins w:id="2210" w:author="MK" w:date="2021-03-21T23:42:00Z">
              <w:r w:rsidRPr="008351B4">
                <w:rPr>
                  <w:rFonts w:ascii="Arial" w:hAnsi="Arial" w:cs="Arial"/>
                  <w:sz w:val="18"/>
                  <w:szCs w:val="18"/>
                </w:rPr>
                <w:t>With CCA: NR 30 kHz SSB SCS, 40 MHz bandwidth, TDD duplex mode</w:t>
              </w:r>
            </w:ins>
          </w:p>
        </w:tc>
      </w:tr>
      <w:tr w:rsidR="00771409" w:rsidRPr="002A569F" w14:paraId="5B2547E7" w14:textId="77777777" w:rsidTr="00750766">
        <w:trPr>
          <w:ins w:id="2211" w:author="MK" w:date="2021-03-21T23:42:00Z"/>
        </w:trPr>
        <w:tc>
          <w:tcPr>
            <w:tcW w:w="9776" w:type="dxa"/>
            <w:gridSpan w:val="2"/>
            <w:shd w:val="clear" w:color="auto" w:fill="auto"/>
          </w:tcPr>
          <w:p w14:paraId="3B733E43" w14:textId="77777777" w:rsidR="00771409" w:rsidRDefault="00771409" w:rsidP="00750766">
            <w:pPr>
              <w:keepNext/>
              <w:keepLines/>
              <w:spacing w:after="0"/>
              <w:ind w:left="851" w:hanging="851"/>
              <w:rPr>
                <w:ins w:id="2212" w:author="MK" w:date="2021-03-21T23:42:00Z"/>
                <w:rFonts w:ascii="Arial" w:eastAsia="SimSun" w:hAnsi="Arial" w:cs="Arial"/>
                <w:sz w:val="18"/>
                <w:szCs w:val="18"/>
              </w:rPr>
            </w:pPr>
            <w:ins w:id="2213" w:author="MK" w:date="2021-03-21T23:42:00Z">
              <w:r w:rsidRPr="002A569F">
                <w:rPr>
                  <w:rFonts w:ascii="Arial" w:eastAsia="SimSun" w:hAnsi="Arial" w:cs="Arial"/>
                  <w:sz w:val="18"/>
                  <w:szCs w:val="18"/>
                </w:rPr>
                <w:t>Note 1:</w:t>
              </w:r>
              <w:r w:rsidRPr="002A569F">
                <w:rPr>
                  <w:rFonts w:ascii="Arial" w:eastAsia="SimSun" w:hAnsi="Arial" w:cs="Arial"/>
                  <w:sz w:val="18"/>
                  <w:szCs w:val="18"/>
                </w:rPr>
                <w:tab/>
                <w:t>The UE is only required to be tested in one of the supported test configurations</w:t>
              </w:r>
              <w:r>
                <w:rPr>
                  <w:rFonts w:ascii="Arial" w:eastAsia="SimSun" w:hAnsi="Arial" w:cs="Arial"/>
                  <w:sz w:val="18"/>
                  <w:szCs w:val="18"/>
                </w:rPr>
                <w:t>.</w:t>
              </w:r>
            </w:ins>
          </w:p>
          <w:p w14:paraId="4F286130" w14:textId="77777777" w:rsidR="00771409" w:rsidRPr="002A569F" w:rsidRDefault="00771409" w:rsidP="00750766">
            <w:pPr>
              <w:keepNext/>
              <w:keepLines/>
              <w:spacing w:after="0"/>
              <w:ind w:left="851" w:hanging="851"/>
              <w:rPr>
                <w:ins w:id="2214" w:author="MK" w:date="2021-03-21T23:42:00Z"/>
                <w:rFonts w:ascii="Arial" w:eastAsia="SimSun" w:hAnsi="Arial" w:cs="Arial"/>
                <w:sz w:val="18"/>
                <w:szCs w:val="18"/>
                <w:lang w:eastAsia="zh-CN"/>
              </w:rPr>
            </w:pPr>
            <w:ins w:id="2215" w:author="MK" w:date="2021-03-21T23:42:00Z">
              <w:r w:rsidRPr="00554BCA">
                <w:rPr>
                  <w:rFonts w:ascii="Arial" w:eastAsia="SimSun" w:hAnsi="Arial" w:cs="Arial"/>
                  <w:sz w:val="18"/>
                  <w:szCs w:val="18"/>
                  <w:lang w:eastAsia="zh-CN"/>
                </w:rPr>
                <w:t xml:space="preserve">Note </w:t>
              </w:r>
              <w:r>
                <w:rPr>
                  <w:rFonts w:ascii="Arial" w:eastAsia="SimSun" w:hAnsi="Arial" w:cs="Arial"/>
                  <w:sz w:val="18"/>
                  <w:szCs w:val="18"/>
                  <w:lang w:eastAsia="zh-CN"/>
                </w:rPr>
                <w:t>2</w:t>
              </w:r>
              <w:r w:rsidRPr="00554BCA">
                <w:rPr>
                  <w:rFonts w:ascii="Arial" w:eastAsia="SimSun" w:hAnsi="Arial" w:cs="Arial"/>
                  <w:sz w:val="18"/>
                  <w:szCs w:val="18"/>
                  <w:lang w:eastAsia="zh-CN"/>
                </w:rPr>
                <w:t xml:space="preserve">:      The UE supporting </w:t>
              </w:r>
              <w:r>
                <w:rPr>
                  <w:rFonts w:ascii="Arial" w:eastAsia="SimSun" w:hAnsi="Arial" w:cs="Arial"/>
                  <w:sz w:val="18"/>
                  <w:szCs w:val="18"/>
                  <w:lang w:eastAsia="zh-CN"/>
                </w:rPr>
                <w:t xml:space="preserve">SA operation </w:t>
              </w:r>
              <w:r w:rsidRPr="00554BCA">
                <w:rPr>
                  <w:rFonts w:ascii="Arial" w:eastAsia="SimSun" w:hAnsi="Arial" w:cs="Arial"/>
                  <w:sz w:val="18"/>
                  <w:szCs w:val="18"/>
                  <w:lang w:eastAsia="zh-CN"/>
                </w:rPr>
                <w:t xml:space="preserve">with only NR band(s) with shared spectrum access is required to </w:t>
              </w:r>
              <w:r>
                <w:rPr>
                  <w:rFonts w:ascii="Arial" w:eastAsia="SimSun" w:hAnsi="Arial" w:cs="Arial"/>
                  <w:sz w:val="18"/>
                  <w:szCs w:val="18"/>
                  <w:lang w:eastAsia="zh-CN"/>
                </w:rPr>
                <w:t xml:space="preserve">be </w:t>
              </w:r>
              <w:r w:rsidRPr="00554BCA">
                <w:rPr>
                  <w:rFonts w:ascii="Arial" w:eastAsia="SimSun" w:hAnsi="Arial" w:cs="Arial"/>
                  <w:sz w:val="18"/>
                  <w:szCs w:val="18"/>
                  <w:lang w:eastAsia="zh-CN"/>
                </w:rPr>
                <w:t>test</w:t>
              </w:r>
              <w:r>
                <w:rPr>
                  <w:rFonts w:ascii="Arial" w:eastAsia="SimSun" w:hAnsi="Arial" w:cs="Arial"/>
                  <w:sz w:val="18"/>
                  <w:szCs w:val="18"/>
                  <w:lang w:eastAsia="zh-CN"/>
                </w:rPr>
                <w:t>ed</w:t>
              </w:r>
              <w:r w:rsidRPr="00554BCA">
                <w:rPr>
                  <w:rFonts w:ascii="Arial" w:eastAsia="SimSun" w:hAnsi="Arial" w:cs="Arial"/>
                  <w:sz w:val="18"/>
                  <w:szCs w:val="18"/>
                  <w:lang w:eastAsia="zh-CN"/>
                </w:rPr>
                <w:t>.</w:t>
              </w:r>
            </w:ins>
          </w:p>
        </w:tc>
      </w:tr>
    </w:tbl>
    <w:p w14:paraId="40443E1D" w14:textId="77777777" w:rsidR="00771409" w:rsidRPr="002A569F" w:rsidRDefault="00771409" w:rsidP="00771409">
      <w:pPr>
        <w:rPr>
          <w:ins w:id="2216" w:author="MK" w:date="2021-03-21T23:42:00Z"/>
          <w:rFonts w:eastAsia="SimSun"/>
          <w:lang w:eastAsia="zh-CN"/>
        </w:rPr>
      </w:pPr>
    </w:p>
    <w:p w14:paraId="150FA62B" w14:textId="77777777" w:rsidR="00771409" w:rsidRPr="002A569F" w:rsidRDefault="00771409" w:rsidP="00771409">
      <w:pPr>
        <w:keepNext/>
        <w:keepLines/>
        <w:spacing w:before="60"/>
        <w:jc w:val="center"/>
        <w:rPr>
          <w:ins w:id="2217" w:author="MK" w:date="2021-03-21T23:42:00Z"/>
          <w:rFonts w:ascii="Arial" w:eastAsia="SimSun" w:hAnsi="Arial"/>
          <w:b/>
          <w:lang w:eastAsia="zh-CN"/>
        </w:rPr>
      </w:pPr>
      <w:ins w:id="2218" w:author="MK" w:date="2021-03-21T23:42:00Z">
        <w:r w:rsidRPr="002A569F">
          <w:rPr>
            <w:rFonts w:ascii="Arial" w:eastAsia="SimSun" w:hAnsi="Arial"/>
            <w:b/>
          </w:rPr>
          <w:t xml:space="preserve">Table </w:t>
        </w:r>
        <w:r>
          <w:rPr>
            <w:rFonts w:ascii="Arial" w:eastAsia="SimSun" w:hAnsi="Arial"/>
            <w:b/>
          </w:rPr>
          <w:t>A.11.4.5.2</w:t>
        </w:r>
        <w:r w:rsidRPr="002A569F">
          <w:rPr>
            <w:rFonts w:ascii="Arial" w:eastAsia="MS Mincho" w:hAnsi="Arial"/>
            <w:b/>
            <w:bCs/>
          </w:rPr>
          <w:t>.1.1</w:t>
        </w:r>
        <w:r w:rsidRPr="002A569F">
          <w:rPr>
            <w:rFonts w:ascii="Arial" w:eastAsia="SimSun" w:hAnsi="Arial"/>
            <w:b/>
          </w:rPr>
          <w:t xml:space="preserve">-2: General test parameters for DL BWP switch in </w:t>
        </w:r>
        <w:r w:rsidRPr="002A569F">
          <w:rPr>
            <w:rFonts w:ascii="Arial" w:eastAsia="SimSun" w:hAnsi="Arial"/>
            <w:b/>
            <w:lang w:eastAsia="zh-CN"/>
          </w:rPr>
          <w:t>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19" w:author="MK" w:date="2021-04-16T12:02:00Z">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7"/>
        <w:gridCol w:w="709"/>
        <w:gridCol w:w="2865"/>
        <w:gridCol w:w="3764"/>
        <w:tblGridChange w:id="2220">
          <w:tblGrid>
            <w:gridCol w:w="2517"/>
            <w:gridCol w:w="709"/>
            <w:gridCol w:w="2439"/>
            <w:gridCol w:w="538"/>
            <w:gridCol w:w="3652"/>
          </w:tblGrid>
        </w:tblGridChange>
      </w:tblGrid>
      <w:tr w:rsidR="00771409" w:rsidRPr="002A569F" w14:paraId="607EA39D" w14:textId="77777777" w:rsidTr="00CD3321">
        <w:trPr>
          <w:cantSplit/>
          <w:jc w:val="center"/>
          <w:ins w:id="2221" w:author="MK" w:date="2021-03-21T23:42:00Z"/>
          <w:trPrChange w:id="2222"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223"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14668BFA" w14:textId="77777777" w:rsidR="00771409" w:rsidRPr="002A569F" w:rsidRDefault="00771409" w:rsidP="00750766">
            <w:pPr>
              <w:keepNext/>
              <w:keepLines/>
              <w:spacing w:after="0"/>
              <w:jc w:val="center"/>
              <w:rPr>
                <w:ins w:id="2224" w:author="MK" w:date="2021-03-21T23:42:00Z"/>
                <w:rFonts w:ascii="Arial" w:eastAsia="SimSun" w:hAnsi="Arial" w:cs="Arial"/>
                <w:b/>
                <w:sz w:val="18"/>
                <w:lang w:eastAsia="ja-JP"/>
              </w:rPr>
            </w:pPr>
            <w:ins w:id="2225" w:author="MK" w:date="2021-03-21T23:42:00Z">
              <w:r w:rsidRPr="002A569F">
                <w:rPr>
                  <w:rFonts w:ascii="Arial" w:eastAsia="SimSun"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Change w:id="2226" w:author="MK" w:date="2021-04-16T12:02:00Z">
              <w:tcPr>
                <w:tcW w:w="709" w:type="dxa"/>
                <w:tcBorders>
                  <w:top w:val="single" w:sz="4" w:space="0" w:color="auto"/>
                  <w:left w:val="single" w:sz="4" w:space="0" w:color="auto"/>
                  <w:bottom w:val="single" w:sz="4" w:space="0" w:color="auto"/>
                  <w:right w:val="single" w:sz="4" w:space="0" w:color="auto"/>
                </w:tcBorders>
                <w:hideMark/>
              </w:tcPr>
            </w:tcPrChange>
          </w:tcPr>
          <w:p w14:paraId="3D14ACD1" w14:textId="77777777" w:rsidR="00771409" w:rsidRPr="002A569F" w:rsidRDefault="00771409" w:rsidP="00750766">
            <w:pPr>
              <w:keepNext/>
              <w:keepLines/>
              <w:spacing w:after="0"/>
              <w:jc w:val="center"/>
              <w:rPr>
                <w:ins w:id="2227" w:author="MK" w:date="2021-03-21T23:42:00Z"/>
                <w:rFonts w:ascii="Arial" w:eastAsia="SimSun" w:hAnsi="Arial" w:cs="Arial"/>
                <w:b/>
                <w:sz w:val="18"/>
                <w:lang w:eastAsia="ja-JP"/>
              </w:rPr>
            </w:pPr>
            <w:ins w:id="2228" w:author="MK" w:date="2021-03-21T23:42:00Z">
              <w:r w:rsidRPr="002A569F">
                <w:rPr>
                  <w:rFonts w:ascii="Arial" w:eastAsia="SimSun" w:hAnsi="Arial" w:cs="Arial"/>
                  <w:b/>
                  <w:sz w:val="18"/>
                </w:rPr>
                <w:t>Unit</w:t>
              </w:r>
            </w:ins>
          </w:p>
        </w:tc>
        <w:tc>
          <w:tcPr>
            <w:tcW w:w="2865" w:type="dxa"/>
            <w:tcBorders>
              <w:top w:val="single" w:sz="4" w:space="0" w:color="auto"/>
              <w:left w:val="single" w:sz="4" w:space="0" w:color="auto"/>
              <w:bottom w:val="single" w:sz="4" w:space="0" w:color="auto"/>
              <w:right w:val="single" w:sz="4" w:space="0" w:color="auto"/>
            </w:tcBorders>
            <w:hideMark/>
            <w:tcPrChange w:id="2229"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5D36B434" w14:textId="77777777" w:rsidR="00771409" w:rsidRPr="002A569F" w:rsidRDefault="00771409" w:rsidP="00750766">
            <w:pPr>
              <w:keepNext/>
              <w:keepLines/>
              <w:spacing w:after="0"/>
              <w:jc w:val="center"/>
              <w:rPr>
                <w:ins w:id="2230" w:author="MK" w:date="2021-03-21T23:42:00Z"/>
                <w:rFonts w:ascii="Arial" w:eastAsia="SimSun" w:hAnsi="Arial" w:cs="Arial"/>
                <w:b/>
                <w:sz w:val="18"/>
                <w:lang w:eastAsia="ja-JP"/>
              </w:rPr>
            </w:pPr>
            <w:ins w:id="2231" w:author="MK" w:date="2021-03-21T23:42:00Z">
              <w:r w:rsidRPr="002A569F">
                <w:rPr>
                  <w:rFonts w:ascii="Arial" w:eastAsia="SimSun" w:hAnsi="Arial" w:cs="Arial"/>
                  <w:b/>
                  <w:sz w:val="18"/>
                </w:rPr>
                <w:t>Value</w:t>
              </w:r>
            </w:ins>
          </w:p>
        </w:tc>
        <w:tc>
          <w:tcPr>
            <w:tcW w:w="3764" w:type="dxa"/>
            <w:tcBorders>
              <w:top w:val="single" w:sz="4" w:space="0" w:color="auto"/>
              <w:left w:val="single" w:sz="4" w:space="0" w:color="auto"/>
              <w:bottom w:val="single" w:sz="4" w:space="0" w:color="auto"/>
              <w:right w:val="single" w:sz="4" w:space="0" w:color="auto"/>
            </w:tcBorders>
            <w:hideMark/>
            <w:tcPrChange w:id="2232" w:author="MK" w:date="2021-04-16T12:02: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16AC0669" w14:textId="77777777" w:rsidR="00771409" w:rsidRPr="002A569F" w:rsidRDefault="00771409" w:rsidP="00750766">
            <w:pPr>
              <w:keepNext/>
              <w:keepLines/>
              <w:spacing w:after="0"/>
              <w:jc w:val="center"/>
              <w:rPr>
                <w:ins w:id="2233" w:author="MK" w:date="2021-03-21T23:42:00Z"/>
                <w:rFonts w:ascii="Arial" w:eastAsia="SimSun" w:hAnsi="Arial" w:cs="Arial"/>
                <w:b/>
                <w:sz w:val="18"/>
                <w:lang w:eastAsia="ja-JP"/>
              </w:rPr>
            </w:pPr>
            <w:ins w:id="2234" w:author="MK" w:date="2021-03-21T23:42:00Z">
              <w:r w:rsidRPr="002A569F">
                <w:rPr>
                  <w:rFonts w:ascii="Arial" w:eastAsia="SimSun" w:hAnsi="Arial" w:cs="Arial"/>
                  <w:b/>
                  <w:sz w:val="18"/>
                </w:rPr>
                <w:t>Comment</w:t>
              </w:r>
            </w:ins>
          </w:p>
        </w:tc>
      </w:tr>
      <w:tr w:rsidR="00771409" w:rsidRPr="002A569F" w14:paraId="3DA1F79C" w14:textId="77777777" w:rsidTr="00CD3321">
        <w:trPr>
          <w:cantSplit/>
          <w:jc w:val="center"/>
          <w:ins w:id="2235" w:author="MK" w:date="2021-03-21T23:42:00Z"/>
          <w:trPrChange w:id="2236"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tcPrChange w:id="2237" w:author="MK" w:date="2021-04-16T12:02:00Z">
              <w:tcPr>
                <w:tcW w:w="2517" w:type="dxa"/>
                <w:tcBorders>
                  <w:top w:val="single" w:sz="4" w:space="0" w:color="auto"/>
                  <w:left w:val="single" w:sz="4" w:space="0" w:color="auto"/>
                  <w:bottom w:val="single" w:sz="4" w:space="0" w:color="auto"/>
                  <w:right w:val="single" w:sz="4" w:space="0" w:color="auto"/>
                </w:tcBorders>
              </w:tcPr>
            </w:tcPrChange>
          </w:tcPr>
          <w:p w14:paraId="7557A416" w14:textId="77777777" w:rsidR="00771409" w:rsidRPr="002A569F" w:rsidRDefault="00771409" w:rsidP="00750766">
            <w:pPr>
              <w:keepNext/>
              <w:keepLines/>
              <w:spacing w:after="0"/>
              <w:rPr>
                <w:ins w:id="2238" w:author="MK" w:date="2021-03-21T23:42:00Z"/>
                <w:rFonts w:ascii="Arial" w:eastAsia="SimSun" w:hAnsi="Arial"/>
                <w:sz w:val="18"/>
              </w:rPr>
            </w:pPr>
            <w:ins w:id="2239" w:author="MK" w:date="2021-03-21T23:42:00Z">
              <w:r w:rsidRPr="002A569F">
                <w:rPr>
                  <w:rFonts w:ascii="Arial" w:eastAsia="SimSun" w:hAnsi="Arial"/>
                  <w:sz w:val="18"/>
                </w:rPr>
                <w:t>NR RF Channel Number</w:t>
              </w:r>
            </w:ins>
          </w:p>
        </w:tc>
        <w:tc>
          <w:tcPr>
            <w:tcW w:w="709" w:type="dxa"/>
            <w:tcBorders>
              <w:top w:val="single" w:sz="4" w:space="0" w:color="auto"/>
              <w:left w:val="single" w:sz="4" w:space="0" w:color="auto"/>
              <w:bottom w:val="single" w:sz="4" w:space="0" w:color="auto"/>
              <w:right w:val="single" w:sz="4" w:space="0" w:color="auto"/>
            </w:tcBorders>
            <w:tcPrChange w:id="2240" w:author="MK" w:date="2021-04-16T12:02:00Z">
              <w:tcPr>
                <w:tcW w:w="709" w:type="dxa"/>
                <w:tcBorders>
                  <w:top w:val="single" w:sz="4" w:space="0" w:color="auto"/>
                  <w:left w:val="single" w:sz="4" w:space="0" w:color="auto"/>
                  <w:bottom w:val="single" w:sz="4" w:space="0" w:color="auto"/>
                  <w:right w:val="single" w:sz="4" w:space="0" w:color="auto"/>
                </w:tcBorders>
              </w:tcPr>
            </w:tcPrChange>
          </w:tcPr>
          <w:p w14:paraId="3E3EC8F8" w14:textId="77777777" w:rsidR="00771409" w:rsidRPr="002A569F" w:rsidRDefault="00771409" w:rsidP="00750766">
            <w:pPr>
              <w:keepNext/>
              <w:keepLines/>
              <w:spacing w:after="0"/>
              <w:jc w:val="center"/>
              <w:rPr>
                <w:ins w:id="2241" w:author="MK" w:date="2021-03-21T23:42:00Z"/>
                <w:rFonts w:ascii="Arial" w:eastAsia="SimSun"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tcPrChange w:id="2242" w:author="MK" w:date="2021-04-16T12:02:00Z">
              <w:tcPr>
                <w:tcW w:w="2439" w:type="dxa"/>
                <w:tcBorders>
                  <w:top w:val="single" w:sz="4" w:space="0" w:color="auto"/>
                  <w:left w:val="single" w:sz="4" w:space="0" w:color="auto"/>
                  <w:bottom w:val="single" w:sz="4" w:space="0" w:color="auto"/>
                  <w:right w:val="single" w:sz="4" w:space="0" w:color="auto"/>
                </w:tcBorders>
              </w:tcPr>
            </w:tcPrChange>
          </w:tcPr>
          <w:p w14:paraId="09B09801" w14:textId="77777777" w:rsidR="00771409" w:rsidRPr="002A569F" w:rsidRDefault="00771409" w:rsidP="00750766">
            <w:pPr>
              <w:keepNext/>
              <w:keepLines/>
              <w:spacing w:after="0"/>
              <w:jc w:val="center"/>
              <w:rPr>
                <w:ins w:id="2243" w:author="MK" w:date="2021-03-21T23:42:00Z"/>
                <w:rFonts w:ascii="Arial" w:eastAsia="SimSun" w:hAnsi="Arial"/>
                <w:sz w:val="18"/>
              </w:rPr>
            </w:pPr>
            <w:ins w:id="2244" w:author="MK" w:date="2021-03-21T23:42:00Z">
              <w:r w:rsidRPr="002A569F">
                <w:rPr>
                  <w:rFonts w:ascii="Arial" w:eastAsia="SimSun" w:hAnsi="Arial"/>
                  <w:sz w:val="18"/>
                </w:rPr>
                <w:t>1, 2</w:t>
              </w:r>
            </w:ins>
          </w:p>
        </w:tc>
        <w:tc>
          <w:tcPr>
            <w:tcW w:w="3764" w:type="dxa"/>
            <w:tcBorders>
              <w:top w:val="single" w:sz="4" w:space="0" w:color="auto"/>
              <w:left w:val="single" w:sz="4" w:space="0" w:color="auto"/>
              <w:bottom w:val="single" w:sz="4" w:space="0" w:color="auto"/>
              <w:right w:val="single" w:sz="4" w:space="0" w:color="auto"/>
            </w:tcBorders>
            <w:tcPrChange w:id="2245"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56C423E5" w14:textId="5432DDE1" w:rsidR="00771409" w:rsidRPr="002A569F" w:rsidRDefault="00771409" w:rsidP="00750766">
            <w:pPr>
              <w:keepNext/>
              <w:keepLines/>
              <w:spacing w:after="0"/>
              <w:rPr>
                <w:ins w:id="2246" w:author="MK" w:date="2021-03-21T23:42:00Z"/>
                <w:rFonts w:ascii="Arial" w:eastAsia="SimSun" w:hAnsi="Arial"/>
                <w:sz w:val="18"/>
              </w:rPr>
            </w:pPr>
            <w:ins w:id="2247" w:author="MK" w:date="2021-03-21T23:42:00Z">
              <w:r w:rsidRPr="002A569F">
                <w:rPr>
                  <w:rFonts w:ascii="Arial" w:eastAsia="SimSun" w:hAnsi="Arial"/>
                  <w:sz w:val="18"/>
                  <w:lang w:eastAsia="zh-CN"/>
                </w:rPr>
                <w:t>Two</w:t>
              </w:r>
              <w:r w:rsidRPr="002A569F">
                <w:rPr>
                  <w:rFonts w:ascii="Arial" w:eastAsia="SimSun" w:hAnsi="Arial"/>
                  <w:sz w:val="18"/>
                </w:rPr>
                <w:t xml:space="preserve"> NR radio channels are used </w:t>
              </w:r>
            </w:ins>
            <w:ins w:id="2248" w:author="MK" w:date="2021-04-16T12:02:00Z">
              <w:r w:rsidR="00CD3321">
                <w:rPr>
                  <w:rFonts w:ascii="Arial" w:eastAsia="SimSun" w:hAnsi="Arial"/>
                  <w:sz w:val="18"/>
                </w:rPr>
                <w:t xml:space="preserve">in </w:t>
              </w:r>
            </w:ins>
            <w:ins w:id="2249" w:author="MK" w:date="2021-03-21T23:42:00Z">
              <w:r w:rsidRPr="002A569F">
                <w:rPr>
                  <w:rFonts w:ascii="Arial" w:eastAsia="SimSun" w:hAnsi="Arial"/>
                  <w:sz w:val="18"/>
                </w:rPr>
                <w:t>this test</w:t>
              </w:r>
            </w:ins>
          </w:p>
        </w:tc>
      </w:tr>
      <w:tr w:rsidR="00771409" w:rsidRPr="002A569F" w14:paraId="6AB35B77" w14:textId="77777777" w:rsidTr="00CD3321">
        <w:trPr>
          <w:cantSplit/>
          <w:jc w:val="center"/>
          <w:ins w:id="2250" w:author="MK" w:date="2021-03-21T23:42:00Z"/>
          <w:trPrChange w:id="2251"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252"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09A4F956" w14:textId="77777777" w:rsidR="00771409" w:rsidRPr="002A569F" w:rsidRDefault="00771409" w:rsidP="00750766">
            <w:pPr>
              <w:keepNext/>
              <w:keepLines/>
              <w:spacing w:after="0"/>
              <w:rPr>
                <w:ins w:id="2253" w:author="MK" w:date="2021-03-21T23:42:00Z"/>
                <w:rFonts w:ascii="Arial" w:eastAsia="SimSun" w:hAnsi="Arial"/>
                <w:sz w:val="18"/>
                <w:lang w:eastAsia="ja-JP"/>
              </w:rPr>
            </w:pPr>
            <w:ins w:id="2254" w:author="MK" w:date="2021-03-21T23:42:00Z">
              <w:r w:rsidRPr="002A569F">
                <w:rPr>
                  <w:rFonts w:ascii="Arial" w:eastAsia="SimSun" w:hAnsi="Arial"/>
                  <w:sz w:val="18"/>
                </w:rPr>
                <w:t xml:space="preserve">Active </w:t>
              </w:r>
              <w:proofErr w:type="spellStart"/>
              <w:r w:rsidRPr="002A569F">
                <w:rPr>
                  <w:rFonts w:ascii="Arial" w:eastAsia="SimSun" w:hAnsi="Arial"/>
                  <w:sz w:val="18"/>
                </w:rPr>
                <w:t>PCell</w:t>
              </w:r>
              <w:proofErr w:type="spellEnd"/>
            </w:ins>
          </w:p>
        </w:tc>
        <w:tc>
          <w:tcPr>
            <w:tcW w:w="709" w:type="dxa"/>
            <w:tcBorders>
              <w:top w:val="single" w:sz="4" w:space="0" w:color="auto"/>
              <w:left w:val="single" w:sz="4" w:space="0" w:color="auto"/>
              <w:bottom w:val="single" w:sz="4" w:space="0" w:color="auto"/>
              <w:right w:val="single" w:sz="4" w:space="0" w:color="auto"/>
            </w:tcBorders>
            <w:tcPrChange w:id="2255" w:author="MK" w:date="2021-04-16T12:02:00Z">
              <w:tcPr>
                <w:tcW w:w="709" w:type="dxa"/>
                <w:tcBorders>
                  <w:top w:val="single" w:sz="4" w:space="0" w:color="auto"/>
                  <w:left w:val="single" w:sz="4" w:space="0" w:color="auto"/>
                  <w:bottom w:val="single" w:sz="4" w:space="0" w:color="auto"/>
                  <w:right w:val="single" w:sz="4" w:space="0" w:color="auto"/>
                </w:tcBorders>
              </w:tcPr>
            </w:tcPrChange>
          </w:tcPr>
          <w:p w14:paraId="18FE0DAB" w14:textId="77777777" w:rsidR="00771409" w:rsidRPr="002A569F" w:rsidRDefault="00771409" w:rsidP="00750766">
            <w:pPr>
              <w:keepNext/>
              <w:keepLines/>
              <w:spacing w:after="0"/>
              <w:jc w:val="center"/>
              <w:rPr>
                <w:ins w:id="2256" w:author="MK" w:date="2021-03-21T23:42:00Z"/>
                <w:rFonts w:ascii="Arial" w:eastAsia="SimSun"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Change w:id="2257"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655F2027" w14:textId="77777777" w:rsidR="00771409" w:rsidRPr="002A569F" w:rsidRDefault="00771409" w:rsidP="00750766">
            <w:pPr>
              <w:keepNext/>
              <w:keepLines/>
              <w:spacing w:after="0"/>
              <w:jc w:val="center"/>
              <w:rPr>
                <w:ins w:id="2258" w:author="MK" w:date="2021-03-21T23:42:00Z"/>
                <w:rFonts w:ascii="Arial" w:eastAsia="SimSun" w:hAnsi="Arial"/>
                <w:sz w:val="18"/>
                <w:lang w:eastAsia="ja-JP"/>
              </w:rPr>
            </w:pPr>
            <w:ins w:id="2259" w:author="MK" w:date="2021-03-21T23:42:00Z">
              <w:r w:rsidRPr="002A569F">
                <w:rPr>
                  <w:rFonts w:ascii="Arial" w:eastAsia="SimSun" w:hAnsi="Arial"/>
                  <w:sz w:val="18"/>
                </w:rPr>
                <w:t>Cell 1</w:t>
              </w:r>
            </w:ins>
          </w:p>
        </w:tc>
        <w:tc>
          <w:tcPr>
            <w:tcW w:w="3764" w:type="dxa"/>
            <w:tcBorders>
              <w:top w:val="single" w:sz="4" w:space="0" w:color="auto"/>
              <w:left w:val="single" w:sz="4" w:space="0" w:color="auto"/>
              <w:bottom w:val="single" w:sz="4" w:space="0" w:color="auto"/>
              <w:right w:val="single" w:sz="4" w:space="0" w:color="auto"/>
            </w:tcBorders>
            <w:hideMark/>
            <w:tcPrChange w:id="2260" w:author="MK" w:date="2021-04-16T12:02: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0D615981" w14:textId="77777777" w:rsidR="00771409" w:rsidRPr="002A569F" w:rsidRDefault="00771409" w:rsidP="00750766">
            <w:pPr>
              <w:keepNext/>
              <w:keepLines/>
              <w:spacing w:after="0"/>
              <w:rPr>
                <w:ins w:id="2261" w:author="MK" w:date="2021-03-21T23:42:00Z"/>
                <w:rFonts w:ascii="Arial" w:eastAsia="SimSun" w:hAnsi="Arial"/>
                <w:sz w:val="18"/>
                <w:lang w:eastAsia="ja-JP"/>
              </w:rPr>
            </w:pPr>
            <w:proofErr w:type="spellStart"/>
            <w:ins w:id="2262" w:author="MK" w:date="2021-03-21T23:42:00Z">
              <w:r w:rsidRPr="002A569F">
                <w:rPr>
                  <w:rFonts w:ascii="Arial" w:eastAsia="SimSun" w:hAnsi="Arial"/>
                  <w:sz w:val="18"/>
                </w:rPr>
                <w:t>PCell</w:t>
              </w:r>
              <w:proofErr w:type="spellEnd"/>
              <w:r w:rsidRPr="002A569F">
                <w:rPr>
                  <w:rFonts w:ascii="Arial" w:eastAsia="SimSun" w:hAnsi="Arial"/>
                  <w:sz w:val="18"/>
                </w:rPr>
                <w:t xml:space="preserve"> on RF channel number 1.</w:t>
              </w:r>
            </w:ins>
          </w:p>
        </w:tc>
      </w:tr>
      <w:tr w:rsidR="00771409" w:rsidRPr="002A569F" w14:paraId="541AB9E3" w14:textId="77777777" w:rsidTr="00CD3321">
        <w:trPr>
          <w:cantSplit/>
          <w:jc w:val="center"/>
          <w:ins w:id="2263" w:author="MK" w:date="2021-03-21T23:42:00Z"/>
          <w:trPrChange w:id="2264"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tcPrChange w:id="2265" w:author="MK" w:date="2021-04-16T12:02:00Z">
              <w:tcPr>
                <w:tcW w:w="2517" w:type="dxa"/>
                <w:tcBorders>
                  <w:top w:val="single" w:sz="4" w:space="0" w:color="auto"/>
                  <w:left w:val="single" w:sz="4" w:space="0" w:color="auto"/>
                  <w:bottom w:val="single" w:sz="4" w:space="0" w:color="auto"/>
                  <w:right w:val="single" w:sz="4" w:space="0" w:color="auto"/>
                </w:tcBorders>
              </w:tcPr>
            </w:tcPrChange>
          </w:tcPr>
          <w:p w14:paraId="7DC8C782" w14:textId="77777777" w:rsidR="00771409" w:rsidRPr="002A569F" w:rsidRDefault="00771409" w:rsidP="00750766">
            <w:pPr>
              <w:keepNext/>
              <w:keepLines/>
              <w:spacing w:after="0"/>
              <w:rPr>
                <w:ins w:id="2266" w:author="MK" w:date="2021-03-21T23:42:00Z"/>
                <w:rFonts w:ascii="Arial" w:eastAsia="SimSun" w:hAnsi="Arial"/>
                <w:sz w:val="18"/>
                <w:lang w:eastAsia="ja-JP"/>
              </w:rPr>
            </w:pPr>
            <w:ins w:id="2267" w:author="MK" w:date="2021-03-21T23:42:00Z">
              <w:r w:rsidRPr="002A569F">
                <w:rPr>
                  <w:rFonts w:ascii="Arial" w:eastAsia="SimSun" w:hAnsi="Arial"/>
                  <w:sz w:val="18"/>
                </w:rPr>
                <w:t xml:space="preserve">Active </w:t>
              </w:r>
              <w:proofErr w:type="spellStart"/>
              <w:r w:rsidRPr="002A569F">
                <w:rPr>
                  <w:rFonts w:ascii="Arial" w:eastAsia="SimSun" w:hAnsi="Arial"/>
                  <w:sz w:val="18"/>
                </w:rPr>
                <w:t>SCell</w:t>
              </w:r>
              <w:proofErr w:type="spellEnd"/>
            </w:ins>
          </w:p>
        </w:tc>
        <w:tc>
          <w:tcPr>
            <w:tcW w:w="709" w:type="dxa"/>
            <w:tcBorders>
              <w:top w:val="single" w:sz="4" w:space="0" w:color="auto"/>
              <w:left w:val="single" w:sz="4" w:space="0" w:color="auto"/>
              <w:bottom w:val="single" w:sz="4" w:space="0" w:color="auto"/>
              <w:right w:val="single" w:sz="4" w:space="0" w:color="auto"/>
            </w:tcBorders>
            <w:tcPrChange w:id="2268" w:author="MK" w:date="2021-04-16T12:02:00Z">
              <w:tcPr>
                <w:tcW w:w="709" w:type="dxa"/>
                <w:tcBorders>
                  <w:top w:val="single" w:sz="4" w:space="0" w:color="auto"/>
                  <w:left w:val="single" w:sz="4" w:space="0" w:color="auto"/>
                  <w:bottom w:val="single" w:sz="4" w:space="0" w:color="auto"/>
                  <w:right w:val="single" w:sz="4" w:space="0" w:color="auto"/>
                </w:tcBorders>
              </w:tcPr>
            </w:tcPrChange>
          </w:tcPr>
          <w:p w14:paraId="1A9AB9EB" w14:textId="77777777" w:rsidR="00771409" w:rsidRPr="002A569F" w:rsidRDefault="00771409" w:rsidP="00750766">
            <w:pPr>
              <w:keepNext/>
              <w:keepLines/>
              <w:spacing w:after="0"/>
              <w:jc w:val="center"/>
              <w:rPr>
                <w:ins w:id="2269" w:author="MK" w:date="2021-03-21T23:42:00Z"/>
                <w:rFonts w:ascii="Arial" w:eastAsia="SimSun"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tcPrChange w:id="2270" w:author="MK" w:date="2021-04-16T12:02:00Z">
              <w:tcPr>
                <w:tcW w:w="2439" w:type="dxa"/>
                <w:tcBorders>
                  <w:top w:val="single" w:sz="4" w:space="0" w:color="auto"/>
                  <w:left w:val="single" w:sz="4" w:space="0" w:color="auto"/>
                  <w:bottom w:val="single" w:sz="4" w:space="0" w:color="auto"/>
                  <w:right w:val="single" w:sz="4" w:space="0" w:color="auto"/>
                </w:tcBorders>
              </w:tcPr>
            </w:tcPrChange>
          </w:tcPr>
          <w:p w14:paraId="3CDB313B" w14:textId="77777777" w:rsidR="00771409" w:rsidRPr="002A569F" w:rsidRDefault="00771409" w:rsidP="00750766">
            <w:pPr>
              <w:keepNext/>
              <w:keepLines/>
              <w:spacing w:after="0"/>
              <w:jc w:val="center"/>
              <w:rPr>
                <w:ins w:id="2271" w:author="MK" w:date="2021-03-21T23:42:00Z"/>
                <w:rFonts w:ascii="Arial" w:eastAsia="SimSun" w:hAnsi="Arial"/>
                <w:sz w:val="18"/>
                <w:lang w:eastAsia="ja-JP"/>
              </w:rPr>
            </w:pPr>
            <w:ins w:id="2272" w:author="MK" w:date="2021-03-21T23:42:00Z">
              <w:r w:rsidRPr="002A569F">
                <w:rPr>
                  <w:rFonts w:ascii="Arial" w:eastAsia="SimSun" w:hAnsi="Arial"/>
                  <w:sz w:val="18"/>
                </w:rPr>
                <w:t>Cell 2</w:t>
              </w:r>
            </w:ins>
          </w:p>
        </w:tc>
        <w:tc>
          <w:tcPr>
            <w:tcW w:w="3764" w:type="dxa"/>
            <w:tcBorders>
              <w:top w:val="single" w:sz="4" w:space="0" w:color="auto"/>
              <w:left w:val="single" w:sz="4" w:space="0" w:color="auto"/>
              <w:bottom w:val="single" w:sz="4" w:space="0" w:color="auto"/>
              <w:right w:val="single" w:sz="4" w:space="0" w:color="auto"/>
            </w:tcBorders>
            <w:tcPrChange w:id="2273"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3FFC7B80" w14:textId="77777777" w:rsidR="00771409" w:rsidRPr="002A569F" w:rsidRDefault="00771409" w:rsidP="00750766">
            <w:pPr>
              <w:keepNext/>
              <w:keepLines/>
              <w:spacing w:after="0"/>
              <w:rPr>
                <w:ins w:id="2274" w:author="MK" w:date="2021-03-21T23:42:00Z"/>
                <w:rFonts w:ascii="Arial" w:eastAsia="SimSun" w:hAnsi="Arial"/>
                <w:sz w:val="18"/>
                <w:lang w:eastAsia="ja-JP"/>
              </w:rPr>
            </w:pPr>
            <w:proofErr w:type="spellStart"/>
            <w:ins w:id="2275" w:author="MK" w:date="2021-03-21T23:42:00Z">
              <w:r w:rsidRPr="002A569F">
                <w:rPr>
                  <w:rFonts w:ascii="Arial" w:eastAsia="SimSun" w:hAnsi="Arial"/>
                  <w:sz w:val="18"/>
                </w:rPr>
                <w:t>SCell</w:t>
              </w:r>
              <w:proofErr w:type="spellEnd"/>
              <w:r w:rsidRPr="002A569F">
                <w:rPr>
                  <w:rFonts w:ascii="Arial" w:eastAsia="SimSun" w:hAnsi="Arial"/>
                  <w:sz w:val="18"/>
                </w:rPr>
                <w:t xml:space="preserve"> on RF channel number 2.</w:t>
              </w:r>
            </w:ins>
          </w:p>
        </w:tc>
      </w:tr>
      <w:tr w:rsidR="00771409" w:rsidRPr="002A569F" w14:paraId="2A727771" w14:textId="77777777" w:rsidTr="00CD3321">
        <w:trPr>
          <w:cantSplit/>
          <w:jc w:val="center"/>
          <w:ins w:id="2276" w:author="MK" w:date="2021-03-21T23:42:00Z"/>
          <w:trPrChange w:id="2277"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278"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205A11E2" w14:textId="77777777" w:rsidR="00771409" w:rsidRPr="002A569F" w:rsidRDefault="00771409" w:rsidP="00750766">
            <w:pPr>
              <w:keepNext/>
              <w:keepLines/>
              <w:spacing w:after="0"/>
              <w:rPr>
                <w:ins w:id="2279" w:author="MK" w:date="2021-03-21T23:42:00Z"/>
                <w:rFonts w:ascii="Arial" w:eastAsia="SimSun" w:hAnsi="Arial"/>
                <w:sz w:val="18"/>
                <w:lang w:eastAsia="ja-JP"/>
              </w:rPr>
            </w:pPr>
            <w:ins w:id="2280" w:author="MK" w:date="2021-03-21T23:42:00Z">
              <w:r w:rsidRPr="002A569F">
                <w:rPr>
                  <w:rFonts w:ascii="Arial" w:eastAsia="SimSun" w:hAnsi="Arial"/>
                  <w:sz w:val="18"/>
                </w:rPr>
                <w:t>CP length</w:t>
              </w:r>
            </w:ins>
          </w:p>
        </w:tc>
        <w:tc>
          <w:tcPr>
            <w:tcW w:w="709" w:type="dxa"/>
            <w:tcBorders>
              <w:top w:val="single" w:sz="4" w:space="0" w:color="auto"/>
              <w:left w:val="single" w:sz="4" w:space="0" w:color="auto"/>
              <w:bottom w:val="single" w:sz="4" w:space="0" w:color="auto"/>
              <w:right w:val="single" w:sz="4" w:space="0" w:color="auto"/>
            </w:tcBorders>
            <w:tcPrChange w:id="2281" w:author="MK" w:date="2021-04-16T12:02:00Z">
              <w:tcPr>
                <w:tcW w:w="709" w:type="dxa"/>
                <w:tcBorders>
                  <w:top w:val="single" w:sz="4" w:space="0" w:color="auto"/>
                  <w:left w:val="single" w:sz="4" w:space="0" w:color="auto"/>
                  <w:bottom w:val="single" w:sz="4" w:space="0" w:color="auto"/>
                  <w:right w:val="single" w:sz="4" w:space="0" w:color="auto"/>
                </w:tcBorders>
              </w:tcPr>
            </w:tcPrChange>
          </w:tcPr>
          <w:p w14:paraId="3A6CCB77" w14:textId="77777777" w:rsidR="00771409" w:rsidRPr="002A569F" w:rsidRDefault="00771409" w:rsidP="00750766">
            <w:pPr>
              <w:keepNext/>
              <w:keepLines/>
              <w:spacing w:after="0"/>
              <w:jc w:val="center"/>
              <w:rPr>
                <w:ins w:id="2282" w:author="MK" w:date="2021-03-21T23:42:00Z"/>
                <w:rFonts w:ascii="Arial" w:eastAsia="SimSun"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Change w:id="2283"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7AC66F31" w14:textId="77777777" w:rsidR="00771409" w:rsidRPr="002A569F" w:rsidRDefault="00771409" w:rsidP="00750766">
            <w:pPr>
              <w:keepNext/>
              <w:keepLines/>
              <w:spacing w:after="0"/>
              <w:jc w:val="center"/>
              <w:rPr>
                <w:ins w:id="2284" w:author="MK" w:date="2021-03-21T23:42:00Z"/>
                <w:rFonts w:ascii="Arial" w:eastAsia="SimSun" w:hAnsi="Arial"/>
                <w:sz w:val="18"/>
                <w:lang w:eastAsia="ja-JP"/>
              </w:rPr>
            </w:pPr>
            <w:ins w:id="2285" w:author="MK" w:date="2021-03-21T23:42:00Z">
              <w:r w:rsidRPr="002A569F">
                <w:rPr>
                  <w:rFonts w:ascii="Arial" w:eastAsia="SimSun" w:hAnsi="Arial"/>
                  <w:sz w:val="18"/>
                </w:rPr>
                <w:t>Normal</w:t>
              </w:r>
            </w:ins>
          </w:p>
        </w:tc>
        <w:tc>
          <w:tcPr>
            <w:tcW w:w="3764" w:type="dxa"/>
            <w:tcBorders>
              <w:top w:val="single" w:sz="4" w:space="0" w:color="auto"/>
              <w:left w:val="single" w:sz="4" w:space="0" w:color="auto"/>
              <w:bottom w:val="single" w:sz="4" w:space="0" w:color="auto"/>
              <w:right w:val="single" w:sz="4" w:space="0" w:color="auto"/>
            </w:tcBorders>
            <w:tcPrChange w:id="2286"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29A49846" w14:textId="77777777" w:rsidR="00771409" w:rsidRPr="002A569F" w:rsidRDefault="00771409" w:rsidP="00750766">
            <w:pPr>
              <w:keepNext/>
              <w:keepLines/>
              <w:spacing w:after="0"/>
              <w:rPr>
                <w:ins w:id="2287" w:author="MK" w:date="2021-03-21T23:42:00Z"/>
                <w:rFonts w:ascii="Arial" w:eastAsia="SimSun" w:hAnsi="Arial"/>
                <w:sz w:val="18"/>
                <w:lang w:eastAsia="ja-JP"/>
              </w:rPr>
            </w:pPr>
          </w:p>
        </w:tc>
      </w:tr>
      <w:tr w:rsidR="00771409" w:rsidRPr="002A569F" w14:paraId="4185E761" w14:textId="77777777" w:rsidTr="00CD3321">
        <w:trPr>
          <w:cantSplit/>
          <w:jc w:val="center"/>
          <w:ins w:id="2288" w:author="MK" w:date="2021-03-21T23:42:00Z"/>
          <w:trPrChange w:id="2289"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290"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045D04DE" w14:textId="77777777" w:rsidR="00771409" w:rsidRPr="002A569F" w:rsidRDefault="00771409" w:rsidP="00750766">
            <w:pPr>
              <w:keepNext/>
              <w:keepLines/>
              <w:spacing w:after="0"/>
              <w:rPr>
                <w:ins w:id="2291" w:author="MK" w:date="2021-03-21T23:42:00Z"/>
                <w:rFonts w:ascii="Arial" w:eastAsia="SimSun" w:hAnsi="Arial" w:cs="Arial"/>
                <w:sz w:val="18"/>
                <w:lang w:eastAsia="ja-JP"/>
              </w:rPr>
            </w:pPr>
            <w:ins w:id="2292" w:author="MK" w:date="2021-03-21T23:42:00Z">
              <w:r w:rsidRPr="002A569F">
                <w:rPr>
                  <w:rFonts w:ascii="Arial" w:eastAsia="SimSun"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Change w:id="2293" w:author="MK" w:date="2021-04-16T12:02:00Z">
              <w:tcPr>
                <w:tcW w:w="709" w:type="dxa"/>
                <w:tcBorders>
                  <w:top w:val="single" w:sz="4" w:space="0" w:color="auto"/>
                  <w:left w:val="single" w:sz="4" w:space="0" w:color="auto"/>
                  <w:bottom w:val="single" w:sz="4" w:space="0" w:color="auto"/>
                  <w:right w:val="single" w:sz="4" w:space="0" w:color="auto"/>
                </w:tcBorders>
              </w:tcPr>
            </w:tcPrChange>
          </w:tcPr>
          <w:p w14:paraId="7F9071D1" w14:textId="77777777" w:rsidR="00771409" w:rsidRPr="002A569F" w:rsidRDefault="00771409" w:rsidP="00750766">
            <w:pPr>
              <w:keepNext/>
              <w:keepLines/>
              <w:spacing w:after="0"/>
              <w:jc w:val="center"/>
              <w:rPr>
                <w:ins w:id="2294" w:author="MK" w:date="2021-03-21T23:42:00Z"/>
                <w:rFonts w:ascii="Arial" w:eastAsia="SimSun"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Change w:id="2295"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636B4F77" w14:textId="77777777" w:rsidR="00771409" w:rsidRPr="002A569F" w:rsidRDefault="00771409" w:rsidP="00750766">
            <w:pPr>
              <w:keepNext/>
              <w:keepLines/>
              <w:spacing w:after="0"/>
              <w:jc w:val="center"/>
              <w:rPr>
                <w:ins w:id="2296" w:author="MK" w:date="2021-03-21T23:42:00Z"/>
                <w:rFonts w:ascii="Arial" w:eastAsia="SimSun" w:hAnsi="Arial"/>
                <w:sz w:val="18"/>
                <w:lang w:eastAsia="ja-JP"/>
              </w:rPr>
            </w:pPr>
            <w:ins w:id="2297" w:author="MK" w:date="2021-03-21T23:42:00Z">
              <w:r w:rsidRPr="002A569F">
                <w:rPr>
                  <w:rFonts w:ascii="Arial" w:eastAsia="SimSun" w:hAnsi="Arial"/>
                  <w:sz w:val="18"/>
                </w:rPr>
                <w:t>OFF</w:t>
              </w:r>
            </w:ins>
          </w:p>
        </w:tc>
        <w:tc>
          <w:tcPr>
            <w:tcW w:w="3764" w:type="dxa"/>
            <w:tcBorders>
              <w:top w:val="single" w:sz="4" w:space="0" w:color="auto"/>
              <w:left w:val="single" w:sz="4" w:space="0" w:color="auto"/>
              <w:bottom w:val="single" w:sz="4" w:space="0" w:color="auto"/>
              <w:right w:val="single" w:sz="4" w:space="0" w:color="auto"/>
            </w:tcBorders>
            <w:hideMark/>
            <w:tcPrChange w:id="2298" w:author="MK" w:date="2021-04-16T12:02: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26D481D7" w14:textId="77777777" w:rsidR="00771409" w:rsidRPr="002A569F" w:rsidRDefault="00771409" w:rsidP="00750766">
            <w:pPr>
              <w:keepNext/>
              <w:keepLines/>
              <w:spacing w:after="0"/>
              <w:rPr>
                <w:ins w:id="2299" w:author="MK" w:date="2021-03-21T23:42:00Z"/>
                <w:rFonts w:ascii="Arial" w:eastAsia="SimSun" w:hAnsi="Arial"/>
                <w:sz w:val="18"/>
                <w:lang w:eastAsia="ja-JP"/>
              </w:rPr>
            </w:pPr>
            <w:ins w:id="2300" w:author="MK" w:date="2021-03-21T23:42:00Z">
              <w:r w:rsidRPr="002A569F">
                <w:rPr>
                  <w:rFonts w:ascii="Arial" w:eastAsia="SimSun" w:hAnsi="Arial"/>
                  <w:sz w:val="18"/>
                  <w:lang w:eastAsia="ja-JP"/>
                </w:rPr>
                <w:t xml:space="preserve">For both </w:t>
              </w:r>
              <w:proofErr w:type="spellStart"/>
              <w:r w:rsidRPr="002A569F">
                <w:rPr>
                  <w:rFonts w:ascii="Arial" w:eastAsia="SimSun" w:hAnsi="Arial"/>
                  <w:sz w:val="18"/>
                </w:rPr>
                <w:t>PCell</w:t>
              </w:r>
              <w:proofErr w:type="spellEnd"/>
              <w:r w:rsidRPr="002A569F">
                <w:rPr>
                  <w:rFonts w:ascii="Arial" w:eastAsia="SimSun" w:hAnsi="Arial"/>
                  <w:sz w:val="18"/>
                </w:rPr>
                <w:t xml:space="preserve"> and </w:t>
              </w:r>
              <w:proofErr w:type="spellStart"/>
              <w:r w:rsidRPr="002A569F">
                <w:rPr>
                  <w:rFonts w:ascii="Arial" w:eastAsia="SimSun" w:hAnsi="Arial"/>
                  <w:sz w:val="18"/>
                </w:rPr>
                <w:t>SCell</w:t>
              </w:r>
              <w:proofErr w:type="spellEnd"/>
            </w:ins>
          </w:p>
        </w:tc>
      </w:tr>
      <w:tr w:rsidR="00CD3321" w:rsidRPr="002A569F" w14:paraId="2C1F1C01" w14:textId="77777777" w:rsidTr="00CD3321">
        <w:trPr>
          <w:cantSplit/>
          <w:jc w:val="center"/>
          <w:ins w:id="2301" w:author="MK" w:date="2021-04-16T12:02:00Z"/>
          <w:trPrChange w:id="2302"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tcPrChange w:id="2303" w:author="MK" w:date="2021-04-16T12:02:00Z">
              <w:tcPr>
                <w:tcW w:w="2517" w:type="dxa"/>
                <w:tcBorders>
                  <w:top w:val="single" w:sz="4" w:space="0" w:color="auto"/>
                  <w:left w:val="single" w:sz="4" w:space="0" w:color="auto"/>
                  <w:bottom w:val="single" w:sz="4" w:space="0" w:color="auto"/>
                  <w:right w:val="single" w:sz="4" w:space="0" w:color="auto"/>
                </w:tcBorders>
              </w:tcPr>
            </w:tcPrChange>
          </w:tcPr>
          <w:p w14:paraId="51AAC268" w14:textId="77777777" w:rsidR="00CD3321" w:rsidRPr="005E66E5" w:rsidRDefault="00CD3321" w:rsidP="005E66E5">
            <w:pPr>
              <w:keepNext/>
              <w:keepLines/>
              <w:spacing w:after="0"/>
              <w:rPr>
                <w:ins w:id="2304" w:author="MK" w:date="2021-04-16T12:02:00Z"/>
                <w:rFonts w:ascii="Arial" w:eastAsia="SimSun" w:hAnsi="Arial" w:cs="Arial"/>
                <w:sz w:val="18"/>
                <w:highlight w:val="yellow"/>
              </w:rPr>
            </w:pPr>
            <w:ins w:id="2305" w:author="MK" w:date="2021-04-16T12:02:00Z">
              <w:r w:rsidRPr="005E66E5">
                <w:rPr>
                  <w:rFonts w:ascii="Arial" w:eastAsia="SimSun" w:hAnsi="Arial" w:cs="Arial"/>
                  <w:sz w:val="18"/>
                  <w:highlight w:val="yellow"/>
                </w:rPr>
                <w:t>DL CCA model</w:t>
              </w:r>
            </w:ins>
          </w:p>
        </w:tc>
        <w:tc>
          <w:tcPr>
            <w:tcW w:w="709" w:type="dxa"/>
            <w:tcBorders>
              <w:top w:val="single" w:sz="4" w:space="0" w:color="auto"/>
              <w:left w:val="single" w:sz="4" w:space="0" w:color="auto"/>
              <w:bottom w:val="single" w:sz="4" w:space="0" w:color="auto"/>
              <w:right w:val="single" w:sz="4" w:space="0" w:color="auto"/>
            </w:tcBorders>
            <w:vAlign w:val="center"/>
            <w:tcPrChange w:id="2306" w:author="MK" w:date="2021-04-16T12:02:00Z">
              <w:tcPr>
                <w:tcW w:w="709" w:type="dxa"/>
                <w:tcBorders>
                  <w:top w:val="single" w:sz="4" w:space="0" w:color="auto"/>
                  <w:left w:val="single" w:sz="4" w:space="0" w:color="auto"/>
                  <w:bottom w:val="single" w:sz="4" w:space="0" w:color="auto"/>
                  <w:right w:val="single" w:sz="4" w:space="0" w:color="auto"/>
                </w:tcBorders>
                <w:vAlign w:val="center"/>
              </w:tcPr>
            </w:tcPrChange>
          </w:tcPr>
          <w:p w14:paraId="1EF0E6C6" w14:textId="77777777" w:rsidR="00CD3321" w:rsidRPr="005E66E5" w:rsidRDefault="00CD3321" w:rsidP="005E66E5">
            <w:pPr>
              <w:keepNext/>
              <w:keepLines/>
              <w:spacing w:after="0"/>
              <w:jc w:val="center"/>
              <w:rPr>
                <w:ins w:id="2307" w:author="MK" w:date="2021-04-16T12:02:00Z"/>
                <w:rFonts w:ascii="Arial" w:eastAsia="SimSun" w:hAnsi="Arial"/>
                <w:sz w:val="18"/>
                <w:highlight w:val="yellow"/>
                <w:lang w:eastAsia="ja-JP"/>
              </w:rPr>
            </w:pPr>
          </w:p>
        </w:tc>
        <w:tc>
          <w:tcPr>
            <w:tcW w:w="2865" w:type="dxa"/>
            <w:tcBorders>
              <w:top w:val="single" w:sz="4" w:space="0" w:color="auto"/>
              <w:left w:val="single" w:sz="4" w:space="0" w:color="auto"/>
              <w:bottom w:val="single" w:sz="4" w:space="0" w:color="auto"/>
              <w:right w:val="single" w:sz="4" w:space="0" w:color="auto"/>
            </w:tcBorders>
            <w:vAlign w:val="center"/>
            <w:tcPrChange w:id="2308" w:author="MK" w:date="2021-04-16T12:02:00Z">
              <w:tcPr>
                <w:tcW w:w="2977" w:type="dxa"/>
                <w:gridSpan w:val="2"/>
                <w:tcBorders>
                  <w:top w:val="single" w:sz="4" w:space="0" w:color="auto"/>
                  <w:left w:val="single" w:sz="4" w:space="0" w:color="auto"/>
                  <w:bottom w:val="single" w:sz="4" w:space="0" w:color="auto"/>
                  <w:right w:val="single" w:sz="4" w:space="0" w:color="auto"/>
                </w:tcBorders>
                <w:vAlign w:val="center"/>
              </w:tcPr>
            </w:tcPrChange>
          </w:tcPr>
          <w:p w14:paraId="1AD20F5A" w14:textId="77777777" w:rsidR="00CD3321" w:rsidRPr="005E66E5" w:rsidRDefault="00CD3321" w:rsidP="005E66E5">
            <w:pPr>
              <w:keepNext/>
              <w:keepLines/>
              <w:spacing w:after="0"/>
              <w:jc w:val="center"/>
              <w:rPr>
                <w:ins w:id="2309" w:author="MK" w:date="2021-04-16T12:02:00Z"/>
                <w:rFonts w:ascii="Arial" w:eastAsia="SimSun" w:hAnsi="Arial"/>
                <w:sz w:val="18"/>
                <w:highlight w:val="yellow"/>
              </w:rPr>
            </w:pPr>
            <w:ins w:id="2310" w:author="MK" w:date="2021-04-16T12:02:00Z">
              <w:r w:rsidRPr="005E66E5">
                <w:rPr>
                  <w:rFonts w:ascii="Arial" w:eastAsia="SimSun" w:hAnsi="Arial"/>
                  <w:sz w:val="18"/>
                  <w:highlight w:val="yellow"/>
                </w:rPr>
                <w:t>As specified in clause A.3.20.2.1</w:t>
              </w:r>
            </w:ins>
          </w:p>
        </w:tc>
        <w:tc>
          <w:tcPr>
            <w:tcW w:w="3764" w:type="dxa"/>
            <w:tcBorders>
              <w:top w:val="single" w:sz="4" w:space="0" w:color="auto"/>
              <w:left w:val="single" w:sz="4" w:space="0" w:color="auto"/>
              <w:bottom w:val="single" w:sz="4" w:space="0" w:color="auto"/>
              <w:right w:val="single" w:sz="4" w:space="0" w:color="auto"/>
            </w:tcBorders>
            <w:tcPrChange w:id="2311" w:author="MK" w:date="2021-04-16T12:02:00Z">
              <w:tcPr>
                <w:tcW w:w="3652" w:type="dxa"/>
                <w:tcBorders>
                  <w:top w:val="single" w:sz="4" w:space="0" w:color="auto"/>
                  <w:left w:val="single" w:sz="4" w:space="0" w:color="auto"/>
                  <w:bottom w:val="single" w:sz="4" w:space="0" w:color="auto"/>
                  <w:right w:val="single" w:sz="4" w:space="0" w:color="auto"/>
                </w:tcBorders>
              </w:tcPr>
            </w:tcPrChange>
          </w:tcPr>
          <w:p w14:paraId="07A3A5DF" w14:textId="77777777" w:rsidR="00CD3321" w:rsidRPr="005E66E5" w:rsidRDefault="00CD3321" w:rsidP="005E66E5">
            <w:pPr>
              <w:keepNext/>
              <w:keepLines/>
              <w:spacing w:after="0"/>
              <w:rPr>
                <w:ins w:id="2312" w:author="MK" w:date="2021-04-16T12:02:00Z"/>
                <w:rFonts w:ascii="Arial" w:eastAsia="SimSun" w:hAnsi="Arial"/>
                <w:sz w:val="18"/>
                <w:highlight w:val="yellow"/>
                <w:lang w:eastAsia="ja-JP"/>
              </w:rPr>
            </w:pPr>
          </w:p>
        </w:tc>
      </w:tr>
      <w:tr w:rsidR="00CD3321" w:rsidRPr="002A569F" w14:paraId="0428BD1B" w14:textId="77777777" w:rsidTr="00CD3321">
        <w:trPr>
          <w:cantSplit/>
          <w:jc w:val="center"/>
          <w:ins w:id="2313" w:author="MK" w:date="2021-04-16T12:02:00Z"/>
          <w:trPrChange w:id="2314"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tcPrChange w:id="2315" w:author="MK" w:date="2021-04-16T12:02:00Z">
              <w:tcPr>
                <w:tcW w:w="2517" w:type="dxa"/>
                <w:tcBorders>
                  <w:top w:val="single" w:sz="4" w:space="0" w:color="auto"/>
                  <w:left w:val="single" w:sz="4" w:space="0" w:color="auto"/>
                  <w:bottom w:val="single" w:sz="4" w:space="0" w:color="auto"/>
                  <w:right w:val="single" w:sz="4" w:space="0" w:color="auto"/>
                </w:tcBorders>
              </w:tcPr>
            </w:tcPrChange>
          </w:tcPr>
          <w:p w14:paraId="40820A7C" w14:textId="77777777" w:rsidR="00CD3321" w:rsidRPr="005E66E5" w:rsidRDefault="00CD3321" w:rsidP="005E66E5">
            <w:pPr>
              <w:keepNext/>
              <w:keepLines/>
              <w:spacing w:after="0"/>
              <w:rPr>
                <w:ins w:id="2316" w:author="MK" w:date="2021-04-16T12:02:00Z"/>
                <w:rFonts w:ascii="Arial" w:eastAsia="SimSun" w:hAnsi="Arial" w:cs="Arial"/>
                <w:sz w:val="18"/>
                <w:highlight w:val="yellow"/>
              </w:rPr>
            </w:pPr>
            <w:ins w:id="2317" w:author="MK" w:date="2021-04-16T12:02:00Z">
              <w:r w:rsidRPr="005E66E5">
                <w:rPr>
                  <w:rFonts w:ascii="Arial" w:eastAsia="SimSun" w:hAnsi="Arial" w:cs="Arial"/>
                  <w:sz w:val="18"/>
                  <w:highlight w:val="yellow"/>
                </w:rPr>
                <w:t>U</w:t>
              </w:r>
              <w:r w:rsidRPr="005E66E5">
                <w:rPr>
                  <w:rFonts w:ascii="Arial" w:eastAsia="SimSun" w:hAnsi="Arial" w:cs="Arial"/>
                  <w:sz w:val="18"/>
                  <w:highlight w:val="yellow"/>
                </w:rPr>
                <w:t>L CCA model</w:t>
              </w:r>
            </w:ins>
          </w:p>
        </w:tc>
        <w:tc>
          <w:tcPr>
            <w:tcW w:w="709" w:type="dxa"/>
            <w:tcBorders>
              <w:top w:val="single" w:sz="4" w:space="0" w:color="auto"/>
              <w:left w:val="single" w:sz="4" w:space="0" w:color="auto"/>
              <w:bottom w:val="single" w:sz="4" w:space="0" w:color="auto"/>
              <w:right w:val="single" w:sz="4" w:space="0" w:color="auto"/>
            </w:tcBorders>
            <w:vAlign w:val="center"/>
            <w:tcPrChange w:id="2318" w:author="MK" w:date="2021-04-16T12:02:00Z">
              <w:tcPr>
                <w:tcW w:w="709" w:type="dxa"/>
                <w:tcBorders>
                  <w:top w:val="single" w:sz="4" w:space="0" w:color="auto"/>
                  <w:left w:val="single" w:sz="4" w:space="0" w:color="auto"/>
                  <w:bottom w:val="single" w:sz="4" w:space="0" w:color="auto"/>
                  <w:right w:val="single" w:sz="4" w:space="0" w:color="auto"/>
                </w:tcBorders>
                <w:vAlign w:val="center"/>
              </w:tcPr>
            </w:tcPrChange>
          </w:tcPr>
          <w:p w14:paraId="57D912C2" w14:textId="77777777" w:rsidR="00CD3321" w:rsidRPr="005E66E5" w:rsidRDefault="00CD3321" w:rsidP="005E66E5">
            <w:pPr>
              <w:keepNext/>
              <w:keepLines/>
              <w:spacing w:after="0"/>
              <w:jc w:val="center"/>
              <w:rPr>
                <w:ins w:id="2319" w:author="MK" w:date="2021-04-16T12:02:00Z"/>
                <w:rFonts w:ascii="Arial" w:eastAsia="SimSun" w:hAnsi="Arial"/>
                <w:sz w:val="18"/>
                <w:highlight w:val="yellow"/>
                <w:lang w:eastAsia="ja-JP"/>
              </w:rPr>
            </w:pPr>
          </w:p>
        </w:tc>
        <w:tc>
          <w:tcPr>
            <w:tcW w:w="2865" w:type="dxa"/>
            <w:tcBorders>
              <w:top w:val="single" w:sz="4" w:space="0" w:color="auto"/>
              <w:left w:val="single" w:sz="4" w:space="0" w:color="auto"/>
              <w:bottom w:val="single" w:sz="4" w:space="0" w:color="auto"/>
              <w:right w:val="single" w:sz="4" w:space="0" w:color="auto"/>
            </w:tcBorders>
            <w:vAlign w:val="center"/>
            <w:tcPrChange w:id="2320" w:author="MK" w:date="2021-04-16T12:02:00Z">
              <w:tcPr>
                <w:tcW w:w="2977" w:type="dxa"/>
                <w:gridSpan w:val="2"/>
                <w:tcBorders>
                  <w:top w:val="single" w:sz="4" w:space="0" w:color="auto"/>
                  <w:left w:val="single" w:sz="4" w:space="0" w:color="auto"/>
                  <w:bottom w:val="single" w:sz="4" w:space="0" w:color="auto"/>
                  <w:right w:val="single" w:sz="4" w:space="0" w:color="auto"/>
                </w:tcBorders>
                <w:vAlign w:val="center"/>
              </w:tcPr>
            </w:tcPrChange>
          </w:tcPr>
          <w:p w14:paraId="3DB182E7" w14:textId="77777777" w:rsidR="00CD3321" w:rsidRPr="005E66E5" w:rsidRDefault="00CD3321" w:rsidP="005E66E5">
            <w:pPr>
              <w:keepNext/>
              <w:keepLines/>
              <w:spacing w:after="0"/>
              <w:jc w:val="center"/>
              <w:rPr>
                <w:ins w:id="2321" w:author="MK" w:date="2021-04-16T12:02:00Z"/>
                <w:rFonts w:ascii="Arial" w:eastAsia="SimSun" w:hAnsi="Arial"/>
                <w:sz w:val="18"/>
                <w:highlight w:val="yellow"/>
              </w:rPr>
            </w:pPr>
            <w:ins w:id="2322" w:author="MK" w:date="2021-04-16T12:02:00Z">
              <w:r w:rsidRPr="005E66E5">
                <w:rPr>
                  <w:rFonts w:ascii="Arial" w:eastAsia="SimSun" w:hAnsi="Arial"/>
                  <w:sz w:val="18"/>
                  <w:highlight w:val="yellow"/>
                </w:rPr>
                <w:t>As specified in clause A.3.20.2.2</w:t>
              </w:r>
            </w:ins>
          </w:p>
        </w:tc>
        <w:tc>
          <w:tcPr>
            <w:tcW w:w="3764" w:type="dxa"/>
            <w:tcBorders>
              <w:top w:val="single" w:sz="4" w:space="0" w:color="auto"/>
              <w:left w:val="single" w:sz="4" w:space="0" w:color="auto"/>
              <w:bottom w:val="single" w:sz="4" w:space="0" w:color="auto"/>
              <w:right w:val="single" w:sz="4" w:space="0" w:color="auto"/>
            </w:tcBorders>
            <w:tcPrChange w:id="2323" w:author="MK" w:date="2021-04-16T12:02:00Z">
              <w:tcPr>
                <w:tcW w:w="3652" w:type="dxa"/>
                <w:tcBorders>
                  <w:top w:val="single" w:sz="4" w:space="0" w:color="auto"/>
                  <w:left w:val="single" w:sz="4" w:space="0" w:color="auto"/>
                  <w:bottom w:val="single" w:sz="4" w:space="0" w:color="auto"/>
                  <w:right w:val="single" w:sz="4" w:space="0" w:color="auto"/>
                </w:tcBorders>
              </w:tcPr>
            </w:tcPrChange>
          </w:tcPr>
          <w:p w14:paraId="5DF7BD5F" w14:textId="77777777" w:rsidR="00CD3321" w:rsidRPr="005E66E5" w:rsidRDefault="00CD3321" w:rsidP="005E66E5">
            <w:pPr>
              <w:keepNext/>
              <w:keepLines/>
              <w:spacing w:after="0"/>
              <w:rPr>
                <w:ins w:id="2324" w:author="MK" w:date="2021-04-16T12:02:00Z"/>
                <w:rFonts w:ascii="Arial" w:eastAsia="SimSun" w:hAnsi="Arial"/>
                <w:sz w:val="18"/>
                <w:highlight w:val="yellow"/>
                <w:lang w:eastAsia="ja-JP"/>
              </w:rPr>
            </w:pPr>
          </w:p>
        </w:tc>
      </w:tr>
      <w:tr w:rsidR="00771409" w:rsidRPr="002A569F" w14:paraId="2BF77D7F" w14:textId="77777777" w:rsidTr="00CD3321">
        <w:trPr>
          <w:cantSplit/>
          <w:jc w:val="center"/>
          <w:ins w:id="2325" w:author="MK" w:date="2021-03-21T23:42:00Z"/>
          <w:trPrChange w:id="2326"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tcPrChange w:id="2327" w:author="MK" w:date="2021-04-16T12:02:00Z">
              <w:tcPr>
                <w:tcW w:w="2517" w:type="dxa"/>
                <w:tcBorders>
                  <w:top w:val="single" w:sz="4" w:space="0" w:color="auto"/>
                  <w:left w:val="single" w:sz="4" w:space="0" w:color="auto"/>
                  <w:bottom w:val="single" w:sz="4" w:space="0" w:color="auto"/>
                  <w:right w:val="single" w:sz="4" w:space="0" w:color="auto"/>
                </w:tcBorders>
              </w:tcPr>
            </w:tcPrChange>
          </w:tcPr>
          <w:p w14:paraId="490A38A6" w14:textId="77777777" w:rsidR="00771409" w:rsidRPr="002A569F" w:rsidRDefault="00771409" w:rsidP="00750766">
            <w:pPr>
              <w:keepNext/>
              <w:keepLines/>
              <w:spacing w:after="0"/>
              <w:rPr>
                <w:ins w:id="2328" w:author="MK" w:date="2021-03-21T23:42:00Z"/>
                <w:rFonts w:ascii="Arial" w:eastAsia="SimSun" w:hAnsi="Arial"/>
                <w:sz w:val="18"/>
              </w:rPr>
            </w:pPr>
            <w:proofErr w:type="spellStart"/>
            <w:ins w:id="2329" w:author="MK" w:date="2021-03-21T23:42:00Z">
              <w:r w:rsidRPr="002A569F">
                <w:rPr>
                  <w:rFonts w:ascii="Arial" w:eastAsia="SimSun" w:hAnsi="Arial"/>
                  <w:i/>
                  <w:sz w:val="18"/>
                </w:rPr>
                <w:t>bwp-InactivityTimer</w:t>
              </w:r>
              <w:proofErr w:type="spellEnd"/>
            </w:ins>
          </w:p>
        </w:tc>
        <w:tc>
          <w:tcPr>
            <w:tcW w:w="709" w:type="dxa"/>
            <w:tcBorders>
              <w:top w:val="single" w:sz="4" w:space="0" w:color="auto"/>
              <w:left w:val="single" w:sz="4" w:space="0" w:color="auto"/>
              <w:bottom w:val="single" w:sz="4" w:space="0" w:color="auto"/>
              <w:right w:val="single" w:sz="4" w:space="0" w:color="auto"/>
            </w:tcBorders>
            <w:tcPrChange w:id="2330" w:author="MK" w:date="2021-04-16T12:02:00Z">
              <w:tcPr>
                <w:tcW w:w="709" w:type="dxa"/>
                <w:tcBorders>
                  <w:top w:val="single" w:sz="4" w:space="0" w:color="auto"/>
                  <w:left w:val="single" w:sz="4" w:space="0" w:color="auto"/>
                  <w:bottom w:val="single" w:sz="4" w:space="0" w:color="auto"/>
                  <w:right w:val="single" w:sz="4" w:space="0" w:color="auto"/>
                </w:tcBorders>
              </w:tcPr>
            </w:tcPrChange>
          </w:tcPr>
          <w:p w14:paraId="282C0BED" w14:textId="77777777" w:rsidR="00771409" w:rsidRPr="002A569F" w:rsidRDefault="00771409" w:rsidP="00750766">
            <w:pPr>
              <w:keepNext/>
              <w:keepLines/>
              <w:spacing w:after="0"/>
              <w:jc w:val="center"/>
              <w:rPr>
                <w:ins w:id="2331" w:author="MK" w:date="2021-03-21T23:42:00Z"/>
                <w:rFonts w:ascii="Arial" w:eastAsia="SimSun" w:hAnsi="Arial"/>
                <w:sz w:val="18"/>
              </w:rPr>
            </w:pPr>
            <w:proofErr w:type="spellStart"/>
            <w:ins w:id="2332" w:author="MK" w:date="2021-03-21T23:42:00Z">
              <w:r w:rsidRPr="002A569F">
                <w:rPr>
                  <w:rFonts w:ascii="Arial" w:eastAsia="SimSun" w:hAnsi="Arial"/>
                  <w:sz w:val="18"/>
                </w:rPr>
                <w:t>ms</w:t>
              </w:r>
              <w:proofErr w:type="spellEnd"/>
            </w:ins>
          </w:p>
        </w:tc>
        <w:tc>
          <w:tcPr>
            <w:tcW w:w="2865" w:type="dxa"/>
            <w:tcBorders>
              <w:top w:val="single" w:sz="4" w:space="0" w:color="auto"/>
              <w:left w:val="single" w:sz="4" w:space="0" w:color="auto"/>
              <w:bottom w:val="single" w:sz="4" w:space="0" w:color="auto"/>
              <w:right w:val="single" w:sz="4" w:space="0" w:color="auto"/>
            </w:tcBorders>
            <w:tcPrChange w:id="2333" w:author="MK" w:date="2021-04-16T12:02:00Z">
              <w:tcPr>
                <w:tcW w:w="2439" w:type="dxa"/>
                <w:tcBorders>
                  <w:top w:val="single" w:sz="4" w:space="0" w:color="auto"/>
                  <w:left w:val="single" w:sz="4" w:space="0" w:color="auto"/>
                  <w:bottom w:val="single" w:sz="4" w:space="0" w:color="auto"/>
                  <w:right w:val="single" w:sz="4" w:space="0" w:color="auto"/>
                </w:tcBorders>
              </w:tcPr>
            </w:tcPrChange>
          </w:tcPr>
          <w:p w14:paraId="3CD251D9" w14:textId="77777777" w:rsidR="00771409" w:rsidRPr="002A569F" w:rsidRDefault="00771409" w:rsidP="00750766">
            <w:pPr>
              <w:keepNext/>
              <w:keepLines/>
              <w:spacing w:after="0"/>
              <w:jc w:val="center"/>
              <w:rPr>
                <w:ins w:id="2334" w:author="MK" w:date="2021-03-21T23:42:00Z"/>
                <w:rFonts w:ascii="Arial" w:eastAsia="SimSun" w:hAnsi="Arial"/>
                <w:sz w:val="18"/>
              </w:rPr>
            </w:pPr>
            <w:ins w:id="2335" w:author="MK" w:date="2021-03-21T23:42:00Z">
              <w:r w:rsidRPr="002A569F">
                <w:rPr>
                  <w:rFonts w:ascii="Arial" w:eastAsia="SimSun" w:hAnsi="Arial"/>
                  <w:sz w:val="18"/>
                </w:rPr>
                <w:t>200</w:t>
              </w:r>
            </w:ins>
          </w:p>
        </w:tc>
        <w:tc>
          <w:tcPr>
            <w:tcW w:w="3764" w:type="dxa"/>
            <w:tcBorders>
              <w:top w:val="single" w:sz="4" w:space="0" w:color="auto"/>
              <w:left w:val="single" w:sz="4" w:space="0" w:color="auto"/>
              <w:bottom w:val="single" w:sz="4" w:space="0" w:color="auto"/>
              <w:right w:val="single" w:sz="4" w:space="0" w:color="auto"/>
            </w:tcBorders>
            <w:tcPrChange w:id="2336"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6B9AC7FF" w14:textId="77777777" w:rsidR="00771409" w:rsidRPr="002A569F" w:rsidRDefault="00771409" w:rsidP="00750766">
            <w:pPr>
              <w:keepNext/>
              <w:keepLines/>
              <w:spacing w:after="0"/>
              <w:rPr>
                <w:ins w:id="2337" w:author="MK" w:date="2021-03-21T23:42:00Z"/>
                <w:rFonts w:ascii="Arial" w:eastAsia="SimSun" w:hAnsi="Arial"/>
                <w:sz w:val="18"/>
              </w:rPr>
            </w:pPr>
          </w:p>
        </w:tc>
      </w:tr>
      <w:tr w:rsidR="00771409" w:rsidRPr="002A569F" w14:paraId="4B70BBD8" w14:textId="77777777" w:rsidTr="00CD3321">
        <w:trPr>
          <w:cantSplit/>
          <w:jc w:val="center"/>
          <w:ins w:id="2338" w:author="MK" w:date="2021-03-21T23:42:00Z"/>
          <w:trPrChange w:id="2339"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340"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50962E5A" w14:textId="77777777" w:rsidR="00771409" w:rsidRPr="002A569F" w:rsidRDefault="00771409" w:rsidP="00750766">
            <w:pPr>
              <w:keepNext/>
              <w:keepLines/>
              <w:spacing w:after="0"/>
              <w:rPr>
                <w:ins w:id="2341" w:author="MK" w:date="2021-03-21T23:42:00Z"/>
                <w:rFonts w:ascii="Arial" w:eastAsia="SimSun" w:hAnsi="Arial"/>
                <w:sz w:val="18"/>
                <w:lang w:eastAsia="ja-JP"/>
              </w:rPr>
            </w:pPr>
            <w:ins w:id="2342" w:author="MK" w:date="2021-03-21T23:42:00Z">
              <w:r w:rsidRPr="002A569F">
                <w:rPr>
                  <w:rFonts w:ascii="Arial" w:eastAsia="SimSun" w:hAnsi="Arial"/>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Change w:id="2343" w:author="MK" w:date="2021-04-16T12:02:00Z">
              <w:tcPr>
                <w:tcW w:w="709" w:type="dxa"/>
                <w:tcBorders>
                  <w:top w:val="single" w:sz="4" w:space="0" w:color="auto"/>
                  <w:left w:val="single" w:sz="4" w:space="0" w:color="auto"/>
                  <w:bottom w:val="single" w:sz="4" w:space="0" w:color="auto"/>
                  <w:right w:val="single" w:sz="4" w:space="0" w:color="auto"/>
                </w:tcBorders>
                <w:hideMark/>
              </w:tcPr>
            </w:tcPrChange>
          </w:tcPr>
          <w:p w14:paraId="2C7D1BE5" w14:textId="77777777" w:rsidR="00771409" w:rsidRPr="002A569F" w:rsidRDefault="00771409" w:rsidP="00750766">
            <w:pPr>
              <w:keepNext/>
              <w:keepLines/>
              <w:spacing w:after="0"/>
              <w:jc w:val="center"/>
              <w:rPr>
                <w:ins w:id="2344" w:author="MK" w:date="2021-03-21T23:42:00Z"/>
                <w:rFonts w:ascii="Arial" w:eastAsia="SimSun" w:hAnsi="Arial"/>
                <w:sz w:val="18"/>
                <w:lang w:eastAsia="ja-JP"/>
              </w:rPr>
            </w:pPr>
            <w:ins w:id="2345" w:author="MK" w:date="2021-03-21T23:42:00Z">
              <w:r w:rsidRPr="002A569F">
                <w:rPr>
                  <w:rFonts w:ascii="Arial" w:eastAsia="SimSun" w:hAnsi="Arial"/>
                  <w:sz w:val="18"/>
                </w:rPr>
                <w:t>dB</w:t>
              </w:r>
            </w:ins>
          </w:p>
        </w:tc>
        <w:tc>
          <w:tcPr>
            <w:tcW w:w="2865" w:type="dxa"/>
            <w:tcBorders>
              <w:top w:val="single" w:sz="4" w:space="0" w:color="auto"/>
              <w:left w:val="single" w:sz="4" w:space="0" w:color="auto"/>
              <w:bottom w:val="single" w:sz="4" w:space="0" w:color="auto"/>
              <w:right w:val="single" w:sz="4" w:space="0" w:color="auto"/>
            </w:tcBorders>
            <w:hideMark/>
            <w:tcPrChange w:id="2346"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56A3FAEE" w14:textId="77777777" w:rsidR="00771409" w:rsidRPr="002A569F" w:rsidRDefault="00771409" w:rsidP="00750766">
            <w:pPr>
              <w:keepNext/>
              <w:keepLines/>
              <w:spacing w:after="0"/>
              <w:jc w:val="center"/>
              <w:rPr>
                <w:ins w:id="2347" w:author="MK" w:date="2021-03-21T23:42:00Z"/>
                <w:rFonts w:ascii="Arial" w:eastAsia="SimSun" w:hAnsi="Arial"/>
                <w:sz w:val="18"/>
                <w:lang w:eastAsia="ja-JP"/>
              </w:rPr>
            </w:pPr>
            <w:ins w:id="2348" w:author="MK" w:date="2021-03-21T23:42:00Z">
              <w:r w:rsidRPr="002A569F">
                <w:rPr>
                  <w:rFonts w:ascii="Arial" w:eastAsia="SimSun" w:hAnsi="Arial"/>
                  <w:sz w:val="18"/>
                </w:rPr>
                <w:t>0</w:t>
              </w:r>
            </w:ins>
          </w:p>
        </w:tc>
        <w:tc>
          <w:tcPr>
            <w:tcW w:w="3764" w:type="dxa"/>
            <w:tcBorders>
              <w:top w:val="single" w:sz="4" w:space="0" w:color="auto"/>
              <w:left w:val="single" w:sz="4" w:space="0" w:color="auto"/>
              <w:bottom w:val="single" w:sz="4" w:space="0" w:color="auto"/>
              <w:right w:val="single" w:sz="4" w:space="0" w:color="auto"/>
            </w:tcBorders>
            <w:hideMark/>
            <w:tcPrChange w:id="2349" w:author="MK" w:date="2021-04-16T12:02: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6BDE5506" w14:textId="77777777" w:rsidR="00771409" w:rsidRPr="002A569F" w:rsidRDefault="00771409" w:rsidP="00750766">
            <w:pPr>
              <w:keepNext/>
              <w:keepLines/>
              <w:spacing w:after="0"/>
              <w:rPr>
                <w:ins w:id="2350" w:author="MK" w:date="2021-03-21T23:42:00Z"/>
                <w:rFonts w:ascii="Arial" w:eastAsia="SimSun" w:hAnsi="Arial"/>
                <w:sz w:val="18"/>
                <w:lang w:eastAsia="ja-JP"/>
              </w:rPr>
            </w:pPr>
            <w:ins w:id="2351" w:author="MK" w:date="2021-03-21T23:42:00Z">
              <w:r w:rsidRPr="002A569F">
                <w:rPr>
                  <w:rFonts w:ascii="Arial" w:eastAsia="SimSun" w:hAnsi="Arial"/>
                  <w:sz w:val="18"/>
                </w:rPr>
                <w:t>Individual offset for cells on PCC.</w:t>
              </w:r>
            </w:ins>
          </w:p>
        </w:tc>
      </w:tr>
      <w:tr w:rsidR="00771409" w:rsidRPr="002A569F" w14:paraId="66E91A82" w14:textId="77777777" w:rsidTr="00CD3321">
        <w:trPr>
          <w:cantSplit/>
          <w:jc w:val="center"/>
          <w:ins w:id="2352" w:author="MK" w:date="2021-03-21T23:42:00Z"/>
          <w:trPrChange w:id="2353"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354"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3EE32044" w14:textId="77777777" w:rsidR="00771409" w:rsidRPr="002A569F" w:rsidRDefault="00771409" w:rsidP="00750766">
            <w:pPr>
              <w:keepNext/>
              <w:keepLines/>
              <w:spacing w:after="0"/>
              <w:rPr>
                <w:ins w:id="2355" w:author="MK" w:date="2021-03-21T23:42:00Z"/>
                <w:rFonts w:ascii="Arial" w:eastAsia="SimSun" w:hAnsi="Arial"/>
                <w:sz w:val="18"/>
                <w:lang w:eastAsia="ja-JP"/>
              </w:rPr>
            </w:pPr>
            <w:ins w:id="2356" w:author="MK" w:date="2021-03-21T23:42:00Z">
              <w:r w:rsidRPr="002A569F">
                <w:rPr>
                  <w:rFonts w:ascii="Arial" w:eastAsia="SimSun" w:hAnsi="Arial"/>
                  <w:sz w:val="18"/>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Change w:id="2357" w:author="MK" w:date="2021-04-16T12:02:00Z">
              <w:tcPr>
                <w:tcW w:w="709" w:type="dxa"/>
                <w:tcBorders>
                  <w:top w:val="single" w:sz="4" w:space="0" w:color="auto"/>
                  <w:left w:val="single" w:sz="4" w:space="0" w:color="auto"/>
                  <w:bottom w:val="single" w:sz="4" w:space="0" w:color="auto"/>
                  <w:right w:val="single" w:sz="4" w:space="0" w:color="auto"/>
                </w:tcBorders>
                <w:hideMark/>
              </w:tcPr>
            </w:tcPrChange>
          </w:tcPr>
          <w:p w14:paraId="2A599F88" w14:textId="77777777" w:rsidR="00771409" w:rsidRPr="002A569F" w:rsidRDefault="00771409" w:rsidP="00750766">
            <w:pPr>
              <w:keepNext/>
              <w:keepLines/>
              <w:spacing w:after="0"/>
              <w:jc w:val="center"/>
              <w:rPr>
                <w:ins w:id="2358" w:author="MK" w:date="2021-03-21T23:42:00Z"/>
                <w:rFonts w:ascii="Arial" w:eastAsia="SimSun" w:hAnsi="Arial"/>
                <w:sz w:val="18"/>
                <w:lang w:eastAsia="ja-JP"/>
              </w:rPr>
            </w:pPr>
            <w:ins w:id="2359" w:author="MK" w:date="2021-03-21T23:42:00Z">
              <w:r w:rsidRPr="002A569F">
                <w:rPr>
                  <w:rFonts w:ascii="Arial" w:eastAsia="SimSun" w:hAnsi="Arial"/>
                  <w:sz w:val="18"/>
                </w:rPr>
                <w:t>dB</w:t>
              </w:r>
            </w:ins>
          </w:p>
        </w:tc>
        <w:tc>
          <w:tcPr>
            <w:tcW w:w="2865" w:type="dxa"/>
            <w:tcBorders>
              <w:top w:val="single" w:sz="4" w:space="0" w:color="auto"/>
              <w:left w:val="single" w:sz="4" w:space="0" w:color="auto"/>
              <w:bottom w:val="single" w:sz="4" w:space="0" w:color="auto"/>
              <w:right w:val="single" w:sz="4" w:space="0" w:color="auto"/>
            </w:tcBorders>
            <w:hideMark/>
            <w:tcPrChange w:id="2360"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4B49DB2E" w14:textId="77777777" w:rsidR="00771409" w:rsidRPr="002A569F" w:rsidRDefault="00771409" w:rsidP="00750766">
            <w:pPr>
              <w:keepNext/>
              <w:keepLines/>
              <w:spacing w:after="0"/>
              <w:jc w:val="center"/>
              <w:rPr>
                <w:ins w:id="2361" w:author="MK" w:date="2021-03-21T23:42:00Z"/>
                <w:rFonts w:ascii="Arial" w:eastAsia="SimSun" w:hAnsi="Arial"/>
                <w:sz w:val="18"/>
                <w:lang w:eastAsia="ja-JP"/>
              </w:rPr>
            </w:pPr>
            <w:ins w:id="2362" w:author="MK" w:date="2021-03-21T23:42:00Z">
              <w:r w:rsidRPr="002A569F">
                <w:rPr>
                  <w:rFonts w:ascii="Arial" w:eastAsia="SimSun" w:hAnsi="Arial"/>
                  <w:sz w:val="18"/>
                </w:rPr>
                <w:t>0</w:t>
              </w:r>
            </w:ins>
          </w:p>
        </w:tc>
        <w:tc>
          <w:tcPr>
            <w:tcW w:w="3764" w:type="dxa"/>
            <w:tcBorders>
              <w:top w:val="single" w:sz="4" w:space="0" w:color="auto"/>
              <w:left w:val="single" w:sz="4" w:space="0" w:color="auto"/>
              <w:bottom w:val="single" w:sz="4" w:space="0" w:color="auto"/>
              <w:right w:val="single" w:sz="4" w:space="0" w:color="auto"/>
            </w:tcBorders>
            <w:hideMark/>
            <w:tcPrChange w:id="2363" w:author="MK" w:date="2021-04-16T12:02:00Z">
              <w:tcPr>
                <w:tcW w:w="4190" w:type="dxa"/>
                <w:gridSpan w:val="2"/>
                <w:tcBorders>
                  <w:top w:val="single" w:sz="4" w:space="0" w:color="auto"/>
                  <w:left w:val="single" w:sz="4" w:space="0" w:color="auto"/>
                  <w:bottom w:val="single" w:sz="4" w:space="0" w:color="auto"/>
                  <w:right w:val="single" w:sz="4" w:space="0" w:color="auto"/>
                </w:tcBorders>
                <w:hideMark/>
              </w:tcPr>
            </w:tcPrChange>
          </w:tcPr>
          <w:p w14:paraId="6B6A4515" w14:textId="77777777" w:rsidR="00771409" w:rsidRPr="002A569F" w:rsidRDefault="00771409" w:rsidP="00750766">
            <w:pPr>
              <w:keepNext/>
              <w:keepLines/>
              <w:spacing w:after="0"/>
              <w:rPr>
                <w:ins w:id="2364" w:author="MK" w:date="2021-03-21T23:42:00Z"/>
                <w:rFonts w:ascii="Arial" w:eastAsia="SimSun" w:hAnsi="Arial"/>
                <w:sz w:val="18"/>
                <w:lang w:eastAsia="ja-JP"/>
              </w:rPr>
            </w:pPr>
            <w:ins w:id="2365" w:author="MK" w:date="2021-03-21T23:42:00Z">
              <w:r w:rsidRPr="002A569F">
                <w:rPr>
                  <w:rFonts w:ascii="Arial" w:eastAsia="SimSun" w:hAnsi="Arial"/>
                  <w:sz w:val="18"/>
                </w:rPr>
                <w:t>Individual offset for cells on SCC.</w:t>
              </w:r>
            </w:ins>
          </w:p>
        </w:tc>
      </w:tr>
      <w:tr w:rsidR="00771409" w:rsidRPr="002A569F" w14:paraId="60F030EE" w14:textId="77777777" w:rsidTr="00CD3321">
        <w:trPr>
          <w:cantSplit/>
          <w:jc w:val="center"/>
          <w:ins w:id="2366" w:author="MK" w:date="2021-03-21T23:42:00Z"/>
          <w:trPrChange w:id="2367"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tcPrChange w:id="2368" w:author="MK" w:date="2021-04-16T12:02:00Z">
              <w:tcPr>
                <w:tcW w:w="2517" w:type="dxa"/>
                <w:tcBorders>
                  <w:top w:val="single" w:sz="4" w:space="0" w:color="auto"/>
                  <w:left w:val="single" w:sz="4" w:space="0" w:color="auto"/>
                  <w:bottom w:val="single" w:sz="4" w:space="0" w:color="auto"/>
                  <w:right w:val="single" w:sz="4" w:space="0" w:color="auto"/>
                </w:tcBorders>
              </w:tcPr>
            </w:tcPrChange>
          </w:tcPr>
          <w:p w14:paraId="17AACC03" w14:textId="77777777" w:rsidR="00771409" w:rsidRPr="002A569F" w:rsidRDefault="00771409" w:rsidP="00750766">
            <w:pPr>
              <w:keepNext/>
              <w:keepLines/>
              <w:spacing w:after="0"/>
              <w:rPr>
                <w:ins w:id="2369" w:author="MK" w:date="2021-03-21T23:42:00Z"/>
                <w:rFonts w:ascii="Arial" w:eastAsia="SimSun" w:hAnsi="Arial" w:cs="Arial"/>
                <w:sz w:val="18"/>
                <w:lang w:eastAsia="ja-JP"/>
              </w:rPr>
            </w:pPr>
            <w:ins w:id="2370" w:author="MK" w:date="2021-03-21T23:42:00Z">
              <w:r w:rsidRPr="002A569F">
                <w:rPr>
                  <w:rFonts w:ascii="Arial" w:eastAsia="SimSun"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tcPrChange w:id="2371" w:author="MK" w:date="2021-04-16T12:02:00Z">
              <w:tcPr>
                <w:tcW w:w="709" w:type="dxa"/>
                <w:tcBorders>
                  <w:top w:val="single" w:sz="4" w:space="0" w:color="auto"/>
                  <w:left w:val="single" w:sz="4" w:space="0" w:color="auto"/>
                  <w:bottom w:val="single" w:sz="4" w:space="0" w:color="auto"/>
                  <w:right w:val="single" w:sz="4" w:space="0" w:color="auto"/>
                </w:tcBorders>
              </w:tcPr>
            </w:tcPrChange>
          </w:tcPr>
          <w:p w14:paraId="0E616051" w14:textId="77777777" w:rsidR="00771409" w:rsidRPr="002A569F" w:rsidRDefault="00771409" w:rsidP="00750766">
            <w:pPr>
              <w:keepNext/>
              <w:keepLines/>
              <w:spacing w:after="0"/>
              <w:jc w:val="center"/>
              <w:rPr>
                <w:ins w:id="2372" w:author="MK" w:date="2021-03-21T23:42:00Z"/>
                <w:rFonts w:ascii="Arial" w:eastAsia="SimSun" w:hAnsi="Arial"/>
                <w:sz w:val="18"/>
                <w:lang w:eastAsia="ja-JP"/>
              </w:rPr>
            </w:pPr>
            <w:ins w:id="2373" w:author="MK" w:date="2021-03-21T23:42:00Z">
              <w:r w:rsidRPr="002A569F">
                <w:rPr>
                  <w:rFonts w:ascii="Arial" w:eastAsia="SimSun" w:hAnsi="Arial"/>
                  <w:bCs/>
                  <w:sz w:val="18"/>
                </w:rPr>
                <w:sym w:font="Symbol" w:char="F06D"/>
              </w:r>
              <w:r w:rsidRPr="002A569F">
                <w:rPr>
                  <w:rFonts w:ascii="Arial" w:eastAsia="SimSun" w:hAnsi="Arial"/>
                  <w:bCs/>
                  <w:sz w:val="18"/>
                </w:rPr>
                <w:t>s</w:t>
              </w:r>
            </w:ins>
          </w:p>
        </w:tc>
        <w:tc>
          <w:tcPr>
            <w:tcW w:w="2865" w:type="dxa"/>
            <w:tcBorders>
              <w:top w:val="single" w:sz="4" w:space="0" w:color="auto"/>
              <w:left w:val="single" w:sz="4" w:space="0" w:color="auto"/>
              <w:bottom w:val="single" w:sz="4" w:space="0" w:color="auto"/>
              <w:right w:val="single" w:sz="4" w:space="0" w:color="auto"/>
            </w:tcBorders>
            <w:tcPrChange w:id="2374" w:author="MK" w:date="2021-04-16T12:02:00Z">
              <w:tcPr>
                <w:tcW w:w="2439" w:type="dxa"/>
                <w:tcBorders>
                  <w:top w:val="single" w:sz="4" w:space="0" w:color="auto"/>
                  <w:left w:val="single" w:sz="4" w:space="0" w:color="auto"/>
                  <w:bottom w:val="single" w:sz="4" w:space="0" w:color="auto"/>
                  <w:right w:val="single" w:sz="4" w:space="0" w:color="auto"/>
                </w:tcBorders>
              </w:tcPr>
            </w:tcPrChange>
          </w:tcPr>
          <w:p w14:paraId="48B8B301" w14:textId="77777777" w:rsidR="00771409" w:rsidRPr="002A569F" w:rsidRDefault="00771409" w:rsidP="00750766">
            <w:pPr>
              <w:keepNext/>
              <w:keepLines/>
              <w:spacing w:after="0"/>
              <w:jc w:val="center"/>
              <w:rPr>
                <w:ins w:id="2375" w:author="MK" w:date="2021-03-21T23:42:00Z"/>
                <w:rFonts w:ascii="Arial" w:eastAsia="SimSun" w:hAnsi="Arial"/>
                <w:sz w:val="18"/>
                <w:lang w:eastAsia="zh-CN"/>
              </w:rPr>
            </w:pPr>
            <w:ins w:id="2376" w:author="MK" w:date="2021-03-21T23:42:00Z">
              <w:r w:rsidRPr="002A569F">
                <w:rPr>
                  <w:rFonts w:ascii="Arial" w:eastAsia="SimSun" w:hAnsi="Arial" w:cs="Arial"/>
                  <w:sz w:val="18"/>
                  <w:lang w:eastAsia="zh-CN"/>
                </w:rPr>
                <w:t>3</w:t>
              </w:r>
            </w:ins>
          </w:p>
        </w:tc>
        <w:tc>
          <w:tcPr>
            <w:tcW w:w="3764" w:type="dxa"/>
            <w:tcBorders>
              <w:top w:val="single" w:sz="4" w:space="0" w:color="auto"/>
              <w:left w:val="single" w:sz="4" w:space="0" w:color="auto"/>
              <w:bottom w:val="single" w:sz="4" w:space="0" w:color="auto"/>
              <w:right w:val="single" w:sz="4" w:space="0" w:color="auto"/>
            </w:tcBorders>
            <w:tcPrChange w:id="2377"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70B81450" w14:textId="77777777" w:rsidR="00771409" w:rsidRPr="002A569F" w:rsidRDefault="00771409" w:rsidP="00750766">
            <w:pPr>
              <w:keepNext/>
              <w:keepLines/>
              <w:spacing w:after="0"/>
              <w:rPr>
                <w:ins w:id="2378" w:author="MK" w:date="2021-03-21T23:42:00Z"/>
                <w:rFonts w:ascii="Arial" w:eastAsia="SimSun" w:hAnsi="Arial"/>
                <w:sz w:val="18"/>
                <w:lang w:eastAsia="ja-JP"/>
              </w:rPr>
            </w:pPr>
            <w:ins w:id="2379" w:author="MK" w:date="2021-03-21T23:42:00Z">
              <w:r w:rsidRPr="002A569F">
                <w:rPr>
                  <w:rFonts w:ascii="Arial" w:eastAsia="SimSun" w:hAnsi="Arial" w:cs="Arial"/>
                  <w:sz w:val="18"/>
                </w:rPr>
                <w:t>Time alignment error as specified in TS 38.104 [13] clause 6.5.3.1.</w:t>
              </w:r>
            </w:ins>
          </w:p>
        </w:tc>
      </w:tr>
      <w:tr w:rsidR="00771409" w:rsidRPr="002A569F" w14:paraId="0B7D0E99" w14:textId="77777777" w:rsidTr="00CD3321">
        <w:trPr>
          <w:cantSplit/>
          <w:jc w:val="center"/>
          <w:ins w:id="2380" w:author="MK" w:date="2021-03-21T23:42:00Z"/>
          <w:trPrChange w:id="2381"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382"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7991FBA4" w14:textId="77777777" w:rsidR="00771409" w:rsidRPr="002A569F" w:rsidRDefault="00771409" w:rsidP="00750766">
            <w:pPr>
              <w:keepNext/>
              <w:keepLines/>
              <w:spacing w:after="0"/>
              <w:rPr>
                <w:ins w:id="2383" w:author="MK" w:date="2021-03-21T23:42:00Z"/>
                <w:rFonts w:ascii="Arial" w:eastAsia="SimSun" w:hAnsi="Arial"/>
                <w:sz w:val="18"/>
                <w:lang w:eastAsia="ja-JP"/>
              </w:rPr>
            </w:pPr>
            <w:ins w:id="2384" w:author="MK" w:date="2021-03-21T23:42:00Z">
              <w:r w:rsidRPr="002A569F">
                <w:rPr>
                  <w:rFonts w:ascii="Arial" w:eastAsia="SimSun" w:hAnsi="Arial"/>
                  <w:sz w:val="18"/>
                </w:rPr>
                <w:t>T1</w:t>
              </w:r>
            </w:ins>
          </w:p>
        </w:tc>
        <w:tc>
          <w:tcPr>
            <w:tcW w:w="709" w:type="dxa"/>
            <w:tcBorders>
              <w:top w:val="single" w:sz="4" w:space="0" w:color="auto"/>
              <w:left w:val="single" w:sz="4" w:space="0" w:color="auto"/>
              <w:bottom w:val="single" w:sz="4" w:space="0" w:color="auto"/>
              <w:right w:val="single" w:sz="4" w:space="0" w:color="auto"/>
            </w:tcBorders>
            <w:hideMark/>
            <w:tcPrChange w:id="2385" w:author="MK" w:date="2021-04-16T12:02:00Z">
              <w:tcPr>
                <w:tcW w:w="709" w:type="dxa"/>
                <w:tcBorders>
                  <w:top w:val="single" w:sz="4" w:space="0" w:color="auto"/>
                  <w:left w:val="single" w:sz="4" w:space="0" w:color="auto"/>
                  <w:bottom w:val="single" w:sz="4" w:space="0" w:color="auto"/>
                  <w:right w:val="single" w:sz="4" w:space="0" w:color="auto"/>
                </w:tcBorders>
                <w:hideMark/>
              </w:tcPr>
            </w:tcPrChange>
          </w:tcPr>
          <w:p w14:paraId="706FB2F8" w14:textId="77777777" w:rsidR="00771409" w:rsidRPr="002A569F" w:rsidRDefault="00771409" w:rsidP="00750766">
            <w:pPr>
              <w:keepNext/>
              <w:keepLines/>
              <w:spacing w:after="0"/>
              <w:jc w:val="center"/>
              <w:rPr>
                <w:ins w:id="2386" w:author="MK" w:date="2021-03-21T23:42:00Z"/>
                <w:rFonts w:ascii="Arial" w:eastAsia="SimSun" w:hAnsi="Arial"/>
                <w:sz w:val="18"/>
                <w:lang w:eastAsia="ja-JP"/>
              </w:rPr>
            </w:pPr>
            <w:ins w:id="2387" w:author="MK" w:date="2021-03-21T23:42:00Z">
              <w:r w:rsidRPr="002A569F">
                <w:rPr>
                  <w:rFonts w:ascii="Arial" w:eastAsia="SimSun" w:hAnsi="Arial"/>
                  <w:sz w:val="18"/>
                </w:rPr>
                <w:t>s</w:t>
              </w:r>
            </w:ins>
          </w:p>
        </w:tc>
        <w:tc>
          <w:tcPr>
            <w:tcW w:w="2865" w:type="dxa"/>
            <w:tcBorders>
              <w:top w:val="single" w:sz="4" w:space="0" w:color="auto"/>
              <w:left w:val="single" w:sz="4" w:space="0" w:color="auto"/>
              <w:bottom w:val="single" w:sz="4" w:space="0" w:color="auto"/>
              <w:right w:val="single" w:sz="4" w:space="0" w:color="auto"/>
            </w:tcBorders>
            <w:hideMark/>
            <w:tcPrChange w:id="2388"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0831BF9F" w14:textId="77777777" w:rsidR="00771409" w:rsidRPr="002A569F" w:rsidRDefault="00771409" w:rsidP="00750766">
            <w:pPr>
              <w:keepNext/>
              <w:keepLines/>
              <w:spacing w:after="0"/>
              <w:jc w:val="center"/>
              <w:rPr>
                <w:ins w:id="2389" w:author="MK" w:date="2021-03-21T23:42:00Z"/>
                <w:rFonts w:ascii="Arial" w:eastAsia="SimSun" w:hAnsi="Arial"/>
                <w:sz w:val="18"/>
                <w:lang w:eastAsia="ja-JP"/>
              </w:rPr>
            </w:pPr>
            <w:ins w:id="2390" w:author="MK" w:date="2021-03-21T23:42:00Z">
              <w:r w:rsidRPr="002A569F">
                <w:rPr>
                  <w:rFonts w:ascii="Arial" w:eastAsia="SimSun" w:hAnsi="Arial"/>
                  <w:sz w:val="18"/>
                  <w:lang w:eastAsia="ja-JP"/>
                </w:rPr>
                <w:t>0.2</w:t>
              </w:r>
            </w:ins>
          </w:p>
        </w:tc>
        <w:tc>
          <w:tcPr>
            <w:tcW w:w="3764" w:type="dxa"/>
            <w:tcBorders>
              <w:top w:val="single" w:sz="4" w:space="0" w:color="auto"/>
              <w:left w:val="single" w:sz="4" w:space="0" w:color="auto"/>
              <w:bottom w:val="single" w:sz="4" w:space="0" w:color="auto"/>
              <w:right w:val="single" w:sz="4" w:space="0" w:color="auto"/>
            </w:tcBorders>
            <w:tcPrChange w:id="2391"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7790DD0C" w14:textId="77777777" w:rsidR="00771409" w:rsidRPr="002A569F" w:rsidRDefault="00771409" w:rsidP="00750766">
            <w:pPr>
              <w:keepNext/>
              <w:keepLines/>
              <w:spacing w:after="0"/>
              <w:rPr>
                <w:ins w:id="2392" w:author="MK" w:date="2021-03-21T23:42:00Z"/>
                <w:rFonts w:ascii="Arial" w:eastAsia="SimSun" w:hAnsi="Arial"/>
                <w:sz w:val="18"/>
                <w:lang w:eastAsia="ja-JP"/>
              </w:rPr>
            </w:pPr>
          </w:p>
        </w:tc>
      </w:tr>
      <w:tr w:rsidR="00771409" w:rsidRPr="002A569F" w14:paraId="53FA0BC1" w14:textId="77777777" w:rsidTr="00CD3321">
        <w:trPr>
          <w:cantSplit/>
          <w:jc w:val="center"/>
          <w:ins w:id="2393" w:author="MK" w:date="2021-03-21T23:42:00Z"/>
          <w:trPrChange w:id="2394"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395"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57A5B329" w14:textId="77777777" w:rsidR="00771409" w:rsidRPr="002A569F" w:rsidRDefault="00771409" w:rsidP="00750766">
            <w:pPr>
              <w:keepNext/>
              <w:keepLines/>
              <w:spacing w:after="0"/>
              <w:rPr>
                <w:ins w:id="2396" w:author="MK" w:date="2021-03-21T23:42:00Z"/>
                <w:rFonts w:ascii="Arial" w:eastAsia="SimSun" w:hAnsi="Arial"/>
                <w:sz w:val="18"/>
                <w:lang w:eastAsia="ja-JP"/>
              </w:rPr>
            </w:pPr>
            <w:ins w:id="2397" w:author="MK" w:date="2021-03-21T23:42:00Z">
              <w:r w:rsidRPr="002A569F">
                <w:rPr>
                  <w:rFonts w:ascii="Arial" w:eastAsia="SimSun" w:hAnsi="Arial"/>
                  <w:sz w:val="18"/>
                </w:rPr>
                <w:t>T2</w:t>
              </w:r>
            </w:ins>
          </w:p>
        </w:tc>
        <w:tc>
          <w:tcPr>
            <w:tcW w:w="709" w:type="dxa"/>
            <w:tcBorders>
              <w:top w:val="single" w:sz="4" w:space="0" w:color="auto"/>
              <w:left w:val="single" w:sz="4" w:space="0" w:color="auto"/>
              <w:bottom w:val="single" w:sz="4" w:space="0" w:color="auto"/>
              <w:right w:val="single" w:sz="4" w:space="0" w:color="auto"/>
            </w:tcBorders>
            <w:hideMark/>
            <w:tcPrChange w:id="2398" w:author="MK" w:date="2021-04-16T12:02:00Z">
              <w:tcPr>
                <w:tcW w:w="709" w:type="dxa"/>
                <w:tcBorders>
                  <w:top w:val="single" w:sz="4" w:space="0" w:color="auto"/>
                  <w:left w:val="single" w:sz="4" w:space="0" w:color="auto"/>
                  <w:bottom w:val="single" w:sz="4" w:space="0" w:color="auto"/>
                  <w:right w:val="single" w:sz="4" w:space="0" w:color="auto"/>
                </w:tcBorders>
                <w:hideMark/>
              </w:tcPr>
            </w:tcPrChange>
          </w:tcPr>
          <w:p w14:paraId="0AD712D9" w14:textId="77777777" w:rsidR="00771409" w:rsidRPr="002A569F" w:rsidRDefault="00771409" w:rsidP="00750766">
            <w:pPr>
              <w:keepNext/>
              <w:keepLines/>
              <w:spacing w:after="0"/>
              <w:jc w:val="center"/>
              <w:rPr>
                <w:ins w:id="2399" w:author="MK" w:date="2021-03-21T23:42:00Z"/>
                <w:rFonts w:ascii="Arial" w:eastAsia="SimSun" w:hAnsi="Arial"/>
                <w:sz w:val="18"/>
                <w:lang w:eastAsia="ja-JP"/>
              </w:rPr>
            </w:pPr>
            <w:ins w:id="2400" w:author="MK" w:date="2021-03-21T23:42:00Z">
              <w:r w:rsidRPr="002A569F">
                <w:rPr>
                  <w:rFonts w:ascii="Arial" w:eastAsia="SimSun" w:hAnsi="Arial"/>
                  <w:sz w:val="18"/>
                </w:rPr>
                <w:t>s</w:t>
              </w:r>
            </w:ins>
          </w:p>
        </w:tc>
        <w:tc>
          <w:tcPr>
            <w:tcW w:w="2865" w:type="dxa"/>
            <w:tcBorders>
              <w:top w:val="single" w:sz="4" w:space="0" w:color="auto"/>
              <w:left w:val="single" w:sz="4" w:space="0" w:color="auto"/>
              <w:bottom w:val="single" w:sz="4" w:space="0" w:color="auto"/>
              <w:right w:val="single" w:sz="4" w:space="0" w:color="auto"/>
            </w:tcBorders>
            <w:hideMark/>
            <w:tcPrChange w:id="2401"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77FAD855" w14:textId="77777777" w:rsidR="00771409" w:rsidRPr="002A569F" w:rsidRDefault="00771409" w:rsidP="00750766">
            <w:pPr>
              <w:keepNext/>
              <w:keepLines/>
              <w:spacing w:after="0"/>
              <w:jc w:val="center"/>
              <w:rPr>
                <w:ins w:id="2402" w:author="MK" w:date="2021-03-21T23:42:00Z"/>
                <w:rFonts w:ascii="Arial" w:eastAsia="SimSun" w:hAnsi="Arial"/>
                <w:sz w:val="18"/>
                <w:lang w:eastAsia="ja-JP"/>
              </w:rPr>
            </w:pPr>
            <w:ins w:id="2403" w:author="MK" w:date="2021-03-21T23:42:00Z">
              <w:r w:rsidRPr="002A569F">
                <w:rPr>
                  <w:rFonts w:ascii="Arial" w:eastAsia="SimSun" w:hAnsi="Arial"/>
                  <w:sz w:val="18"/>
                  <w:lang w:eastAsia="ja-JP"/>
                </w:rPr>
                <w:t>0.2</w:t>
              </w:r>
            </w:ins>
          </w:p>
        </w:tc>
        <w:tc>
          <w:tcPr>
            <w:tcW w:w="3764" w:type="dxa"/>
            <w:tcBorders>
              <w:top w:val="single" w:sz="4" w:space="0" w:color="auto"/>
              <w:left w:val="single" w:sz="4" w:space="0" w:color="auto"/>
              <w:bottom w:val="single" w:sz="4" w:space="0" w:color="auto"/>
              <w:right w:val="single" w:sz="4" w:space="0" w:color="auto"/>
            </w:tcBorders>
            <w:tcPrChange w:id="2404"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6D4A3C59" w14:textId="77777777" w:rsidR="00771409" w:rsidRPr="002A569F" w:rsidRDefault="00771409" w:rsidP="00750766">
            <w:pPr>
              <w:keepNext/>
              <w:keepLines/>
              <w:spacing w:after="0"/>
              <w:rPr>
                <w:ins w:id="2405" w:author="MK" w:date="2021-03-21T23:42:00Z"/>
                <w:rFonts w:ascii="Arial" w:eastAsia="SimSun" w:hAnsi="Arial"/>
                <w:sz w:val="18"/>
                <w:lang w:eastAsia="ja-JP"/>
              </w:rPr>
            </w:pPr>
          </w:p>
        </w:tc>
      </w:tr>
      <w:tr w:rsidR="00771409" w:rsidRPr="002A569F" w14:paraId="1C9CCD85" w14:textId="77777777" w:rsidTr="00CD3321">
        <w:trPr>
          <w:cantSplit/>
          <w:jc w:val="center"/>
          <w:ins w:id="2406" w:author="MK" w:date="2021-03-21T23:42:00Z"/>
          <w:trPrChange w:id="2407" w:author="MK" w:date="2021-04-16T12:02:00Z">
            <w:trPr>
              <w:cantSplit/>
              <w:jc w:val="center"/>
            </w:trPr>
          </w:trPrChange>
        </w:trPr>
        <w:tc>
          <w:tcPr>
            <w:tcW w:w="2517" w:type="dxa"/>
            <w:tcBorders>
              <w:top w:val="single" w:sz="4" w:space="0" w:color="auto"/>
              <w:left w:val="single" w:sz="4" w:space="0" w:color="auto"/>
              <w:bottom w:val="single" w:sz="4" w:space="0" w:color="auto"/>
              <w:right w:val="single" w:sz="4" w:space="0" w:color="auto"/>
            </w:tcBorders>
            <w:hideMark/>
            <w:tcPrChange w:id="2408" w:author="MK" w:date="2021-04-16T12:02:00Z">
              <w:tcPr>
                <w:tcW w:w="2517" w:type="dxa"/>
                <w:tcBorders>
                  <w:top w:val="single" w:sz="4" w:space="0" w:color="auto"/>
                  <w:left w:val="single" w:sz="4" w:space="0" w:color="auto"/>
                  <w:bottom w:val="single" w:sz="4" w:space="0" w:color="auto"/>
                  <w:right w:val="single" w:sz="4" w:space="0" w:color="auto"/>
                </w:tcBorders>
                <w:hideMark/>
              </w:tcPr>
            </w:tcPrChange>
          </w:tcPr>
          <w:p w14:paraId="3AA1DAD5" w14:textId="77777777" w:rsidR="00771409" w:rsidRPr="002A569F" w:rsidRDefault="00771409" w:rsidP="00750766">
            <w:pPr>
              <w:keepNext/>
              <w:keepLines/>
              <w:spacing w:after="0"/>
              <w:rPr>
                <w:ins w:id="2409" w:author="MK" w:date="2021-03-21T23:42:00Z"/>
                <w:rFonts w:ascii="Arial" w:eastAsia="SimSun" w:hAnsi="Arial"/>
                <w:sz w:val="18"/>
                <w:lang w:eastAsia="ja-JP"/>
              </w:rPr>
            </w:pPr>
            <w:ins w:id="2410" w:author="MK" w:date="2021-03-21T23:42:00Z">
              <w:r w:rsidRPr="002A569F">
                <w:rPr>
                  <w:rFonts w:ascii="Arial" w:eastAsia="SimSun" w:hAnsi="Arial"/>
                  <w:sz w:val="18"/>
                </w:rPr>
                <w:t>T3</w:t>
              </w:r>
            </w:ins>
          </w:p>
        </w:tc>
        <w:tc>
          <w:tcPr>
            <w:tcW w:w="709" w:type="dxa"/>
            <w:tcBorders>
              <w:top w:val="single" w:sz="4" w:space="0" w:color="auto"/>
              <w:left w:val="single" w:sz="4" w:space="0" w:color="auto"/>
              <w:bottom w:val="single" w:sz="4" w:space="0" w:color="auto"/>
              <w:right w:val="single" w:sz="4" w:space="0" w:color="auto"/>
            </w:tcBorders>
            <w:hideMark/>
            <w:tcPrChange w:id="2411" w:author="MK" w:date="2021-04-16T12:02:00Z">
              <w:tcPr>
                <w:tcW w:w="709" w:type="dxa"/>
                <w:tcBorders>
                  <w:top w:val="single" w:sz="4" w:space="0" w:color="auto"/>
                  <w:left w:val="single" w:sz="4" w:space="0" w:color="auto"/>
                  <w:bottom w:val="single" w:sz="4" w:space="0" w:color="auto"/>
                  <w:right w:val="single" w:sz="4" w:space="0" w:color="auto"/>
                </w:tcBorders>
                <w:hideMark/>
              </w:tcPr>
            </w:tcPrChange>
          </w:tcPr>
          <w:p w14:paraId="6E54F08C" w14:textId="77777777" w:rsidR="00771409" w:rsidRPr="002A569F" w:rsidRDefault="00771409" w:rsidP="00750766">
            <w:pPr>
              <w:keepNext/>
              <w:keepLines/>
              <w:spacing w:after="0"/>
              <w:jc w:val="center"/>
              <w:rPr>
                <w:ins w:id="2412" w:author="MK" w:date="2021-03-21T23:42:00Z"/>
                <w:rFonts w:ascii="Arial" w:eastAsia="SimSun" w:hAnsi="Arial"/>
                <w:sz w:val="18"/>
                <w:lang w:eastAsia="ja-JP"/>
              </w:rPr>
            </w:pPr>
            <w:ins w:id="2413" w:author="MK" w:date="2021-03-21T23:42:00Z">
              <w:r w:rsidRPr="002A569F">
                <w:rPr>
                  <w:rFonts w:ascii="Arial" w:eastAsia="SimSun" w:hAnsi="Arial"/>
                  <w:sz w:val="18"/>
                </w:rPr>
                <w:t>s</w:t>
              </w:r>
            </w:ins>
          </w:p>
        </w:tc>
        <w:tc>
          <w:tcPr>
            <w:tcW w:w="2865" w:type="dxa"/>
            <w:tcBorders>
              <w:top w:val="single" w:sz="4" w:space="0" w:color="auto"/>
              <w:left w:val="single" w:sz="4" w:space="0" w:color="auto"/>
              <w:bottom w:val="single" w:sz="4" w:space="0" w:color="auto"/>
              <w:right w:val="single" w:sz="4" w:space="0" w:color="auto"/>
            </w:tcBorders>
            <w:hideMark/>
            <w:tcPrChange w:id="2414" w:author="MK" w:date="2021-04-16T12:02:00Z">
              <w:tcPr>
                <w:tcW w:w="2439" w:type="dxa"/>
                <w:tcBorders>
                  <w:top w:val="single" w:sz="4" w:space="0" w:color="auto"/>
                  <w:left w:val="single" w:sz="4" w:space="0" w:color="auto"/>
                  <w:bottom w:val="single" w:sz="4" w:space="0" w:color="auto"/>
                  <w:right w:val="single" w:sz="4" w:space="0" w:color="auto"/>
                </w:tcBorders>
                <w:hideMark/>
              </w:tcPr>
            </w:tcPrChange>
          </w:tcPr>
          <w:p w14:paraId="4B9D1C86" w14:textId="77777777" w:rsidR="00771409" w:rsidRPr="002A569F" w:rsidRDefault="00771409" w:rsidP="00750766">
            <w:pPr>
              <w:keepNext/>
              <w:keepLines/>
              <w:spacing w:after="0"/>
              <w:jc w:val="center"/>
              <w:rPr>
                <w:ins w:id="2415" w:author="MK" w:date="2021-03-21T23:42:00Z"/>
                <w:rFonts w:ascii="Arial" w:eastAsia="SimSun" w:hAnsi="Arial"/>
                <w:sz w:val="18"/>
                <w:lang w:eastAsia="ja-JP"/>
              </w:rPr>
            </w:pPr>
            <w:ins w:id="2416" w:author="MK" w:date="2021-03-21T23:42:00Z">
              <w:r w:rsidRPr="002A569F">
                <w:rPr>
                  <w:rFonts w:ascii="Arial" w:eastAsia="SimSun" w:hAnsi="Arial"/>
                  <w:sz w:val="18"/>
                  <w:lang w:eastAsia="ja-JP"/>
                </w:rPr>
                <w:t>0.2</w:t>
              </w:r>
            </w:ins>
          </w:p>
        </w:tc>
        <w:tc>
          <w:tcPr>
            <w:tcW w:w="3764" w:type="dxa"/>
            <w:tcBorders>
              <w:top w:val="single" w:sz="4" w:space="0" w:color="auto"/>
              <w:left w:val="single" w:sz="4" w:space="0" w:color="auto"/>
              <w:bottom w:val="single" w:sz="4" w:space="0" w:color="auto"/>
              <w:right w:val="single" w:sz="4" w:space="0" w:color="auto"/>
            </w:tcBorders>
            <w:tcPrChange w:id="2417" w:author="MK" w:date="2021-04-16T12:02:00Z">
              <w:tcPr>
                <w:tcW w:w="4190" w:type="dxa"/>
                <w:gridSpan w:val="2"/>
                <w:tcBorders>
                  <w:top w:val="single" w:sz="4" w:space="0" w:color="auto"/>
                  <w:left w:val="single" w:sz="4" w:space="0" w:color="auto"/>
                  <w:bottom w:val="single" w:sz="4" w:space="0" w:color="auto"/>
                  <w:right w:val="single" w:sz="4" w:space="0" w:color="auto"/>
                </w:tcBorders>
              </w:tcPr>
            </w:tcPrChange>
          </w:tcPr>
          <w:p w14:paraId="655C2FA6" w14:textId="77777777" w:rsidR="00771409" w:rsidRPr="002A569F" w:rsidRDefault="00771409" w:rsidP="00750766">
            <w:pPr>
              <w:keepNext/>
              <w:keepLines/>
              <w:spacing w:after="0"/>
              <w:rPr>
                <w:ins w:id="2418" w:author="MK" w:date="2021-03-21T23:42:00Z"/>
                <w:rFonts w:ascii="Arial" w:eastAsia="SimSun" w:hAnsi="Arial"/>
                <w:sz w:val="18"/>
              </w:rPr>
            </w:pPr>
          </w:p>
        </w:tc>
      </w:tr>
    </w:tbl>
    <w:p w14:paraId="46853577" w14:textId="77777777" w:rsidR="00771409" w:rsidRPr="002A569F" w:rsidRDefault="00771409" w:rsidP="00771409">
      <w:pPr>
        <w:rPr>
          <w:ins w:id="2419" w:author="MK" w:date="2021-03-21T23:42:00Z"/>
          <w:rFonts w:eastAsia="SimSun"/>
          <w:lang w:eastAsia="zh-CN"/>
        </w:rPr>
      </w:pPr>
    </w:p>
    <w:p w14:paraId="7F610160" w14:textId="77777777" w:rsidR="00771409" w:rsidRPr="002A569F" w:rsidRDefault="00771409" w:rsidP="00771409">
      <w:pPr>
        <w:keepNext/>
        <w:keepLines/>
        <w:spacing w:before="60"/>
        <w:jc w:val="center"/>
        <w:rPr>
          <w:ins w:id="2420" w:author="MK" w:date="2021-03-21T23:42:00Z"/>
          <w:rFonts w:ascii="Arial" w:eastAsia="SimSun" w:hAnsi="Arial"/>
          <w:b/>
          <w:lang w:eastAsia="zh-CN"/>
        </w:rPr>
      </w:pPr>
      <w:ins w:id="2421" w:author="MK" w:date="2021-03-21T23:42:00Z">
        <w:r w:rsidRPr="002A569F">
          <w:rPr>
            <w:rFonts w:ascii="Arial" w:eastAsia="SimSun" w:hAnsi="Arial"/>
            <w:b/>
          </w:rPr>
          <w:lastRenderedPageBreak/>
          <w:t xml:space="preserve">Table </w:t>
        </w:r>
        <w:r>
          <w:rPr>
            <w:rFonts w:ascii="Arial" w:eastAsia="SimSun" w:hAnsi="Arial"/>
            <w:b/>
          </w:rPr>
          <w:t>A.11.4.5.2</w:t>
        </w:r>
        <w:r w:rsidRPr="002A569F">
          <w:rPr>
            <w:rFonts w:ascii="Arial" w:eastAsia="MS Mincho" w:hAnsi="Arial"/>
            <w:b/>
            <w:bCs/>
          </w:rPr>
          <w:t>.1</w:t>
        </w:r>
        <w:r w:rsidRPr="002A569F">
          <w:rPr>
            <w:rFonts w:ascii="Arial" w:eastAsia="SimSun" w:hAnsi="Arial"/>
            <w:b/>
          </w:rPr>
          <w:t xml:space="preserve">.1-3: NR Cell specific test parameters for DL BWP switch in </w:t>
        </w:r>
        <w:r w:rsidRPr="002A569F">
          <w:rPr>
            <w:rFonts w:ascii="Arial" w:eastAsia="SimSun" w:hAnsi="Arial"/>
            <w:b/>
            <w:lang w:eastAsia="zh-CN"/>
          </w:rPr>
          <w:t>SA</w:t>
        </w:r>
      </w:ins>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992"/>
        <w:gridCol w:w="1559"/>
        <w:gridCol w:w="1701"/>
        <w:gridCol w:w="1842"/>
      </w:tblGrid>
      <w:tr w:rsidR="00771409" w:rsidRPr="002A569F" w14:paraId="10361D43" w14:textId="77777777" w:rsidTr="005611C5">
        <w:trPr>
          <w:cantSplit/>
          <w:trHeight w:val="187"/>
          <w:jc w:val="center"/>
          <w:ins w:id="2422" w:author="MK" w:date="2021-03-21T23:42:00Z"/>
        </w:trPr>
        <w:tc>
          <w:tcPr>
            <w:tcW w:w="4815" w:type="dxa"/>
            <w:gridSpan w:val="3"/>
            <w:tcBorders>
              <w:top w:val="single" w:sz="4" w:space="0" w:color="auto"/>
              <w:left w:val="single" w:sz="4" w:space="0" w:color="auto"/>
              <w:bottom w:val="single" w:sz="4" w:space="0" w:color="auto"/>
              <w:right w:val="single" w:sz="4" w:space="0" w:color="auto"/>
            </w:tcBorders>
            <w:hideMark/>
          </w:tcPr>
          <w:p w14:paraId="477EB656" w14:textId="77777777" w:rsidR="00771409" w:rsidRPr="002A569F" w:rsidRDefault="00771409" w:rsidP="00750766">
            <w:pPr>
              <w:keepNext/>
              <w:keepLines/>
              <w:spacing w:after="0"/>
              <w:jc w:val="center"/>
              <w:rPr>
                <w:ins w:id="2423" w:author="MK" w:date="2021-03-21T23:42:00Z"/>
                <w:rFonts w:ascii="Arial" w:eastAsia="SimSun" w:hAnsi="Arial" w:cs="Arial"/>
                <w:b/>
                <w:sz w:val="18"/>
                <w:szCs w:val="18"/>
              </w:rPr>
            </w:pPr>
            <w:ins w:id="2424" w:author="MK" w:date="2021-03-21T23:42:00Z">
              <w:r w:rsidRPr="002A569F">
                <w:rPr>
                  <w:rFonts w:ascii="Arial" w:eastAsia="SimSun" w:hAnsi="Arial" w:cs="Arial"/>
                  <w:b/>
                  <w:sz w:val="18"/>
                  <w:szCs w:val="18"/>
                </w:rPr>
                <w:t>Parameter</w:t>
              </w:r>
            </w:ins>
          </w:p>
        </w:tc>
        <w:tc>
          <w:tcPr>
            <w:tcW w:w="1559" w:type="dxa"/>
            <w:tcBorders>
              <w:top w:val="single" w:sz="4" w:space="0" w:color="auto"/>
              <w:left w:val="single" w:sz="4" w:space="0" w:color="auto"/>
              <w:bottom w:val="single" w:sz="4" w:space="0" w:color="auto"/>
              <w:right w:val="single" w:sz="4" w:space="0" w:color="auto"/>
            </w:tcBorders>
          </w:tcPr>
          <w:p w14:paraId="6325E1D3" w14:textId="77777777" w:rsidR="00771409" w:rsidRPr="002A569F" w:rsidRDefault="00771409" w:rsidP="00750766">
            <w:pPr>
              <w:keepNext/>
              <w:keepLines/>
              <w:spacing w:after="0"/>
              <w:jc w:val="center"/>
              <w:rPr>
                <w:ins w:id="2425" w:author="MK" w:date="2021-03-21T23:42:00Z"/>
                <w:rFonts w:ascii="Arial" w:eastAsia="SimSun" w:hAnsi="Arial" w:cs="Arial"/>
                <w:b/>
                <w:sz w:val="18"/>
                <w:szCs w:val="18"/>
              </w:rPr>
            </w:pPr>
            <w:ins w:id="2426" w:author="MK" w:date="2021-03-21T23:42:00Z">
              <w:r w:rsidRPr="002A569F">
                <w:rPr>
                  <w:rFonts w:ascii="Arial" w:eastAsia="SimSun" w:hAnsi="Arial" w:cs="Arial"/>
                  <w:b/>
                  <w:sz w:val="18"/>
                  <w:szCs w:val="18"/>
                </w:rPr>
                <w:t>Unit</w:t>
              </w:r>
            </w:ins>
          </w:p>
        </w:tc>
        <w:tc>
          <w:tcPr>
            <w:tcW w:w="1701" w:type="dxa"/>
            <w:tcBorders>
              <w:top w:val="single" w:sz="4" w:space="0" w:color="auto"/>
              <w:left w:val="single" w:sz="4" w:space="0" w:color="auto"/>
              <w:bottom w:val="single" w:sz="4" w:space="0" w:color="auto"/>
              <w:right w:val="single" w:sz="4" w:space="0" w:color="auto"/>
            </w:tcBorders>
          </w:tcPr>
          <w:p w14:paraId="3F553AA9" w14:textId="77777777" w:rsidR="00771409" w:rsidRPr="002A569F" w:rsidRDefault="00771409" w:rsidP="00750766">
            <w:pPr>
              <w:keepNext/>
              <w:keepLines/>
              <w:spacing w:after="0"/>
              <w:jc w:val="center"/>
              <w:rPr>
                <w:ins w:id="2427" w:author="MK" w:date="2021-03-21T23:42:00Z"/>
                <w:rFonts w:ascii="Arial" w:eastAsia="SimSun" w:hAnsi="Arial" w:cs="Arial"/>
                <w:b/>
                <w:sz w:val="18"/>
                <w:szCs w:val="18"/>
                <w:lang w:eastAsia="zh-CN"/>
              </w:rPr>
            </w:pPr>
            <w:ins w:id="2428" w:author="MK" w:date="2021-03-21T23:42:00Z">
              <w:r w:rsidRPr="002A569F">
                <w:rPr>
                  <w:rFonts w:ascii="Arial" w:eastAsia="SimSun" w:hAnsi="Arial" w:cs="Arial"/>
                  <w:b/>
                  <w:sz w:val="18"/>
                  <w:szCs w:val="18"/>
                </w:rPr>
                <w:t xml:space="preserve">Cell </w:t>
              </w:r>
              <w:r w:rsidRPr="002A569F">
                <w:rPr>
                  <w:rFonts w:ascii="Arial" w:eastAsia="SimSun" w:hAnsi="Arial" w:cs="Arial"/>
                  <w:b/>
                  <w:sz w:val="18"/>
                  <w:szCs w:val="18"/>
                  <w:lang w:eastAsia="zh-CN"/>
                </w:rPr>
                <w:t>1</w:t>
              </w:r>
            </w:ins>
          </w:p>
        </w:tc>
        <w:tc>
          <w:tcPr>
            <w:tcW w:w="1842" w:type="dxa"/>
            <w:tcBorders>
              <w:top w:val="single" w:sz="4" w:space="0" w:color="auto"/>
              <w:left w:val="single" w:sz="4" w:space="0" w:color="auto"/>
              <w:bottom w:val="single" w:sz="4" w:space="0" w:color="auto"/>
              <w:right w:val="single" w:sz="4" w:space="0" w:color="auto"/>
            </w:tcBorders>
          </w:tcPr>
          <w:p w14:paraId="43B84B86" w14:textId="77777777" w:rsidR="00771409" w:rsidRPr="002A569F" w:rsidRDefault="00771409" w:rsidP="00750766">
            <w:pPr>
              <w:keepNext/>
              <w:keepLines/>
              <w:spacing w:after="0"/>
              <w:jc w:val="center"/>
              <w:rPr>
                <w:ins w:id="2429" w:author="MK" w:date="2021-03-21T23:42:00Z"/>
                <w:rFonts w:ascii="Arial" w:eastAsia="SimSun" w:hAnsi="Arial" w:cs="Arial"/>
                <w:b/>
                <w:sz w:val="18"/>
                <w:szCs w:val="18"/>
                <w:lang w:eastAsia="zh-CN"/>
              </w:rPr>
            </w:pPr>
            <w:ins w:id="2430" w:author="MK" w:date="2021-03-21T23:42:00Z">
              <w:r w:rsidRPr="002A569F">
                <w:rPr>
                  <w:rFonts w:ascii="Arial" w:eastAsia="SimSun" w:hAnsi="Arial" w:cs="Arial"/>
                  <w:b/>
                  <w:sz w:val="18"/>
                  <w:szCs w:val="18"/>
                  <w:lang w:eastAsia="zh-CN"/>
                </w:rPr>
                <w:t>Cell2</w:t>
              </w:r>
            </w:ins>
          </w:p>
        </w:tc>
      </w:tr>
      <w:tr w:rsidR="003A48A6" w:rsidRPr="002A569F" w14:paraId="7FA90E95" w14:textId="77777777" w:rsidTr="005611C5">
        <w:trPr>
          <w:cantSplit/>
          <w:trHeight w:val="187"/>
          <w:jc w:val="center"/>
          <w:ins w:id="2431"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070D550E" w14:textId="77777777" w:rsidR="003A48A6" w:rsidRPr="002A569F" w:rsidRDefault="003A48A6" w:rsidP="00750766">
            <w:pPr>
              <w:keepNext/>
              <w:keepLines/>
              <w:spacing w:after="0"/>
              <w:rPr>
                <w:ins w:id="2432" w:author="MK" w:date="2021-03-21T23:42:00Z"/>
                <w:rFonts w:ascii="Arial" w:eastAsia="SimSun" w:hAnsi="Arial" w:cs="Arial"/>
                <w:sz w:val="18"/>
                <w:szCs w:val="18"/>
              </w:rPr>
            </w:pPr>
            <w:ins w:id="2433" w:author="MK" w:date="2021-03-21T23:42:00Z">
              <w:r w:rsidRPr="002A569F">
                <w:rPr>
                  <w:rFonts w:ascii="Arial" w:eastAsia="SimSun" w:hAnsi="Arial" w:cs="Arial"/>
                  <w:sz w:val="18"/>
                  <w:szCs w:val="18"/>
                  <w:lang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2584B907" w14:textId="77777777" w:rsidR="003A48A6" w:rsidRPr="002A569F" w:rsidRDefault="003A48A6" w:rsidP="00750766">
            <w:pPr>
              <w:keepNext/>
              <w:keepLines/>
              <w:spacing w:after="0"/>
              <w:jc w:val="center"/>
              <w:rPr>
                <w:ins w:id="2434"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75A96C34" w14:textId="267D24F2" w:rsidR="003A48A6" w:rsidRPr="002A569F" w:rsidRDefault="003A48A6" w:rsidP="003A48A6">
            <w:pPr>
              <w:keepNext/>
              <w:keepLines/>
              <w:spacing w:after="0"/>
              <w:jc w:val="center"/>
              <w:rPr>
                <w:ins w:id="2435" w:author="MK" w:date="2021-03-21T23:42:00Z"/>
                <w:rFonts w:ascii="Arial" w:eastAsia="SimSun" w:hAnsi="Arial" w:cs="Arial"/>
                <w:sz w:val="18"/>
                <w:szCs w:val="18"/>
                <w:lang w:eastAsia="zh-CN"/>
              </w:rPr>
            </w:pPr>
            <w:ins w:id="2436" w:author="MK" w:date="2021-03-21T23:42:00Z">
              <w:r w:rsidRPr="002A569F">
                <w:rPr>
                  <w:rFonts w:ascii="Arial" w:eastAsia="SimSun" w:hAnsi="Arial" w:cs="Arial"/>
                  <w:sz w:val="18"/>
                  <w:szCs w:val="18"/>
                  <w:lang w:eastAsia="zh-CN"/>
                </w:rPr>
                <w:t>FR1</w:t>
              </w:r>
            </w:ins>
          </w:p>
        </w:tc>
      </w:tr>
      <w:tr w:rsidR="003A48A6" w:rsidRPr="002A569F" w14:paraId="2BB26350" w14:textId="77777777" w:rsidTr="005611C5">
        <w:trPr>
          <w:cantSplit/>
          <w:trHeight w:val="187"/>
          <w:jc w:val="center"/>
          <w:ins w:id="2437"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tcPr>
          <w:p w14:paraId="13A16889" w14:textId="77777777" w:rsidR="003A48A6" w:rsidRPr="002A569F" w:rsidRDefault="003A48A6" w:rsidP="00750766">
            <w:pPr>
              <w:keepNext/>
              <w:keepLines/>
              <w:spacing w:after="0"/>
              <w:rPr>
                <w:ins w:id="2438" w:author="MK" w:date="2021-03-21T23:42:00Z"/>
                <w:rFonts w:ascii="Arial" w:eastAsia="SimSun" w:hAnsi="Arial" w:cs="Arial"/>
                <w:sz w:val="18"/>
                <w:szCs w:val="18"/>
                <w:lang w:eastAsia="ja-JP"/>
              </w:rPr>
            </w:pPr>
            <w:ins w:id="2439" w:author="MK" w:date="2021-03-21T23:42:00Z">
              <w:r w:rsidRPr="002A569F">
                <w:rPr>
                  <w:rFonts w:ascii="Arial" w:eastAsia="SimSun" w:hAnsi="Arial" w:cs="Arial"/>
                  <w:sz w:val="18"/>
                  <w:szCs w:val="18"/>
                </w:rPr>
                <w:t>Duplex mode</w:t>
              </w:r>
            </w:ins>
          </w:p>
        </w:tc>
        <w:tc>
          <w:tcPr>
            <w:tcW w:w="992" w:type="dxa"/>
            <w:tcBorders>
              <w:top w:val="single" w:sz="4" w:space="0" w:color="auto"/>
              <w:left w:val="single" w:sz="4" w:space="0" w:color="auto"/>
              <w:bottom w:val="single" w:sz="4" w:space="0" w:color="auto"/>
              <w:right w:val="single" w:sz="4" w:space="0" w:color="auto"/>
            </w:tcBorders>
          </w:tcPr>
          <w:p w14:paraId="323413BB" w14:textId="77777777" w:rsidR="003A48A6" w:rsidRPr="002A569F" w:rsidRDefault="003A48A6" w:rsidP="00750766">
            <w:pPr>
              <w:keepNext/>
              <w:keepLines/>
              <w:spacing w:after="0"/>
              <w:rPr>
                <w:ins w:id="2440" w:author="MK" w:date="2021-03-21T23:42:00Z"/>
                <w:rFonts w:ascii="Arial" w:eastAsia="SimSun" w:hAnsi="Arial" w:cs="Arial"/>
                <w:sz w:val="18"/>
                <w:szCs w:val="18"/>
                <w:lang w:eastAsia="zh-CN"/>
              </w:rPr>
            </w:pPr>
            <w:ins w:id="2441" w:author="MK" w:date="2021-03-21T23:42:00Z">
              <w:r w:rsidRPr="002A569F">
                <w:rPr>
                  <w:rFonts w:ascii="Arial" w:eastAsia="SimSun" w:hAnsi="Arial" w:cs="Arial"/>
                  <w:sz w:val="18"/>
                  <w:szCs w:val="18"/>
                </w:rPr>
                <w:t>Config 1</w:t>
              </w:r>
            </w:ins>
          </w:p>
        </w:tc>
        <w:tc>
          <w:tcPr>
            <w:tcW w:w="1559" w:type="dxa"/>
            <w:tcBorders>
              <w:top w:val="single" w:sz="4" w:space="0" w:color="auto"/>
              <w:left w:val="single" w:sz="4" w:space="0" w:color="auto"/>
              <w:bottom w:val="nil"/>
              <w:right w:val="single" w:sz="4" w:space="0" w:color="auto"/>
            </w:tcBorders>
            <w:shd w:val="clear" w:color="auto" w:fill="auto"/>
          </w:tcPr>
          <w:p w14:paraId="12E5BD1C" w14:textId="77777777" w:rsidR="003A48A6" w:rsidRPr="002A569F" w:rsidRDefault="003A48A6" w:rsidP="00750766">
            <w:pPr>
              <w:keepNext/>
              <w:keepLines/>
              <w:spacing w:after="0"/>
              <w:jc w:val="center"/>
              <w:rPr>
                <w:ins w:id="2442"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6A3C7070" w14:textId="68B498E1" w:rsidR="003A48A6" w:rsidRPr="002A569F" w:rsidRDefault="003A48A6" w:rsidP="003A48A6">
            <w:pPr>
              <w:keepNext/>
              <w:keepLines/>
              <w:spacing w:after="0"/>
              <w:jc w:val="center"/>
              <w:rPr>
                <w:ins w:id="2443" w:author="MK" w:date="2021-03-21T23:42:00Z"/>
                <w:rFonts w:ascii="Arial" w:eastAsia="SimSun" w:hAnsi="Arial" w:cs="Arial"/>
                <w:sz w:val="18"/>
                <w:szCs w:val="18"/>
              </w:rPr>
            </w:pPr>
            <w:ins w:id="2444" w:author="MK" w:date="2021-03-21T23:42:00Z">
              <w:r w:rsidRPr="002A569F">
                <w:rPr>
                  <w:rFonts w:ascii="Arial" w:eastAsia="SimSun" w:hAnsi="Arial" w:cs="Arial"/>
                  <w:sz w:val="18"/>
                  <w:szCs w:val="18"/>
                </w:rPr>
                <w:t>TDD</w:t>
              </w:r>
            </w:ins>
          </w:p>
        </w:tc>
      </w:tr>
      <w:tr w:rsidR="00E2339C" w:rsidRPr="002A569F" w14:paraId="740944CF" w14:textId="77777777" w:rsidTr="005611C5">
        <w:trPr>
          <w:cantSplit/>
          <w:trHeight w:val="187"/>
          <w:jc w:val="center"/>
          <w:ins w:id="2445"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tcPr>
          <w:p w14:paraId="112D11E8" w14:textId="77777777" w:rsidR="00E2339C" w:rsidRPr="002A569F" w:rsidRDefault="00E2339C" w:rsidP="00AE12D3">
            <w:pPr>
              <w:keepNext/>
              <w:keepLines/>
              <w:spacing w:after="0"/>
              <w:rPr>
                <w:ins w:id="2446" w:author="MK" w:date="2021-03-21T23:42:00Z"/>
                <w:rFonts w:ascii="Arial" w:eastAsia="SimSun" w:hAnsi="Arial" w:cs="Arial"/>
                <w:sz w:val="18"/>
                <w:szCs w:val="18"/>
              </w:rPr>
            </w:pPr>
            <w:ins w:id="2447" w:author="MK" w:date="2021-03-21T23:42:00Z">
              <w:r w:rsidRPr="002A569F">
                <w:rPr>
                  <w:rFonts w:ascii="Arial" w:eastAsia="SimSun" w:hAnsi="Arial" w:cs="Arial"/>
                  <w:sz w:val="18"/>
                  <w:szCs w:val="18"/>
                </w:rPr>
                <w:t>TDD configuration</w:t>
              </w:r>
            </w:ins>
          </w:p>
        </w:tc>
        <w:tc>
          <w:tcPr>
            <w:tcW w:w="992" w:type="dxa"/>
            <w:tcBorders>
              <w:top w:val="single" w:sz="4" w:space="0" w:color="auto"/>
              <w:left w:val="single" w:sz="4" w:space="0" w:color="auto"/>
              <w:bottom w:val="single" w:sz="4" w:space="0" w:color="auto"/>
              <w:right w:val="single" w:sz="4" w:space="0" w:color="auto"/>
            </w:tcBorders>
          </w:tcPr>
          <w:p w14:paraId="0914A044" w14:textId="77777777" w:rsidR="00E2339C" w:rsidRPr="002A569F" w:rsidRDefault="00E2339C" w:rsidP="00AE12D3">
            <w:pPr>
              <w:keepNext/>
              <w:keepLines/>
              <w:spacing w:after="0"/>
              <w:rPr>
                <w:ins w:id="2448" w:author="MK" w:date="2021-03-21T23:42:00Z"/>
                <w:rFonts w:ascii="Arial" w:eastAsia="SimSun" w:hAnsi="Arial" w:cs="Arial"/>
                <w:sz w:val="18"/>
                <w:szCs w:val="18"/>
              </w:rPr>
            </w:pPr>
            <w:ins w:id="2449"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
          <w:p w14:paraId="7754FFE8" w14:textId="77777777" w:rsidR="00E2339C" w:rsidRPr="002A569F" w:rsidRDefault="00E2339C" w:rsidP="00AE12D3">
            <w:pPr>
              <w:keepNext/>
              <w:keepLines/>
              <w:spacing w:after="0"/>
              <w:jc w:val="center"/>
              <w:rPr>
                <w:ins w:id="2450"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24F374C" w14:textId="1A035BB7" w:rsidR="00E2339C" w:rsidRPr="00AE12D3" w:rsidRDefault="00E2339C" w:rsidP="00AE12D3">
            <w:pPr>
              <w:keepNext/>
              <w:keepLines/>
              <w:spacing w:after="0"/>
              <w:jc w:val="center"/>
              <w:rPr>
                <w:ins w:id="2451" w:author="MK" w:date="2021-03-21T23:42:00Z"/>
                <w:rFonts w:ascii="Arial" w:eastAsia="SimSun" w:hAnsi="Arial" w:cs="Arial"/>
                <w:sz w:val="18"/>
                <w:szCs w:val="18"/>
                <w:highlight w:val="yellow"/>
                <w:rPrChange w:id="2452" w:author="MK" w:date="2021-04-16T11:44:00Z">
                  <w:rPr>
                    <w:ins w:id="2453" w:author="MK" w:date="2021-03-21T23:42:00Z"/>
                    <w:rFonts w:ascii="Arial" w:eastAsia="SimSun" w:hAnsi="Arial" w:cs="Arial"/>
                    <w:sz w:val="18"/>
                    <w:szCs w:val="18"/>
                  </w:rPr>
                </w:rPrChange>
              </w:rPr>
            </w:pPr>
            <w:ins w:id="2454" w:author="MK" w:date="2021-04-16T11:44:00Z">
              <w:r w:rsidRPr="00AE12D3">
                <w:rPr>
                  <w:rFonts w:ascii="Arial" w:eastAsia="SimSun" w:hAnsi="Arial" w:cs="Arial"/>
                  <w:sz w:val="18"/>
                  <w:szCs w:val="18"/>
                  <w:highlight w:val="yellow"/>
                  <w:rPrChange w:id="2455" w:author="MK" w:date="2021-04-16T11:44:00Z">
                    <w:rPr>
                      <w:rFonts w:ascii="Arial" w:eastAsia="SimSun" w:hAnsi="Arial" w:cs="Arial"/>
                      <w:sz w:val="18"/>
                      <w:szCs w:val="18"/>
                    </w:rPr>
                  </w:rPrChange>
                </w:rPr>
                <w:t>TDDConf.1.1 CCA</w:t>
              </w:r>
            </w:ins>
          </w:p>
        </w:tc>
      </w:tr>
      <w:tr w:rsidR="00E2339C" w:rsidRPr="002A569F" w14:paraId="5156AC54" w14:textId="77777777" w:rsidTr="005611C5">
        <w:trPr>
          <w:cantSplit/>
          <w:trHeight w:val="187"/>
          <w:jc w:val="center"/>
          <w:ins w:id="2456"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tcPr>
          <w:p w14:paraId="22A1B01D" w14:textId="77777777" w:rsidR="00E2339C" w:rsidRPr="002A569F" w:rsidRDefault="00E2339C" w:rsidP="00750766">
            <w:pPr>
              <w:keepNext/>
              <w:keepLines/>
              <w:spacing w:after="0"/>
              <w:rPr>
                <w:ins w:id="2457" w:author="MK" w:date="2021-03-21T23:42:00Z"/>
                <w:rFonts w:ascii="Arial" w:eastAsia="SimSun" w:hAnsi="Arial" w:cs="Arial"/>
                <w:sz w:val="18"/>
                <w:szCs w:val="18"/>
              </w:rPr>
            </w:pPr>
            <w:proofErr w:type="spellStart"/>
            <w:ins w:id="2458" w:author="MK" w:date="2021-03-21T23:42:00Z">
              <w:r w:rsidRPr="002A569F">
                <w:rPr>
                  <w:rFonts w:ascii="Arial" w:eastAsia="SimSun" w:hAnsi="Arial" w:cs="Arial"/>
                  <w:sz w:val="18"/>
                  <w:szCs w:val="18"/>
                </w:rPr>
                <w:t>BW</w:t>
              </w:r>
              <w:r w:rsidRPr="002A569F">
                <w:rPr>
                  <w:rFonts w:ascii="Arial" w:eastAsia="SimSun" w:hAnsi="Arial" w:cs="Arial"/>
                  <w:sz w:val="18"/>
                  <w:szCs w:val="18"/>
                  <w:vertAlign w:val="subscript"/>
                </w:rPr>
                <w:t>channel</w:t>
              </w:r>
              <w:proofErr w:type="spellEnd"/>
            </w:ins>
          </w:p>
        </w:tc>
        <w:tc>
          <w:tcPr>
            <w:tcW w:w="992" w:type="dxa"/>
            <w:tcBorders>
              <w:top w:val="single" w:sz="4" w:space="0" w:color="auto"/>
              <w:left w:val="single" w:sz="4" w:space="0" w:color="auto"/>
              <w:right w:val="single" w:sz="4" w:space="0" w:color="auto"/>
            </w:tcBorders>
          </w:tcPr>
          <w:p w14:paraId="2FEE0634" w14:textId="77777777" w:rsidR="00E2339C" w:rsidRPr="002A569F" w:rsidRDefault="00E2339C" w:rsidP="00750766">
            <w:pPr>
              <w:keepNext/>
              <w:keepLines/>
              <w:spacing w:after="0"/>
              <w:rPr>
                <w:ins w:id="2459" w:author="MK" w:date="2021-03-21T23:42:00Z"/>
                <w:rFonts w:ascii="Arial" w:eastAsia="SimSun" w:hAnsi="Arial" w:cs="Arial"/>
                <w:sz w:val="18"/>
                <w:szCs w:val="18"/>
                <w:lang w:eastAsia="zh-CN"/>
              </w:rPr>
            </w:pPr>
            <w:ins w:id="2460" w:author="MK" w:date="2021-03-21T23:42:00Z">
              <w:r w:rsidRPr="002A569F">
                <w:rPr>
                  <w:rFonts w:ascii="Arial" w:eastAsia="SimSun" w:hAnsi="Arial" w:cs="Arial"/>
                  <w:sz w:val="18"/>
                  <w:szCs w:val="18"/>
                </w:rPr>
                <w:t xml:space="preserve">Config </w:t>
              </w:r>
              <w:r>
                <w:rPr>
                  <w:rFonts w:ascii="Arial" w:eastAsia="SimSun" w:hAnsi="Arial" w:cs="Arial"/>
                  <w:sz w:val="18"/>
                  <w:szCs w:val="18"/>
                </w:rPr>
                <w:t>1</w:t>
              </w:r>
            </w:ins>
          </w:p>
        </w:tc>
        <w:tc>
          <w:tcPr>
            <w:tcW w:w="1559" w:type="dxa"/>
            <w:tcBorders>
              <w:top w:val="single" w:sz="4" w:space="0" w:color="auto"/>
              <w:left w:val="single" w:sz="4" w:space="0" w:color="auto"/>
              <w:bottom w:val="nil"/>
              <w:right w:val="single" w:sz="4" w:space="0" w:color="auto"/>
            </w:tcBorders>
            <w:shd w:val="clear" w:color="auto" w:fill="auto"/>
          </w:tcPr>
          <w:p w14:paraId="5970BF2C" w14:textId="77777777" w:rsidR="00E2339C" w:rsidRPr="002A569F" w:rsidRDefault="00E2339C" w:rsidP="00750766">
            <w:pPr>
              <w:keepNext/>
              <w:keepLines/>
              <w:spacing w:after="0"/>
              <w:jc w:val="center"/>
              <w:rPr>
                <w:ins w:id="2461" w:author="MK" w:date="2021-03-21T23:42:00Z"/>
                <w:rFonts w:ascii="Arial" w:eastAsia="SimSun" w:hAnsi="Arial" w:cs="Arial"/>
                <w:sz w:val="18"/>
                <w:szCs w:val="18"/>
              </w:rPr>
            </w:pPr>
          </w:p>
        </w:tc>
        <w:tc>
          <w:tcPr>
            <w:tcW w:w="3543" w:type="dxa"/>
            <w:gridSpan w:val="2"/>
            <w:tcBorders>
              <w:top w:val="single" w:sz="4" w:space="0" w:color="auto"/>
              <w:left w:val="single" w:sz="4" w:space="0" w:color="auto"/>
              <w:right w:val="single" w:sz="4" w:space="0" w:color="auto"/>
            </w:tcBorders>
          </w:tcPr>
          <w:p w14:paraId="4DB91B3C" w14:textId="357F207D" w:rsidR="00E2339C" w:rsidRPr="002A569F" w:rsidRDefault="00E2339C" w:rsidP="00750766">
            <w:pPr>
              <w:keepNext/>
              <w:keepLines/>
              <w:spacing w:after="0"/>
              <w:jc w:val="center"/>
              <w:rPr>
                <w:ins w:id="2462" w:author="MK" w:date="2021-03-21T23:42:00Z"/>
                <w:rFonts w:ascii="Arial" w:eastAsia="SimSun" w:hAnsi="Arial" w:cs="Arial"/>
                <w:sz w:val="18"/>
                <w:szCs w:val="18"/>
                <w:lang w:eastAsia="zh-CN"/>
              </w:rPr>
            </w:pPr>
            <w:ins w:id="2463" w:author="MK" w:date="2021-03-21T23:42:00Z">
              <w:r w:rsidRPr="002A569F">
                <w:rPr>
                  <w:rFonts w:ascii="Arial" w:eastAsia="Malgun Gothic" w:hAnsi="Arial" w:cs="Arial"/>
                  <w:sz w:val="18"/>
                  <w:szCs w:val="18"/>
                </w:rPr>
                <w:t xml:space="preserve">40 MHz: </w:t>
              </w:r>
              <w:proofErr w:type="spellStart"/>
              <w:r w:rsidRPr="002A569F">
                <w:rPr>
                  <w:rFonts w:ascii="Arial" w:eastAsia="Malgun Gothic" w:hAnsi="Arial" w:cs="Arial"/>
                  <w:sz w:val="18"/>
                  <w:szCs w:val="18"/>
                </w:rPr>
                <w:t>N</w:t>
              </w:r>
              <w:r w:rsidRPr="002A569F">
                <w:rPr>
                  <w:rFonts w:ascii="Arial" w:eastAsia="Malgun Gothic" w:hAnsi="Arial" w:cs="Arial"/>
                  <w:sz w:val="18"/>
                  <w:szCs w:val="18"/>
                  <w:vertAlign w:val="subscript"/>
                </w:rPr>
                <w:t>RB,c</w:t>
              </w:r>
              <w:proofErr w:type="spellEnd"/>
              <w:r w:rsidRPr="002A569F">
                <w:rPr>
                  <w:rFonts w:ascii="Arial" w:eastAsia="Malgun Gothic" w:hAnsi="Arial" w:cs="Arial"/>
                  <w:sz w:val="18"/>
                  <w:szCs w:val="18"/>
                </w:rPr>
                <w:t xml:space="preserve"> = 106</w:t>
              </w:r>
            </w:ins>
          </w:p>
        </w:tc>
      </w:tr>
      <w:tr w:rsidR="00771409" w:rsidRPr="002A569F" w14:paraId="7119CACB" w14:textId="77777777" w:rsidTr="005611C5">
        <w:trPr>
          <w:cantSplit/>
          <w:trHeight w:val="187"/>
          <w:jc w:val="center"/>
          <w:ins w:id="2464"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051E0310" w14:textId="77777777" w:rsidR="00771409" w:rsidRPr="002A569F" w:rsidRDefault="00771409" w:rsidP="00750766">
            <w:pPr>
              <w:keepNext/>
              <w:keepLines/>
              <w:spacing w:after="0"/>
              <w:rPr>
                <w:ins w:id="2465" w:author="MK" w:date="2021-03-21T23:42:00Z"/>
                <w:rFonts w:ascii="Arial" w:eastAsia="SimSun" w:hAnsi="Arial" w:cs="Arial"/>
                <w:sz w:val="18"/>
                <w:szCs w:val="18"/>
              </w:rPr>
            </w:pPr>
            <w:ins w:id="2466" w:author="MK" w:date="2021-03-21T23:42:00Z">
              <w:r w:rsidRPr="002A569F">
                <w:rPr>
                  <w:rFonts w:ascii="Arial" w:eastAsia="SimSun" w:hAnsi="Arial" w:cs="Arial"/>
                  <w:sz w:val="18"/>
                  <w:szCs w:val="18"/>
                  <w:lang w:eastAsia="zh-CN"/>
                </w:rPr>
                <w:t>Active BWP ID</w:t>
              </w:r>
            </w:ins>
          </w:p>
        </w:tc>
        <w:tc>
          <w:tcPr>
            <w:tcW w:w="1559" w:type="dxa"/>
            <w:tcBorders>
              <w:top w:val="single" w:sz="4" w:space="0" w:color="auto"/>
              <w:left w:val="single" w:sz="4" w:space="0" w:color="auto"/>
              <w:bottom w:val="single" w:sz="4" w:space="0" w:color="auto"/>
              <w:right w:val="single" w:sz="4" w:space="0" w:color="auto"/>
            </w:tcBorders>
          </w:tcPr>
          <w:p w14:paraId="6B68298B" w14:textId="77777777" w:rsidR="00771409" w:rsidRPr="002A569F" w:rsidRDefault="00771409" w:rsidP="00750766">
            <w:pPr>
              <w:keepNext/>
              <w:keepLines/>
              <w:spacing w:after="0"/>
              <w:jc w:val="center"/>
              <w:rPr>
                <w:ins w:id="2467" w:author="MK" w:date="2021-03-21T23:42:00Z"/>
                <w:rFonts w:ascii="Arial" w:eastAsia="SimSu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60EA432" w14:textId="77777777" w:rsidR="00771409" w:rsidRPr="002A569F" w:rsidRDefault="00771409" w:rsidP="00750766">
            <w:pPr>
              <w:keepNext/>
              <w:keepLines/>
              <w:spacing w:after="0"/>
              <w:jc w:val="center"/>
              <w:rPr>
                <w:ins w:id="2468" w:author="MK" w:date="2021-03-21T23:42:00Z"/>
                <w:rFonts w:ascii="Arial" w:eastAsia="SimSun" w:hAnsi="Arial" w:cs="Arial"/>
                <w:sz w:val="18"/>
                <w:szCs w:val="18"/>
                <w:lang w:eastAsia="zh-CN"/>
              </w:rPr>
            </w:pPr>
            <w:ins w:id="2469" w:author="MK" w:date="2021-03-21T23:42:00Z">
              <w:r w:rsidRPr="002A569F">
                <w:rPr>
                  <w:rFonts w:ascii="Arial" w:eastAsia="SimSun" w:hAnsi="Arial" w:cs="Arial"/>
                  <w:sz w:val="18"/>
                  <w:szCs w:val="18"/>
                  <w:lang w:eastAsia="zh-CN"/>
                </w:rPr>
                <w:t>1, 2</w:t>
              </w:r>
            </w:ins>
          </w:p>
        </w:tc>
        <w:tc>
          <w:tcPr>
            <w:tcW w:w="1842" w:type="dxa"/>
            <w:tcBorders>
              <w:top w:val="single" w:sz="4" w:space="0" w:color="auto"/>
              <w:left w:val="single" w:sz="4" w:space="0" w:color="auto"/>
              <w:bottom w:val="single" w:sz="4" w:space="0" w:color="auto"/>
              <w:right w:val="single" w:sz="4" w:space="0" w:color="auto"/>
            </w:tcBorders>
          </w:tcPr>
          <w:p w14:paraId="4ABDDED1" w14:textId="77777777" w:rsidR="00771409" w:rsidRPr="002A569F" w:rsidRDefault="00771409" w:rsidP="00750766">
            <w:pPr>
              <w:keepNext/>
              <w:keepLines/>
              <w:spacing w:after="0"/>
              <w:jc w:val="center"/>
              <w:rPr>
                <w:ins w:id="2470" w:author="MK" w:date="2021-03-21T23:42:00Z"/>
                <w:rFonts w:ascii="Arial" w:eastAsia="SimSun" w:hAnsi="Arial" w:cs="Arial"/>
                <w:sz w:val="18"/>
                <w:szCs w:val="18"/>
                <w:lang w:eastAsia="zh-CN"/>
              </w:rPr>
            </w:pPr>
            <w:ins w:id="2471" w:author="MK" w:date="2021-03-21T23:42:00Z">
              <w:r w:rsidRPr="002A569F">
                <w:rPr>
                  <w:rFonts w:ascii="Arial" w:eastAsia="SimSun" w:hAnsi="Arial" w:cs="Arial"/>
                  <w:sz w:val="18"/>
                  <w:szCs w:val="18"/>
                  <w:lang w:eastAsia="zh-CN"/>
                </w:rPr>
                <w:t>0</w:t>
              </w:r>
            </w:ins>
          </w:p>
        </w:tc>
      </w:tr>
      <w:tr w:rsidR="00771409" w:rsidRPr="002A569F" w14:paraId="5A269849" w14:textId="77777777" w:rsidTr="005611C5">
        <w:trPr>
          <w:cantSplit/>
          <w:trHeight w:val="187"/>
          <w:jc w:val="center"/>
          <w:ins w:id="2472"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0585C9E8" w14:textId="77777777" w:rsidR="00771409" w:rsidRPr="002A569F" w:rsidRDefault="00771409" w:rsidP="00750766">
            <w:pPr>
              <w:keepNext/>
              <w:keepLines/>
              <w:spacing w:after="0"/>
              <w:rPr>
                <w:ins w:id="2473" w:author="MK" w:date="2021-03-21T23:42:00Z"/>
                <w:rFonts w:ascii="Arial" w:eastAsia="SimSun" w:hAnsi="Arial" w:cs="Arial"/>
                <w:sz w:val="18"/>
                <w:szCs w:val="18"/>
                <w:lang w:eastAsia="zh-CN"/>
              </w:rPr>
            </w:pPr>
            <w:ins w:id="2474" w:author="MK" w:date="2021-03-21T23:42:00Z">
              <w:r w:rsidRPr="002A569F">
                <w:rPr>
                  <w:rFonts w:ascii="Arial" w:eastAsia="SimSun" w:hAnsi="Arial" w:cs="Arial"/>
                  <w:sz w:val="18"/>
                  <w:szCs w:val="18"/>
                </w:rPr>
                <w:t>Initial DL BWP Configuration</w:t>
              </w:r>
            </w:ins>
          </w:p>
        </w:tc>
        <w:tc>
          <w:tcPr>
            <w:tcW w:w="1559" w:type="dxa"/>
            <w:tcBorders>
              <w:top w:val="single" w:sz="4" w:space="0" w:color="auto"/>
              <w:left w:val="single" w:sz="4" w:space="0" w:color="auto"/>
              <w:bottom w:val="single" w:sz="4" w:space="0" w:color="auto"/>
              <w:right w:val="single" w:sz="4" w:space="0" w:color="auto"/>
            </w:tcBorders>
          </w:tcPr>
          <w:p w14:paraId="789F7C01" w14:textId="77777777" w:rsidR="00771409" w:rsidRPr="002A569F" w:rsidRDefault="00771409" w:rsidP="00750766">
            <w:pPr>
              <w:keepNext/>
              <w:keepLines/>
              <w:spacing w:after="0"/>
              <w:jc w:val="center"/>
              <w:rPr>
                <w:ins w:id="2475"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19653172" w14:textId="77777777" w:rsidR="00771409" w:rsidRPr="002A569F" w:rsidRDefault="00771409" w:rsidP="00750766">
            <w:pPr>
              <w:keepNext/>
              <w:keepLines/>
              <w:spacing w:after="0"/>
              <w:jc w:val="center"/>
              <w:rPr>
                <w:ins w:id="2476" w:author="MK" w:date="2021-03-21T23:42:00Z"/>
                <w:rFonts w:ascii="Arial" w:eastAsia="SimSun" w:hAnsi="Arial" w:cs="Arial"/>
                <w:sz w:val="18"/>
                <w:szCs w:val="18"/>
                <w:lang w:eastAsia="zh-CN"/>
              </w:rPr>
            </w:pPr>
            <w:ins w:id="2477" w:author="MK" w:date="2021-03-21T23:42:00Z">
              <w:r w:rsidRPr="002A569F">
                <w:rPr>
                  <w:rFonts w:ascii="Arial" w:eastAsia="SimSun" w:hAnsi="Arial" w:cs="Arial"/>
                  <w:sz w:val="18"/>
                  <w:szCs w:val="18"/>
                  <w:lang w:eastAsia="zh-CN"/>
                </w:rPr>
                <w:t>DLBWP.0.2</w:t>
              </w:r>
              <w:r w:rsidRPr="002A569F">
                <w:rPr>
                  <w:rFonts w:ascii="Arial" w:eastAsia="SimSun" w:hAnsi="Arial" w:cs="Arial"/>
                  <w:sz w:val="18"/>
                  <w:szCs w:val="18"/>
                  <w:vertAlign w:val="superscript"/>
                  <w:lang w:eastAsia="zh-CN"/>
                </w:rPr>
                <w:t>Note4</w:t>
              </w:r>
            </w:ins>
          </w:p>
        </w:tc>
      </w:tr>
      <w:tr w:rsidR="00771409" w:rsidRPr="002A569F" w14:paraId="22BE55A6" w14:textId="77777777" w:rsidTr="005611C5">
        <w:trPr>
          <w:cantSplit/>
          <w:trHeight w:val="187"/>
          <w:jc w:val="center"/>
          <w:ins w:id="2478"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15AD195D" w14:textId="77777777" w:rsidR="00771409" w:rsidRPr="002A569F" w:rsidRDefault="00771409" w:rsidP="00750766">
            <w:pPr>
              <w:keepNext/>
              <w:keepLines/>
              <w:spacing w:after="0"/>
              <w:rPr>
                <w:ins w:id="2479" w:author="MK" w:date="2021-03-21T23:42:00Z"/>
                <w:rFonts w:ascii="Arial" w:eastAsia="SimSun" w:hAnsi="Arial" w:cs="Arial"/>
                <w:sz w:val="18"/>
                <w:szCs w:val="18"/>
              </w:rPr>
            </w:pPr>
            <w:ins w:id="2480" w:author="MK" w:date="2021-03-21T23:42:00Z">
              <w:r w:rsidRPr="002A569F">
                <w:rPr>
                  <w:rFonts w:ascii="Arial" w:eastAsia="SimSun" w:hAnsi="Arial" w:cs="Arial"/>
                  <w:sz w:val="18"/>
                  <w:szCs w:val="18"/>
                </w:rPr>
                <w:t>Initial UL BWP Configuration</w:t>
              </w:r>
            </w:ins>
          </w:p>
        </w:tc>
        <w:tc>
          <w:tcPr>
            <w:tcW w:w="1559" w:type="dxa"/>
            <w:tcBorders>
              <w:top w:val="single" w:sz="4" w:space="0" w:color="auto"/>
              <w:left w:val="single" w:sz="4" w:space="0" w:color="auto"/>
              <w:bottom w:val="single" w:sz="4" w:space="0" w:color="auto"/>
              <w:right w:val="single" w:sz="4" w:space="0" w:color="auto"/>
            </w:tcBorders>
          </w:tcPr>
          <w:p w14:paraId="2CB2CD64" w14:textId="77777777" w:rsidR="00771409" w:rsidRPr="002A569F" w:rsidRDefault="00771409" w:rsidP="00750766">
            <w:pPr>
              <w:keepNext/>
              <w:keepLines/>
              <w:spacing w:after="0"/>
              <w:jc w:val="center"/>
              <w:rPr>
                <w:ins w:id="2481"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627E4F8A" w14:textId="77777777" w:rsidR="00771409" w:rsidRPr="002A569F" w:rsidRDefault="00771409" w:rsidP="00750766">
            <w:pPr>
              <w:keepNext/>
              <w:keepLines/>
              <w:spacing w:after="0"/>
              <w:jc w:val="center"/>
              <w:rPr>
                <w:ins w:id="2482" w:author="MK" w:date="2021-03-21T23:42:00Z"/>
                <w:rFonts w:ascii="Arial" w:eastAsia="SimSun" w:hAnsi="Arial" w:cs="Arial"/>
                <w:sz w:val="18"/>
                <w:szCs w:val="18"/>
                <w:lang w:eastAsia="zh-CN"/>
              </w:rPr>
            </w:pPr>
            <w:ins w:id="2483" w:author="MK" w:date="2021-03-21T23:42:00Z">
              <w:r w:rsidRPr="002A569F">
                <w:rPr>
                  <w:rFonts w:ascii="Arial" w:eastAsia="SimSun" w:hAnsi="Arial" w:cs="Arial"/>
                  <w:sz w:val="18"/>
                  <w:szCs w:val="18"/>
                  <w:lang w:eastAsia="zh-CN"/>
                </w:rPr>
                <w:t>ULBWP.0.2</w:t>
              </w:r>
              <w:r w:rsidRPr="002A569F">
                <w:rPr>
                  <w:rFonts w:ascii="Arial" w:eastAsia="SimSun" w:hAnsi="Arial" w:cs="Arial"/>
                  <w:sz w:val="18"/>
                  <w:szCs w:val="18"/>
                  <w:vertAlign w:val="superscript"/>
                  <w:lang w:eastAsia="zh-CN"/>
                </w:rPr>
                <w:t>Note4</w:t>
              </w:r>
            </w:ins>
          </w:p>
        </w:tc>
      </w:tr>
      <w:tr w:rsidR="00771409" w:rsidRPr="002A569F" w14:paraId="2580DE1C" w14:textId="77777777" w:rsidTr="005611C5">
        <w:trPr>
          <w:cantSplit/>
          <w:trHeight w:val="187"/>
          <w:jc w:val="center"/>
          <w:ins w:id="2484" w:author="MK" w:date="2021-03-21T23:42:00Z"/>
        </w:trPr>
        <w:tc>
          <w:tcPr>
            <w:tcW w:w="4815" w:type="dxa"/>
            <w:gridSpan w:val="3"/>
            <w:tcBorders>
              <w:top w:val="single" w:sz="4" w:space="0" w:color="auto"/>
              <w:left w:val="single" w:sz="4" w:space="0" w:color="auto"/>
              <w:right w:val="single" w:sz="4" w:space="0" w:color="auto"/>
            </w:tcBorders>
          </w:tcPr>
          <w:p w14:paraId="7AE88616" w14:textId="77777777" w:rsidR="00771409" w:rsidRPr="002A569F" w:rsidRDefault="00771409" w:rsidP="00750766">
            <w:pPr>
              <w:keepNext/>
              <w:keepLines/>
              <w:spacing w:after="0"/>
              <w:rPr>
                <w:ins w:id="2485" w:author="MK" w:date="2021-03-21T23:42:00Z"/>
                <w:rFonts w:ascii="Arial" w:eastAsia="SimSun" w:hAnsi="Arial" w:cs="Arial"/>
                <w:sz w:val="18"/>
                <w:szCs w:val="18"/>
              </w:rPr>
            </w:pPr>
            <w:ins w:id="2486" w:author="MK" w:date="2021-03-21T23:42:00Z">
              <w:r w:rsidRPr="002A569F">
                <w:rPr>
                  <w:rFonts w:ascii="Arial" w:eastAsia="SimSun" w:hAnsi="Arial" w:cs="Arial"/>
                  <w:sz w:val="18"/>
                  <w:szCs w:val="18"/>
                </w:rPr>
                <w:t>Active DL BWP-0 Configuration</w:t>
              </w:r>
            </w:ins>
          </w:p>
        </w:tc>
        <w:tc>
          <w:tcPr>
            <w:tcW w:w="1559" w:type="dxa"/>
            <w:tcBorders>
              <w:top w:val="single" w:sz="4" w:space="0" w:color="auto"/>
              <w:left w:val="single" w:sz="4" w:space="0" w:color="auto"/>
              <w:right w:val="single" w:sz="4" w:space="0" w:color="auto"/>
            </w:tcBorders>
          </w:tcPr>
          <w:p w14:paraId="456CF074" w14:textId="77777777" w:rsidR="00771409" w:rsidRPr="002A569F" w:rsidRDefault="00771409" w:rsidP="00750766">
            <w:pPr>
              <w:keepNext/>
              <w:keepLines/>
              <w:spacing w:after="0"/>
              <w:jc w:val="center"/>
              <w:rPr>
                <w:ins w:id="2487" w:author="MK" w:date="2021-03-21T23:42:00Z"/>
                <w:rFonts w:ascii="Arial" w:eastAsia="SimSun" w:hAnsi="Arial" w:cs="Arial"/>
                <w:sz w:val="18"/>
                <w:szCs w:val="18"/>
              </w:rPr>
            </w:pPr>
          </w:p>
        </w:tc>
        <w:tc>
          <w:tcPr>
            <w:tcW w:w="1701" w:type="dxa"/>
            <w:tcBorders>
              <w:top w:val="single" w:sz="4" w:space="0" w:color="auto"/>
              <w:left w:val="single" w:sz="4" w:space="0" w:color="auto"/>
              <w:right w:val="single" w:sz="4" w:space="0" w:color="auto"/>
            </w:tcBorders>
          </w:tcPr>
          <w:p w14:paraId="7F5172B8" w14:textId="77777777" w:rsidR="00771409" w:rsidRPr="002A569F" w:rsidRDefault="00771409" w:rsidP="00750766">
            <w:pPr>
              <w:keepNext/>
              <w:keepLines/>
              <w:spacing w:after="0"/>
              <w:jc w:val="center"/>
              <w:rPr>
                <w:ins w:id="2488" w:author="MK" w:date="2021-03-21T23:42:00Z"/>
                <w:rFonts w:ascii="Arial" w:eastAsia="SimSun" w:hAnsi="Arial" w:cs="Arial"/>
                <w:sz w:val="18"/>
                <w:szCs w:val="18"/>
                <w:lang w:eastAsia="zh-CN"/>
              </w:rPr>
            </w:pPr>
            <w:ins w:id="2489" w:author="MK" w:date="2021-03-21T23:42:00Z">
              <w:r w:rsidRPr="002A569F">
                <w:rPr>
                  <w:rFonts w:ascii="Arial" w:eastAsia="SimSun" w:hAnsi="Arial" w:cs="Arial"/>
                  <w:sz w:val="18"/>
                  <w:szCs w:val="18"/>
                  <w:lang w:eastAsia="zh-CN"/>
                </w:rPr>
                <w:t>N.A.</w:t>
              </w:r>
            </w:ins>
          </w:p>
        </w:tc>
        <w:tc>
          <w:tcPr>
            <w:tcW w:w="1842" w:type="dxa"/>
            <w:tcBorders>
              <w:top w:val="single" w:sz="4" w:space="0" w:color="auto"/>
              <w:left w:val="single" w:sz="4" w:space="0" w:color="auto"/>
              <w:right w:val="single" w:sz="4" w:space="0" w:color="auto"/>
            </w:tcBorders>
            <w:shd w:val="clear" w:color="auto" w:fill="auto"/>
          </w:tcPr>
          <w:p w14:paraId="72AB0237" w14:textId="77777777" w:rsidR="00771409" w:rsidRPr="002A569F" w:rsidRDefault="00771409" w:rsidP="00750766">
            <w:pPr>
              <w:keepNext/>
              <w:keepLines/>
              <w:spacing w:after="0"/>
              <w:jc w:val="center"/>
              <w:rPr>
                <w:ins w:id="2490" w:author="MK" w:date="2021-03-21T23:42:00Z"/>
                <w:rFonts w:ascii="Arial" w:eastAsia="SimSun" w:hAnsi="Arial" w:cs="Arial"/>
                <w:sz w:val="18"/>
                <w:szCs w:val="18"/>
                <w:lang w:eastAsia="zh-CN"/>
              </w:rPr>
            </w:pPr>
            <w:ins w:id="2491" w:author="MK" w:date="2021-03-21T23:42:00Z">
              <w:r w:rsidRPr="002A569F">
                <w:rPr>
                  <w:rFonts w:ascii="Arial" w:eastAsia="SimSun" w:hAnsi="Arial" w:cs="Arial"/>
                  <w:sz w:val="18"/>
                  <w:szCs w:val="18"/>
                  <w:lang w:eastAsia="zh-CN"/>
                </w:rPr>
                <w:t>DLBWP.0.2</w:t>
              </w:r>
              <w:r w:rsidRPr="002A569F">
                <w:rPr>
                  <w:rFonts w:ascii="Arial" w:eastAsia="SimSun" w:hAnsi="Arial" w:cs="Arial"/>
                  <w:sz w:val="18"/>
                  <w:szCs w:val="18"/>
                  <w:vertAlign w:val="superscript"/>
                  <w:lang w:eastAsia="zh-CN"/>
                </w:rPr>
                <w:t>Note4</w:t>
              </w:r>
            </w:ins>
          </w:p>
        </w:tc>
      </w:tr>
      <w:tr w:rsidR="00771409" w:rsidRPr="002A569F" w14:paraId="06942073" w14:textId="77777777" w:rsidTr="005611C5">
        <w:trPr>
          <w:cantSplit/>
          <w:trHeight w:val="187"/>
          <w:jc w:val="center"/>
          <w:ins w:id="2492" w:author="MK" w:date="2021-03-21T23:42:00Z"/>
        </w:trPr>
        <w:tc>
          <w:tcPr>
            <w:tcW w:w="4815" w:type="dxa"/>
            <w:gridSpan w:val="3"/>
            <w:tcBorders>
              <w:top w:val="single" w:sz="4" w:space="0" w:color="auto"/>
              <w:left w:val="single" w:sz="4" w:space="0" w:color="auto"/>
              <w:right w:val="single" w:sz="4" w:space="0" w:color="auto"/>
            </w:tcBorders>
          </w:tcPr>
          <w:p w14:paraId="5BD5A1D3" w14:textId="77777777" w:rsidR="00771409" w:rsidRPr="002A569F" w:rsidRDefault="00771409" w:rsidP="00750766">
            <w:pPr>
              <w:keepNext/>
              <w:keepLines/>
              <w:spacing w:after="0"/>
              <w:rPr>
                <w:ins w:id="2493" w:author="MK" w:date="2021-03-21T23:42:00Z"/>
                <w:rFonts w:ascii="Arial" w:eastAsia="SimSun" w:hAnsi="Arial" w:cs="Arial"/>
                <w:sz w:val="18"/>
                <w:szCs w:val="18"/>
                <w:lang w:eastAsia="zh-CN"/>
              </w:rPr>
            </w:pPr>
            <w:ins w:id="2494" w:author="MK" w:date="2021-03-21T23:42:00Z">
              <w:r w:rsidRPr="002A569F">
                <w:rPr>
                  <w:rFonts w:ascii="Arial" w:eastAsia="SimSun" w:hAnsi="Arial" w:cs="Arial"/>
                  <w:sz w:val="18"/>
                  <w:szCs w:val="18"/>
                </w:rPr>
                <w:t>Active DL BWP-1 Configuration</w:t>
              </w:r>
            </w:ins>
          </w:p>
        </w:tc>
        <w:tc>
          <w:tcPr>
            <w:tcW w:w="1559" w:type="dxa"/>
            <w:tcBorders>
              <w:top w:val="single" w:sz="4" w:space="0" w:color="auto"/>
              <w:left w:val="single" w:sz="4" w:space="0" w:color="auto"/>
              <w:right w:val="single" w:sz="4" w:space="0" w:color="auto"/>
            </w:tcBorders>
          </w:tcPr>
          <w:p w14:paraId="2DAE0AB3" w14:textId="77777777" w:rsidR="00771409" w:rsidRPr="002A569F" w:rsidRDefault="00771409" w:rsidP="00750766">
            <w:pPr>
              <w:keepNext/>
              <w:keepLines/>
              <w:spacing w:after="0"/>
              <w:jc w:val="center"/>
              <w:rPr>
                <w:ins w:id="2495" w:author="MK" w:date="2021-03-21T23:42:00Z"/>
                <w:rFonts w:ascii="Arial" w:eastAsia="SimSun" w:hAnsi="Arial" w:cs="Arial"/>
                <w:sz w:val="18"/>
                <w:szCs w:val="18"/>
              </w:rPr>
            </w:pPr>
          </w:p>
        </w:tc>
        <w:tc>
          <w:tcPr>
            <w:tcW w:w="1701" w:type="dxa"/>
            <w:tcBorders>
              <w:top w:val="single" w:sz="4" w:space="0" w:color="auto"/>
              <w:left w:val="single" w:sz="4" w:space="0" w:color="auto"/>
              <w:right w:val="single" w:sz="4" w:space="0" w:color="auto"/>
            </w:tcBorders>
          </w:tcPr>
          <w:p w14:paraId="08DD2FDA" w14:textId="77777777" w:rsidR="00771409" w:rsidRPr="002A569F" w:rsidRDefault="00771409" w:rsidP="00750766">
            <w:pPr>
              <w:keepNext/>
              <w:keepLines/>
              <w:spacing w:after="0"/>
              <w:jc w:val="center"/>
              <w:rPr>
                <w:ins w:id="2496" w:author="MK" w:date="2021-03-21T23:42:00Z"/>
                <w:rFonts w:ascii="Arial" w:eastAsia="SimSun" w:hAnsi="Arial" w:cs="Arial"/>
                <w:sz w:val="18"/>
                <w:szCs w:val="18"/>
                <w:vertAlign w:val="superscript"/>
                <w:lang w:eastAsia="zh-CN"/>
              </w:rPr>
            </w:pPr>
            <w:ins w:id="2497" w:author="MK" w:date="2021-03-21T23:42:00Z">
              <w:r w:rsidRPr="002A569F">
                <w:rPr>
                  <w:rFonts w:ascii="Arial" w:eastAsia="SimSun" w:hAnsi="Arial" w:cs="Arial"/>
                  <w:sz w:val="18"/>
                  <w:szCs w:val="18"/>
                  <w:lang w:eastAsia="zh-CN"/>
                </w:rPr>
                <w:t>DLBWP.1.1</w:t>
              </w:r>
              <w:r w:rsidRPr="002A569F">
                <w:rPr>
                  <w:rFonts w:ascii="Arial" w:eastAsia="SimSun" w:hAnsi="Arial" w:cs="Arial"/>
                  <w:sz w:val="18"/>
                  <w:szCs w:val="18"/>
                  <w:vertAlign w:val="superscript"/>
                  <w:lang w:eastAsia="zh-CN"/>
                </w:rPr>
                <w:t>Note4</w:t>
              </w:r>
            </w:ins>
          </w:p>
        </w:tc>
        <w:tc>
          <w:tcPr>
            <w:tcW w:w="1842" w:type="dxa"/>
            <w:tcBorders>
              <w:top w:val="single" w:sz="4" w:space="0" w:color="auto"/>
              <w:left w:val="single" w:sz="4" w:space="0" w:color="auto"/>
              <w:right w:val="single" w:sz="4" w:space="0" w:color="auto"/>
            </w:tcBorders>
            <w:shd w:val="clear" w:color="auto" w:fill="auto"/>
          </w:tcPr>
          <w:p w14:paraId="288161DD" w14:textId="77777777" w:rsidR="00771409" w:rsidRPr="002A569F" w:rsidRDefault="00771409" w:rsidP="00750766">
            <w:pPr>
              <w:keepNext/>
              <w:keepLines/>
              <w:spacing w:after="0"/>
              <w:jc w:val="center"/>
              <w:rPr>
                <w:ins w:id="2498" w:author="MK" w:date="2021-03-21T23:42:00Z"/>
                <w:rFonts w:ascii="Arial" w:eastAsia="SimSun" w:hAnsi="Arial" w:cs="Arial"/>
                <w:sz w:val="18"/>
                <w:szCs w:val="18"/>
                <w:lang w:eastAsia="zh-CN"/>
              </w:rPr>
            </w:pPr>
            <w:ins w:id="2499" w:author="MK" w:date="2021-03-21T23:42:00Z">
              <w:r w:rsidRPr="002A569F">
                <w:rPr>
                  <w:rFonts w:ascii="Arial" w:eastAsia="SimSun" w:hAnsi="Arial" w:cs="Arial"/>
                  <w:sz w:val="18"/>
                  <w:szCs w:val="18"/>
                  <w:lang w:eastAsia="zh-CN"/>
                </w:rPr>
                <w:t>N.A.</w:t>
              </w:r>
            </w:ins>
          </w:p>
        </w:tc>
      </w:tr>
      <w:tr w:rsidR="00771409" w:rsidRPr="002A569F" w14:paraId="675AEB57" w14:textId="77777777" w:rsidTr="005611C5">
        <w:trPr>
          <w:cantSplit/>
          <w:trHeight w:val="187"/>
          <w:jc w:val="center"/>
          <w:ins w:id="2500" w:author="MK" w:date="2021-03-21T23:42:00Z"/>
        </w:trPr>
        <w:tc>
          <w:tcPr>
            <w:tcW w:w="4815" w:type="dxa"/>
            <w:gridSpan w:val="3"/>
            <w:tcBorders>
              <w:top w:val="single" w:sz="4" w:space="0" w:color="auto"/>
              <w:left w:val="single" w:sz="4" w:space="0" w:color="auto"/>
              <w:right w:val="single" w:sz="4" w:space="0" w:color="auto"/>
            </w:tcBorders>
          </w:tcPr>
          <w:p w14:paraId="7BAD81FD" w14:textId="77777777" w:rsidR="00771409" w:rsidRPr="002A569F" w:rsidRDefault="00771409" w:rsidP="00750766">
            <w:pPr>
              <w:keepNext/>
              <w:keepLines/>
              <w:spacing w:after="0"/>
              <w:rPr>
                <w:ins w:id="2501" w:author="MK" w:date="2021-03-21T23:42:00Z"/>
                <w:rFonts w:ascii="Arial" w:eastAsia="SimSun" w:hAnsi="Arial" w:cs="Arial"/>
                <w:sz w:val="18"/>
                <w:szCs w:val="18"/>
              </w:rPr>
            </w:pPr>
            <w:ins w:id="2502" w:author="MK" w:date="2021-03-21T23:42:00Z">
              <w:r w:rsidRPr="002A569F">
                <w:rPr>
                  <w:rFonts w:ascii="Arial" w:eastAsia="SimSun" w:hAnsi="Arial" w:cs="Arial"/>
                  <w:sz w:val="18"/>
                  <w:szCs w:val="18"/>
                </w:rPr>
                <w:t>Active DL BWP-2 Configuration</w:t>
              </w:r>
            </w:ins>
          </w:p>
        </w:tc>
        <w:tc>
          <w:tcPr>
            <w:tcW w:w="1559" w:type="dxa"/>
            <w:tcBorders>
              <w:top w:val="single" w:sz="4" w:space="0" w:color="auto"/>
              <w:left w:val="single" w:sz="4" w:space="0" w:color="auto"/>
              <w:right w:val="single" w:sz="4" w:space="0" w:color="auto"/>
            </w:tcBorders>
          </w:tcPr>
          <w:p w14:paraId="4A60B92D" w14:textId="77777777" w:rsidR="00771409" w:rsidRPr="002A569F" w:rsidRDefault="00771409" w:rsidP="00750766">
            <w:pPr>
              <w:keepNext/>
              <w:keepLines/>
              <w:spacing w:after="0"/>
              <w:jc w:val="center"/>
              <w:rPr>
                <w:ins w:id="2503" w:author="MK" w:date="2021-03-21T23:42:00Z"/>
                <w:rFonts w:ascii="Arial" w:eastAsia="SimSun" w:hAnsi="Arial" w:cs="Arial"/>
                <w:sz w:val="18"/>
                <w:szCs w:val="18"/>
              </w:rPr>
            </w:pPr>
          </w:p>
        </w:tc>
        <w:tc>
          <w:tcPr>
            <w:tcW w:w="1701" w:type="dxa"/>
            <w:tcBorders>
              <w:top w:val="single" w:sz="4" w:space="0" w:color="auto"/>
              <w:left w:val="single" w:sz="4" w:space="0" w:color="auto"/>
              <w:right w:val="single" w:sz="4" w:space="0" w:color="auto"/>
            </w:tcBorders>
          </w:tcPr>
          <w:p w14:paraId="7BACCD55" w14:textId="77777777" w:rsidR="00771409" w:rsidRPr="002A569F" w:rsidRDefault="00771409" w:rsidP="00750766">
            <w:pPr>
              <w:keepNext/>
              <w:keepLines/>
              <w:spacing w:after="0"/>
              <w:jc w:val="center"/>
              <w:rPr>
                <w:ins w:id="2504" w:author="MK" w:date="2021-03-21T23:42:00Z"/>
                <w:rFonts w:ascii="Arial" w:eastAsia="SimSun" w:hAnsi="Arial" w:cs="Arial"/>
                <w:sz w:val="18"/>
                <w:szCs w:val="18"/>
                <w:lang w:eastAsia="zh-CN"/>
              </w:rPr>
            </w:pPr>
            <w:ins w:id="2505" w:author="MK" w:date="2021-03-21T23:42:00Z">
              <w:r w:rsidRPr="002A569F">
                <w:rPr>
                  <w:rFonts w:ascii="Arial" w:eastAsia="SimSun" w:hAnsi="Arial" w:cs="Arial"/>
                  <w:sz w:val="18"/>
                  <w:szCs w:val="18"/>
                  <w:lang w:eastAsia="zh-CN"/>
                </w:rPr>
                <w:t>DLBWP.1.3</w:t>
              </w:r>
              <w:r w:rsidRPr="002A569F">
                <w:rPr>
                  <w:rFonts w:ascii="Arial" w:eastAsia="SimSun" w:hAnsi="Arial" w:cs="Arial"/>
                  <w:sz w:val="18"/>
                  <w:szCs w:val="18"/>
                  <w:vertAlign w:val="superscript"/>
                  <w:lang w:eastAsia="zh-CN"/>
                </w:rPr>
                <w:t>Note4</w:t>
              </w:r>
            </w:ins>
          </w:p>
        </w:tc>
        <w:tc>
          <w:tcPr>
            <w:tcW w:w="1842" w:type="dxa"/>
            <w:tcBorders>
              <w:top w:val="single" w:sz="4" w:space="0" w:color="auto"/>
              <w:left w:val="single" w:sz="4" w:space="0" w:color="auto"/>
              <w:right w:val="single" w:sz="4" w:space="0" w:color="auto"/>
            </w:tcBorders>
            <w:shd w:val="clear" w:color="auto" w:fill="auto"/>
          </w:tcPr>
          <w:p w14:paraId="2F4E3BDA" w14:textId="77777777" w:rsidR="00771409" w:rsidRPr="002A569F" w:rsidRDefault="00771409" w:rsidP="00750766">
            <w:pPr>
              <w:keepNext/>
              <w:keepLines/>
              <w:spacing w:after="0"/>
              <w:jc w:val="center"/>
              <w:rPr>
                <w:ins w:id="2506" w:author="MK" w:date="2021-03-21T23:42:00Z"/>
                <w:rFonts w:ascii="Arial" w:eastAsia="SimSun" w:hAnsi="Arial" w:cs="Arial"/>
                <w:sz w:val="18"/>
                <w:szCs w:val="18"/>
                <w:lang w:eastAsia="zh-CN"/>
              </w:rPr>
            </w:pPr>
            <w:ins w:id="2507" w:author="MK" w:date="2021-03-21T23:42:00Z">
              <w:r w:rsidRPr="002A569F">
                <w:rPr>
                  <w:rFonts w:ascii="Arial" w:eastAsia="SimSun" w:hAnsi="Arial" w:cs="Arial"/>
                  <w:sz w:val="18"/>
                  <w:szCs w:val="18"/>
                  <w:lang w:eastAsia="zh-CN"/>
                </w:rPr>
                <w:t>N.A.</w:t>
              </w:r>
            </w:ins>
          </w:p>
        </w:tc>
      </w:tr>
      <w:tr w:rsidR="00771409" w:rsidRPr="002A569F" w14:paraId="308E2C44" w14:textId="77777777" w:rsidTr="005611C5">
        <w:trPr>
          <w:cantSplit/>
          <w:trHeight w:val="187"/>
          <w:jc w:val="center"/>
          <w:ins w:id="2508" w:author="MK" w:date="2021-03-21T23:42:00Z"/>
        </w:trPr>
        <w:tc>
          <w:tcPr>
            <w:tcW w:w="4815" w:type="dxa"/>
            <w:gridSpan w:val="3"/>
            <w:tcBorders>
              <w:top w:val="single" w:sz="4" w:space="0" w:color="auto"/>
              <w:left w:val="single" w:sz="4" w:space="0" w:color="auto"/>
              <w:right w:val="single" w:sz="4" w:space="0" w:color="auto"/>
            </w:tcBorders>
          </w:tcPr>
          <w:p w14:paraId="26035DF2" w14:textId="77777777" w:rsidR="00771409" w:rsidRPr="002A569F" w:rsidRDefault="00771409" w:rsidP="00750766">
            <w:pPr>
              <w:keepNext/>
              <w:keepLines/>
              <w:spacing w:after="0"/>
              <w:rPr>
                <w:ins w:id="2509" w:author="MK" w:date="2021-03-21T23:42:00Z"/>
                <w:rFonts w:ascii="Arial" w:eastAsia="SimSun" w:hAnsi="Arial" w:cs="Arial"/>
                <w:sz w:val="18"/>
                <w:szCs w:val="18"/>
              </w:rPr>
            </w:pPr>
            <w:ins w:id="2510" w:author="MK" w:date="2021-03-21T23:42:00Z">
              <w:r w:rsidRPr="002A569F">
                <w:rPr>
                  <w:rFonts w:ascii="Arial" w:eastAsia="SimSun" w:hAnsi="Arial" w:cs="Arial"/>
                  <w:sz w:val="18"/>
                  <w:szCs w:val="18"/>
                </w:rPr>
                <w:t>Active UL BWP-0 Configuration</w:t>
              </w:r>
            </w:ins>
          </w:p>
        </w:tc>
        <w:tc>
          <w:tcPr>
            <w:tcW w:w="1559" w:type="dxa"/>
            <w:tcBorders>
              <w:top w:val="single" w:sz="4" w:space="0" w:color="auto"/>
              <w:left w:val="single" w:sz="4" w:space="0" w:color="auto"/>
              <w:right w:val="single" w:sz="4" w:space="0" w:color="auto"/>
            </w:tcBorders>
          </w:tcPr>
          <w:p w14:paraId="6A37D19F" w14:textId="77777777" w:rsidR="00771409" w:rsidRPr="002A569F" w:rsidRDefault="00771409" w:rsidP="00750766">
            <w:pPr>
              <w:keepNext/>
              <w:keepLines/>
              <w:spacing w:after="0"/>
              <w:jc w:val="center"/>
              <w:rPr>
                <w:ins w:id="2511" w:author="MK" w:date="2021-03-21T23:42:00Z"/>
                <w:rFonts w:ascii="Arial" w:eastAsia="SimSun" w:hAnsi="Arial" w:cs="Arial"/>
                <w:sz w:val="18"/>
                <w:szCs w:val="18"/>
              </w:rPr>
            </w:pPr>
          </w:p>
        </w:tc>
        <w:tc>
          <w:tcPr>
            <w:tcW w:w="1701" w:type="dxa"/>
            <w:tcBorders>
              <w:top w:val="single" w:sz="4" w:space="0" w:color="auto"/>
              <w:left w:val="single" w:sz="4" w:space="0" w:color="auto"/>
              <w:right w:val="single" w:sz="4" w:space="0" w:color="auto"/>
            </w:tcBorders>
          </w:tcPr>
          <w:p w14:paraId="7A71B040" w14:textId="77777777" w:rsidR="00771409" w:rsidRPr="002A569F" w:rsidRDefault="00771409" w:rsidP="00750766">
            <w:pPr>
              <w:keepNext/>
              <w:keepLines/>
              <w:spacing w:after="0"/>
              <w:jc w:val="center"/>
              <w:rPr>
                <w:ins w:id="2512" w:author="MK" w:date="2021-03-21T23:42:00Z"/>
                <w:rFonts w:ascii="Arial" w:eastAsia="SimSun" w:hAnsi="Arial" w:cs="Arial"/>
                <w:sz w:val="18"/>
                <w:szCs w:val="18"/>
                <w:lang w:eastAsia="zh-CN"/>
              </w:rPr>
            </w:pPr>
            <w:ins w:id="2513" w:author="MK" w:date="2021-03-21T23:42:00Z">
              <w:r w:rsidRPr="002A569F">
                <w:rPr>
                  <w:rFonts w:ascii="Arial" w:eastAsia="SimSun" w:hAnsi="Arial" w:cs="Arial"/>
                  <w:sz w:val="18"/>
                  <w:szCs w:val="18"/>
                  <w:lang w:eastAsia="zh-CN"/>
                </w:rPr>
                <w:t>N.A.</w:t>
              </w:r>
            </w:ins>
          </w:p>
        </w:tc>
        <w:tc>
          <w:tcPr>
            <w:tcW w:w="1842" w:type="dxa"/>
            <w:tcBorders>
              <w:top w:val="single" w:sz="4" w:space="0" w:color="auto"/>
              <w:left w:val="single" w:sz="4" w:space="0" w:color="auto"/>
              <w:right w:val="single" w:sz="4" w:space="0" w:color="auto"/>
            </w:tcBorders>
            <w:shd w:val="clear" w:color="auto" w:fill="auto"/>
          </w:tcPr>
          <w:p w14:paraId="7683923D" w14:textId="77777777" w:rsidR="00771409" w:rsidRPr="002A569F" w:rsidRDefault="00771409" w:rsidP="00750766">
            <w:pPr>
              <w:keepNext/>
              <w:keepLines/>
              <w:spacing w:after="0"/>
              <w:jc w:val="center"/>
              <w:rPr>
                <w:ins w:id="2514" w:author="MK" w:date="2021-03-21T23:42:00Z"/>
                <w:rFonts w:ascii="Arial" w:eastAsia="SimSun" w:hAnsi="Arial" w:cs="Arial"/>
                <w:sz w:val="18"/>
                <w:szCs w:val="18"/>
                <w:lang w:eastAsia="zh-CN"/>
              </w:rPr>
            </w:pPr>
            <w:ins w:id="2515" w:author="MK" w:date="2021-03-21T23:42:00Z">
              <w:r w:rsidRPr="002A569F">
                <w:rPr>
                  <w:rFonts w:ascii="Arial" w:eastAsia="SimSun" w:hAnsi="Arial" w:cs="Arial"/>
                  <w:sz w:val="18"/>
                  <w:szCs w:val="18"/>
                  <w:lang w:eastAsia="zh-CN"/>
                </w:rPr>
                <w:t>ULBWP.0.2</w:t>
              </w:r>
              <w:r w:rsidRPr="002A569F">
                <w:rPr>
                  <w:rFonts w:ascii="Arial" w:eastAsia="SimSun" w:hAnsi="Arial" w:cs="Arial"/>
                  <w:sz w:val="18"/>
                  <w:szCs w:val="18"/>
                  <w:vertAlign w:val="superscript"/>
                  <w:lang w:eastAsia="zh-CN"/>
                </w:rPr>
                <w:t>Note4</w:t>
              </w:r>
            </w:ins>
          </w:p>
        </w:tc>
      </w:tr>
      <w:tr w:rsidR="00771409" w:rsidRPr="002A569F" w14:paraId="76B0B317" w14:textId="77777777" w:rsidTr="005611C5">
        <w:trPr>
          <w:cantSplit/>
          <w:trHeight w:val="187"/>
          <w:jc w:val="center"/>
          <w:ins w:id="2516" w:author="MK" w:date="2021-03-21T23:42:00Z"/>
        </w:trPr>
        <w:tc>
          <w:tcPr>
            <w:tcW w:w="4815" w:type="dxa"/>
            <w:gridSpan w:val="3"/>
            <w:tcBorders>
              <w:top w:val="single" w:sz="4" w:space="0" w:color="auto"/>
              <w:left w:val="single" w:sz="4" w:space="0" w:color="auto"/>
              <w:right w:val="single" w:sz="4" w:space="0" w:color="auto"/>
            </w:tcBorders>
          </w:tcPr>
          <w:p w14:paraId="5944FB27" w14:textId="77777777" w:rsidR="00771409" w:rsidRPr="002A569F" w:rsidRDefault="00771409" w:rsidP="00750766">
            <w:pPr>
              <w:keepNext/>
              <w:keepLines/>
              <w:spacing w:after="0"/>
              <w:rPr>
                <w:ins w:id="2517" w:author="MK" w:date="2021-03-21T23:42:00Z"/>
                <w:rFonts w:ascii="Arial" w:eastAsia="SimSun" w:hAnsi="Arial" w:cs="Arial"/>
                <w:sz w:val="18"/>
                <w:szCs w:val="18"/>
              </w:rPr>
            </w:pPr>
            <w:ins w:id="2518" w:author="MK" w:date="2021-03-21T23:42:00Z">
              <w:r w:rsidRPr="002A569F">
                <w:rPr>
                  <w:rFonts w:ascii="Arial" w:eastAsia="SimSun" w:hAnsi="Arial" w:cs="Arial"/>
                  <w:sz w:val="18"/>
                  <w:szCs w:val="18"/>
                </w:rPr>
                <w:t>Active UL BWP-1 Configuration</w:t>
              </w:r>
            </w:ins>
          </w:p>
        </w:tc>
        <w:tc>
          <w:tcPr>
            <w:tcW w:w="1559" w:type="dxa"/>
            <w:tcBorders>
              <w:top w:val="single" w:sz="4" w:space="0" w:color="auto"/>
              <w:left w:val="single" w:sz="4" w:space="0" w:color="auto"/>
              <w:right w:val="single" w:sz="4" w:space="0" w:color="auto"/>
            </w:tcBorders>
          </w:tcPr>
          <w:p w14:paraId="4663E7D3" w14:textId="77777777" w:rsidR="00771409" w:rsidRPr="002A569F" w:rsidRDefault="00771409" w:rsidP="00750766">
            <w:pPr>
              <w:keepNext/>
              <w:keepLines/>
              <w:spacing w:after="0"/>
              <w:jc w:val="center"/>
              <w:rPr>
                <w:ins w:id="2519" w:author="MK" w:date="2021-03-21T23:42:00Z"/>
                <w:rFonts w:ascii="Arial" w:eastAsia="SimSun" w:hAnsi="Arial" w:cs="Arial"/>
                <w:sz w:val="18"/>
                <w:szCs w:val="18"/>
              </w:rPr>
            </w:pPr>
          </w:p>
        </w:tc>
        <w:tc>
          <w:tcPr>
            <w:tcW w:w="1701" w:type="dxa"/>
            <w:tcBorders>
              <w:top w:val="single" w:sz="4" w:space="0" w:color="auto"/>
              <w:left w:val="single" w:sz="4" w:space="0" w:color="auto"/>
              <w:right w:val="single" w:sz="4" w:space="0" w:color="auto"/>
            </w:tcBorders>
          </w:tcPr>
          <w:p w14:paraId="01C16FA2" w14:textId="77777777" w:rsidR="00771409" w:rsidRPr="002A569F" w:rsidRDefault="00771409" w:rsidP="00750766">
            <w:pPr>
              <w:keepNext/>
              <w:keepLines/>
              <w:spacing w:after="0"/>
              <w:jc w:val="center"/>
              <w:rPr>
                <w:ins w:id="2520" w:author="MK" w:date="2021-03-21T23:42:00Z"/>
                <w:rFonts w:ascii="Arial" w:eastAsia="SimSun" w:hAnsi="Arial" w:cs="Arial"/>
                <w:sz w:val="18"/>
                <w:szCs w:val="18"/>
                <w:lang w:eastAsia="zh-CN"/>
              </w:rPr>
            </w:pPr>
            <w:ins w:id="2521" w:author="MK" w:date="2021-03-21T23:42:00Z">
              <w:r w:rsidRPr="002A569F">
                <w:rPr>
                  <w:rFonts w:ascii="Arial" w:eastAsia="SimSun" w:hAnsi="Arial" w:cs="Arial"/>
                  <w:sz w:val="18"/>
                  <w:szCs w:val="18"/>
                  <w:lang w:eastAsia="zh-CN"/>
                </w:rPr>
                <w:t>ULBWP.1.1</w:t>
              </w:r>
              <w:r w:rsidRPr="002A569F">
                <w:rPr>
                  <w:rFonts w:ascii="Arial" w:eastAsia="SimSun" w:hAnsi="Arial" w:cs="Arial"/>
                  <w:sz w:val="18"/>
                  <w:szCs w:val="18"/>
                  <w:vertAlign w:val="superscript"/>
                  <w:lang w:eastAsia="zh-CN"/>
                </w:rPr>
                <w:t>Note4</w:t>
              </w:r>
            </w:ins>
          </w:p>
        </w:tc>
        <w:tc>
          <w:tcPr>
            <w:tcW w:w="1842" w:type="dxa"/>
            <w:tcBorders>
              <w:top w:val="single" w:sz="4" w:space="0" w:color="auto"/>
              <w:left w:val="single" w:sz="4" w:space="0" w:color="auto"/>
              <w:right w:val="single" w:sz="4" w:space="0" w:color="auto"/>
            </w:tcBorders>
            <w:shd w:val="clear" w:color="auto" w:fill="auto"/>
          </w:tcPr>
          <w:p w14:paraId="74E4557E" w14:textId="77777777" w:rsidR="00771409" w:rsidRPr="002A569F" w:rsidRDefault="00771409" w:rsidP="00750766">
            <w:pPr>
              <w:keepNext/>
              <w:keepLines/>
              <w:spacing w:after="0"/>
              <w:jc w:val="center"/>
              <w:rPr>
                <w:ins w:id="2522" w:author="MK" w:date="2021-03-21T23:42:00Z"/>
                <w:rFonts w:ascii="Arial" w:eastAsia="SimSun" w:hAnsi="Arial" w:cs="Arial"/>
                <w:sz w:val="18"/>
                <w:szCs w:val="18"/>
                <w:lang w:eastAsia="zh-CN"/>
              </w:rPr>
            </w:pPr>
            <w:ins w:id="2523" w:author="MK" w:date="2021-03-21T23:42:00Z">
              <w:r w:rsidRPr="002A569F">
                <w:rPr>
                  <w:rFonts w:ascii="Arial" w:eastAsia="SimSun" w:hAnsi="Arial" w:cs="Arial"/>
                  <w:sz w:val="18"/>
                  <w:szCs w:val="18"/>
                  <w:lang w:eastAsia="zh-CN"/>
                </w:rPr>
                <w:t>N.A.</w:t>
              </w:r>
            </w:ins>
          </w:p>
        </w:tc>
      </w:tr>
      <w:tr w:rsidR="00771409" w:rsidRPr="002A569F" w14:paraId="7DE1A6A8" w14:textId="77777777" w:rsidTr="005611C5">
        <w:trPr>
          <w:cantSplit/>
          <w:trHeight w:val="187"/>
          <w:jc w:val="center"/>
          <w:ins w:id="2524" w:author="MK" w:date="2021-03-21T23:42:00Z"/>
        </w:trPr>
        <w:tc>
          <w:tcPr>
            <w:tcW w:w="4815" w:type="dxa"/>
            <w:gridSpan w:val="3"/>
            <w:tcBorders>
              <w:top w:val="single" w:sz="4" w:space="0" w:color="auto"/>
              <w:left w:val="single" w:sz="4" w:space="0" w:color="auto"/>
              <w:right w:val="single" w:sz="4" w:space="0" w:color="auto"/>
            </w:tcBorders>
          </w:tcPr>
          <w:p w14:paraId="73D374E9" w14:textId="77777777" w:rsidR="00771409" w:rsidRPr="002A569F" w:rsidRDefault="00771409" w:rsidP="00750766">
            <w:pPr>
              <w:keepNext/>
              <w:keepLines/>
              <w:spacing w:after="0"/>
              <w:rPr>
                <w:ins w:id="2525" w:author="MK" w:date="2021-03-21T23:42:00Z"/>
                <w:rFonts w:ascii="Arial" w:eastAsia="SimSun" w:hAnsi="Arial" w:cs="Arial"/>
                <w:sz w:val="18"/>
                <w:szCs w:val="18"/>
              </w:rPr>
            </w:pPr>
            <w:ins w:id="2526" w:author="MK" w:date="2021-03-21T23:42:00Z">
              <w:r w:rsidRPr="002A569F">
                <w:rPr>
                  <w:rFonts w:ascii="Arial" w:eastAsia="SimSun" w:hAnsi="Arial" w:cs="Arial"/>
                  <w:sz w:val="18"/>
                  <w:szCs w:val="18"/>
                </w:rPr>
                <w:t>Active UL BWP-2 Configuration</w:t>
              </w:r>
            </w:ins>
          </w:p>
        </w:tc>
        <w:tc>
          <w:tcPr>
            <w:tcW w:w="1559" w:type="dxa"/>
            <w:tcBorders>
              <w:top w:val="single" w:sz="4" w:space="0" w:color="auto"/>
              <w:left w:val="single" w:sz="4" w:space="0" w:color="auto"/>
              <w:bottom w:val="single" w:sz="4" w:space="0" w:color="auto"/>
              <w:right w:val="single" w:sz="4" w:space="0" w:color="auto"/>
            </w:tcBorders>
          </w:tcPr>
          <w:p w14:paraId="1238FCB8" w14:textId="77777777" w:rsidR="00771409" w:rsidRPr="002A569F" w:rsidRDefault="00771409" w:rsidP="00750766">
            <w:pPr>
              <w:keepNext/>
              <w:keepLines/>
              <w:spacing w:after="0"/>
              <w:jc w:val="center"/>
              <w:rPr>
                <w:ins w:id="2527" w:author="MK" w:date="2021-03-21T23:42:00Z"/>
                <w:rFonts w:ascii="Arial" w:eastAsia="SimSun" w:hAnsi="Arial" w:cs="Arial"/>
                <w:sz w:val="18"/>
                <w:szCs w:val="18"/>
              </w:rPr>
            </w:pPr>
          </w:p>
        </w:tc>
        <w:tc>
          <w:tcPr>
            <w:tcW w:w="1701" w:type="dxa"/>
            <w:tcBorders>
              <w:top w:val="single" w:sz="4" w:space="0" w:color="auto"/>
              <w:left w:val="single" w:sz="4" w:space="0" w:color="auto"/>
              <w:right w:val="single" w:sz="4" w:space="0" w:color="auto"/>
            </w:tcBorders>
          </w:tcPr>
          <w:p w14:paraId="2F43CBE1" w14:textId="77777777" w:rsidR="00771409" w:rsidRPr="002A569F" w:rsidRDefault="00771409" w:rsidP="00750766">
            <w:pPr>
              <w:keepNext/>
              <w:keepLines/>
              <w:spacing w:after="0"/>
              <w:jc w:val="center"/>
              <w:rPr>
                <w:ins w:id="2528" w:author="MK" w:date="2021-03-21T23:42:00Z"/>
                <w:rFonts w:ascii="Arial" w:eastAsia="SimSun" w:hAnsi="Arial" w:cs="Arial"/>
                <w:sz w:val="18"/>
                <w:szCs w:val="18"/>
                <w:lang w:eastAsia="zh-CN"/>
              </w:rPr>
            </w:pPr>
            <w:ins w:id="2529" w:author="MK" w:date="2021-03-21T23:42:00Z">
              <w:r w:rsidRPr="002A569F">
                <w:rPr>
                  <w:rFonts w:ascii="Arial" w:eastAsia="SimSun" w:hAnsi="Arial" w:cs="Arial"/>
                  <w:sz w:val="18"/>
                  <w:szCs w:val="18"/>
                  <w:lang w:eastAsia="zh-CN"/>
                </w:rPr>
                <w:t>ULBWP.1.3</w:t>
              </w:r>
              <w:r w:rsidRPr="002A569F">
                <w:rPr>
                  <w:rFonts w:ascii="Arial" w:eastAsia="SimSun" w:hAnsi="Arial" w:cs="Arial"/>
                  <w:sz w:val="18"/>
                  <w:szCs w:val="18"/>
                  <w:vertAlign w:val="superscript"/>
                  <w:lang w:eastAsia="zh-CN"/>
                </w:rPr>
                <w:t>Note4</w:t>
              </w:r>
            </w:ins>
          </w:p>
        </w:tc>
        <w:tc>
          <w:tcPr>
            <w:tcW w:w="1842" w:type="dxa"/>
            <w:tcBorders>
              <w:top w:val="single" w:sz="4" w:space="0" w:color="auto"/>
              <w:left w:val="single" w:sz="4" w:space="0" w:color="auto"/>
              <w:right w:val="single" w:sz="4" w:space="0" w:color="auto"/>
            </w:tcBorders>
            <w:shd w:val="clear" w:color="auto" w:fill="auto"/>
          </w:tcPr>
          <w:p w14:paraId="56F13095" w14:textId="77777777" w:rsidR="00771409" w:rsidRPr="002A569F" w:rsidRDefault="00771409" w:rsidP="00750766">
            <w:pPr>
              <w:keepNext/>
              <w:keepLines/>
              <w:spacing w:after="0"/>
              <w:jc w:val="center"/>
              <w:rPr>
                <w:ins w:id="2530" w:author="MK" w:date="2021-03-21T23:42:00Z"/>
                <w:rFonts w:ascii="Arial" w:eastAsia="SimSun" w:hAnsi="Arial" w:cs="Arial"/>
                <w:sz w:val="18"/>
                <w:szCs w:val="18"/>
                <w:lang w:eastAsia="zh-CN"/>
              </w:rPr>
            </w:pPr>
            <w:ins w:id="2531" w:author="MK" w:date="2021-03-21T23:42:00Z">
              <w:r w:rsidRPr="002A569F">
                <w:rPr>
                  <w:rFonts w:ascii="Arial" w:eastAsia="SimSun" w:hAnsi="Arial" w:cs="Arial"/>
                  <w:sz w:val="18"/>
                  <w:szCs w:val="18"/>
                  <w:lang w:eastAsia="zh-CN"/>
                </w:rPr>
                <w:t>N.A.</w:t>
              </w:r>
            </w:ins>
          </w:p>
        </w:tc>
      </w:tr>
      <w:tr w:rsidR="00AC5681" w:rsidRPr="002A569F" w14:paraId="4BB5B61E" w14:textId="77777777" w:rsidTr="005611C5">
        <w:trPr>
          <w:cantSplit/>
          <w:trHeight w:val="187"/>
          <w:jc w:val="center"/>
          <w:ins w:id="2532"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tcPr>
          <w:p w14:paraId="54C375C3" w14:textId="77777777" w:rsidR="00AC5681" w:rsidRPr="002A569F" w:rsidRDefault="00AC5681" w:rsidP="00AC5681">
            <w:pPr>
              <w:keepNext/>
              <w:keepLines/>
              <w:spacing w:after="0"/>
              <w:rPr>
                <w:ins w:id="2533" w:author="MK" w:date="2021-03-21T23:42:00Z"/>
                <w:rFonts w:ascii="Arial" w:eastAsia="SimSun" w:hAnsi="Arial" w:cs="Arial"/>
                <w:sz w:val="18"/>
                <w:szCs w:val="18"/>
                <w:lang w:eastAsia="zh-CN"/>
              </w:rPr>
            </w:pPr>
            <w:ins w:id="2534" w:author="MK" w:date="2021-03-21T23:42:00Z">
              <w:r w:rsidRPr="002A569F">
                <w:rPr>
                  <w:rFonts w:ascii="Arial" w:eastAsia="SimSun" w:hAnsi="Arial" w:cs="Arial"/>
                  <w:sz w:val="18"/>
                  <w:szCs w:val="18"/>
                </w:rPr>
                <w:t>PDSCH Reference</w:t>
              </w:r>
              <w:r w:rsidRPr="008351B4">
                <w:rPr>
                  <w:rFonts w:ascii="Arial" w:eastAsia="SimSun" w:hAnsi="Arial" w:cs="Arial"/>
                  <w:sz w:val="18"/>
                  <w:szCs w:val="18"/>
                </w:rPr>
                <w:t xml:space="preserve"> </w:t>
              </w:r>
              <w:r w:rsidRPr="002A569F">
                <w:rPr>
                  <w:rFonts w:ascii="Arial" w:eastAsia="SimSun" w:hAnsi="Arial" w:cs="Arial"/>
                  <w:sz w:val="18"/>
                  <w:szCs w:val="18"/>
                </w:rPr>
                <w:t>measurement channel</w:t>
              </w:r>
            </w:ins>
          </w:p>
        </w:tc>
        <w:tc>
          <w:tcPr>
            <w:tcW w:w="992" w:type="dxa"/>
            <w:tcBorders>
              <w:top w:val="single" w:sz="4" w:space="0" w:color="auto"/>
              <w:left w:val="single" w:sz="4" w:space="0" w:color="auto"/>
              <w:bottom w:val="single" w:sz="4" w:space="0" w:color="auto"/>
              <w:right w:val="single" w:sz="4" w:space="0" w:color="auto"/>
            </w:tcBorders>
          </w:tcPr>
          <w:p w14:paraId="6989A80F" w14:textId="77777777" w:rsidR="00AC5681" w:rsidRPr="002A569F" w:rsidRDefault="00AC5681" w:rsidP="00AC5681">
            <w:pPr>
              <w:keepNext/>
              <w:keepLines/>
              <w:spacing w:after="0"/>
              <w:rPr>
                <w:ins w:id="2535" w:author="MK" w:date="2021-03-21T23:42:00Z"/>
                <w:rFonts w:ascii="Arial" w:eastAsia="SimSun" w:hAnsi="Arial" w:cs="Arial"/>
                <w:sz w:val="18"/>
                <w:szCs w:val="18"/>
                <w:lang w:eastAsia="zh-CN"/>
              </w:rPr>
            </w:pPr>
            <w:ins w:id="2536"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
          <w:p w14:paraId="610128B4" w14:textId="77777777" w:rsidR="00AC5681" w:rsidRPr="002A569F" w:rsidRDefault="00AC5681" w:rsidP="00AC5681">
            <w:pPr>
              <w:keepNext/>
              <w:keepLines/>
              <w:spacing w:after="0"/>
              <w:jc w:val="center"/>
              <w:rPr>
                <w:ins w:id="2537"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42BC4527" w14:textId="75E5209F" w:rsidR="00AC5681" w:rsidRPr="002A569F" w:rsidRDefault="00AC5681" w:rsidP="00AC5681">
            <w:pPr>
              <w:keepNext/>
              <w:keepLines/>
              <w:spacing w:after="0"/>
              <w:jc w:val="center"/>
              <w:rPr>
                <w:ins w:id="2538" w:author="MK" w:date="2021-03-21T23:42:00Z"/>
                <w:rFonts w:ascii="Arial" w:eastAsia="SimSun" w:hAnsi="Arial" w:cs="Arial"/>
                <w:sz w:val="18"/>
                <w:szCs w:val="18"/>
                <w:lang w:eastAsia="zh-CN"/>
              </w:rPr>
            </w:pPr>
            <w:ins w:id="2539" w:author="MK" w:date="2021-04-16T12:04:00Z">
              <w:r w:rsidRPr="005E66E5">
                <w:rPr>
                  <w:rFonts w:ascii="Arial" w:eastAsia="SimSun" w:hAnsi="Arial" w:cs="Arial"/>
                  <w:sz w:val="18"/>
                  <w:szCs w:val="18"/>
                  <w:highlight w:val="yellow"/>
                  <w:lang w:eastAsia="zh-CN"/>
                </w:rPr>
                <w:t>SR.1.1 CCA</w:t>
              </w:r>
            </w:ins>
          </w:p>
        </w:tc>
      </w:tr>
      <w:tr w:rsidR="00AC5681" w:rsidRPr="002A569F" w14:paraId="752078BE" w14:textId="77777777" w:rsidTr="005611C5">
        <w:trPr>
          <w:cantSplit/>
          <w:trHeight w:val="187"/>
          <w:jc w:val="center"/>
          <w:ins w:id="2540" w:author="MK" w:date="2021-03-21T23:42:00Z"/>
        </w:trPr>
        <w:tc>
          <w:tcPr>
            <w:tcW w:w="3823" w:type="dxa"/>
            <w:gridSpan w:val="2"/>
            <w:tcBorders>
              <w:left w:val="single" w:sz="4" w:space="0" w:color="auto"/>
              <w:bottom w:val="nil"/>
              <w:right w:val="single" w:sz="4" w:space="0" w:color="auto"/>
            </w:tcBorders>
            <w:shd w:val="clear" w:color="auto" w:fill="auto"/>
          </w:tcPr>
          <w:p w14:paraId="15188BA5" w14:textId="77777777" w:rsidR="00AC5681" w:rsidRPr="002A569F" w:rsidRDefault="00AC5681" w:rsidP="00AC5681">
            <w:pPr>
              <w:keepNext/>
              <w:keepLines/>
              <w:spacing w:after="0"/>
              <w:rPr>
                <w:ins w:id="2541" w:author="MK" w:date="2021-03-21T23:42:00Z"/>
                <w:rFonts w:ascii="Arial" w:eastAsia="SimSun" w:hAnsi="Arial" w:cs="Arial"/>
                <w:sz w:val="18"/>
                <w:szCs w:val="18"/>
              </w:rPr>
            </w:pPr>
            <w:ins w:id="2542" w:author="MK" w:date="2021-03-21T23:42:00Z">
              <w:r w:rsidRPr="002A569F">
                <w:rPr>
                  <w:rFonts w:ascii="Arial" w:eastAsia="SimSun" w:hAnsi="Arial" w:cs="Arial"/>
                  <w:sz w:val="18"/>
                  <w:szCs w:val="18"/>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69B1FE3F" w14:textId="77777777" w:rsidR="00AC5681" w:rsidRPr="002A569F" w:rsidRDefault="00AC5681" w:rsidP="00AC5681">
            <w:pPr>
              <w:keepNext/>
              <w:keepLines/>
              <w:spacing w:after="0"/>
              <w:rPr>
                <w:ins w:id="2543" w:author="MK" w:date="2021-03-21T23:42:00Z"/>
                <w:rFonts w:ascii="Arial" w:eastAsia="SimSun" w:hAnsi="Arial" w:cs="Arial"/>
                <w:sz w:val="18"/>
                <w:szCs w:val="18"/>
                <w:lang w:eastAsia="zh-CN"/>
              </w:rPr>
            </w:pPr>
            <w:ins w:id="2544"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
          <w:p w14:paraId="6C73B7C3" w14:textId="77777777" w:rsidR="00AC5681" w:rsidRPr="002A569F" w:rsidRDefault="00AC5681" w:rsidP="00AC5681">
            <w:pPr>
              <w:keepNext/>
              <w:keepLines/>
              <w:spacing w:after="0"/>
              <w:jc w:val="center"/>
              <w:rPr>
                <w:ins w:id="2545"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587E0206" w14:textId="5C788D55" w:rsidR="00AC5681" w:rsidRPr="002A569F" w:rsidRDefault="00AC5681" w:rsidP="00AC5681">
            <w:pPr>
              <w:keepNext/>
              <w:keepLines/>
              <w:spacing w:after="0"/>
              <w:jc w:val="center"/>
              <w:rPr>
                <w:ins w:id="2546" w:author="MK" w:date="2021-03-21T23:42:00Z"/>
                <w:rFonts w:ascii="Arial" w:eastAsia="SimSun" w:hAnsi="Arial" w:cs="Arial"/>
                <w:sz w:val="18"/>
                <w:szCs w:val="18"/>
                <w:lang w:eastAsia="zh-CN"/>
              </w:rPr>
            </w:pPr>
            <w:ins w:id="2547" w:author="MK" w:date="2021-04-16T12:04:00Z">
              <w:r w:rsidRPr="005E66E5">
                <w:rPr>
                  <w:rFonts w:ascii="Arial" w:eastAsia="SimSun" w:hAnsi="Arial" w:cs="Arial"/>
                  <w:sz w:val="18"/>
                  <w:szCs w:val="18"/>
                  <w:highlight w:val="yellow"/>
                  <w:lang w:eastAsia="zh-CN"/>
                </w:rPr>
                <w:t>CR.1.1 CCA</w:t>
              </w:r>
            </w:ins>
          </w:p>
        </w:tc>
      </w:tr>
      <w:tr w:rsidR="00AC5681" w:rsidRPr="002A569F" w14:paraId="3D4867AE" w14:textId="77777777" w:rsidTr="005611C5">
        <w:trPr>
          <w:cantSplit/>
          <w:trHeight w:val="187"/>
          <w:jc w:val="center"/>
          <w:ins w:id="2548" w:author="MK" w:date="2021-03-21T23:42:00Z"/>
        </w:trPr>
        <w:tc>
          <w:tcPr>
            <w:tcW w:w="3823" w:type="dxa"/>
            <w:gridSpan w:val="2"/>
            <w:tcBorders>
              <w:left w:val="single" w:sz="4" w:space="0" w:color="auto"/>
              <w:bottom w:val="nil"/>
              <w:right w:val="single" w:sz="4" w:space="0" w:color="auto"/>
            </w:tcBorders>
            <w:shd w:val="clear" w:color="auto" w:fill="auto"/>
          </w:tcPr>
          <w:p w14:paraId="79C505AF" w14:textId="77777777" w:rsidR="00AC5681" w:rsidRPr="002A569F" w:rsidRDefault="00AC5681" w:rsidP="00AC5681">
            <w:pPr>
              <w:keepNext/>
              <w:keepLines/>
              <w:spacing w:after="0"/>
              <w:rPr>
                <w:ins w:id="2549" w:author="MK" w:date="2021-03-21T23:42:00Z"/>
                <w:rFonts w:ascii="Arial" w:eastAsia="SimSun" w:hAnsi="Arial" w:cs="Arial"/>
                <w:sz w:val="18"/>
                <w:szCs w:val="18"/>
              </w:rPr>
            </w:pPr>
            <w:ins w:id="2550" w:author="MK" w:date="2021-03-21T23:42:00Z">
              <w:r w:rsidRPr="002A569F">
                <w:rPr>
                  <w:rFonts w:ascii="Arial" w:eastAsia="SimSun" w:hAnsi="Arial" w:cs="Arial"/>
                  <w:sz w:val="18"/>
                  <w:szCs w:val="18"/>
                  <w:lang w:eastAsia="zh-CN"/>
                </w:rPr>
                <w:t xml:space="preserve">Dedicated </w:t>
              </w:r>
              <w:r w:rsidRPr="002A569F">
                <w:rPr>
                  <w:rFonts w:ascii="Arial" w:eastAsia="SimSun" w:hAnsi="Arial" w:cs="Arial"/>
                  <w:sz w:val="18"/>
                  <w:szCs w:val="18"/>
                </w:rPr>
                <w:t>CORESET parameters</w:t>
              </w:r>
            </w:ins>
          </w:p>
        </w:tc>
        <w:tc>
          <w:tcPr>
            <w:tcW w:w="992" w:type="dxa"/>
            <w:tcBorders>
              <w:top w:val="single" w:sz="4" w:space="0" w:color="auto"/>
              <w:left w:val="single" w:sz="4" w:space="0" w:color="auto"/>
              <w:bottom w:val="single" w:sz="4" w:space="0" w:color="auto"/>
              <w:right w:val="single" w:sz="4" w:space="0" w:color="auto"/>
            </w:tcBorders>
          </w:tcPr>
          <w:p w14:paraId="167803BC" w14:textId="77777777" w:rsidR="00AC5681" w:rsidRPr="002A569F" w:rsidRDefault="00AC5681" w:rsidP="00AC5681">
            <w:pPr>
              <w:keepNext/>
              <w:keepLines/>
              <w:spacing w:after="0"/>
              <w:rPr>
                <w:ins w:id="2551" w:author="MK" w:date="2021-03-21T23:42:00Z"/>
                <w:rFonts w:ascii="Arial" w:eastAsia="SimSun" w:hAnsi="Arial" w:cs="Arial"/>
                <w:sz w:val="18"/>
                <w:szCs w:val="18"/>
                <w:lang w:eastAsia="zh-CN"/>
              </w:rPr>
            </w:pPr>
            <w:ins w:id="2552"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
          <w:p w14:paraId="15341233" w14:textId="77777777" w:rsidR="00AC5681" w:rsidRPr="002A569F" w:rsidRDefault="00AC5681" w:rsidP="00AC5681">
            <w:pPr>
              <w:keepNext/>
              <w:keepLines/>
              <w:spacing w:after="0"/>
              <w:jc w:val="center"/>
              <w:rPr>
                <w:ins w:id="2553"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7D36E050" w14:textId="1083F36D" w:rsidR="00AC5681" w:rsidRPr="002A569F" w:rsidRDefault="00AC5681" w:rsidP="00AC5681">
            <w:pPr>
              <w:keepNext/>
              <w:keepLines/>
              <w:spacing w:after="0"/>
              <w:jc w:val="center"/>
              <w:rPr>
                <w:ins w:id="2554" w:author="MK" w:date="2021-03-21T23:42:00Z"/>
                <w:rFonts w:ascii="Arial" w:eastAsia="SimSun" w:hAnsi="Arial" w:cs="Arial"/>
                <w:sz w:val="18"/>
                <w:szCs w:val="18"/>
                <w:lang w:eastAsia="zh-CN"/>
              </w:rPr>
            </w:pPr>
            <w:ins w:id="2555" w:author="MK" w:date="2021-04-16T12:04:00Z">
              <w:r w:rsidRPr="005E66E5">
                <w:rPr>
                  <w:rFonts w:ascii="Arial" w:eastAsia="SimSun" w:hAnsi="Arial" w:cs="Arial"/>
                  <w:sz w:val="18"/>
                  <w:szCs w:val="18"/>
                  <w:highlight w:val="yellow"/>
                  <w:lang w:eastAsia="zh-CN"/>
                </w:rPr>
                <w:t>CCR.1.1 CCA</w:t>
              </w:r>
            </w:ins>
          </w:p>
        </w:tc>
      </w:tr>
      <w:tr w:rsidR="00771409" w:rsidRPr="002A569F" w14:paraId="105C5FEA" w14:textId="77777777" w:rsidTr="005611C5">
        <w:trPr>
          <w:cantSplit/>
          <w:trHeight w:val="187"/>
          <w:jc w:val="center"/>
          <w:ins w:id="2556" w:author="MK" w:date="2021-03-21T23:42:00Z"/>
        </w:trPr>
        <w:tc>
          <w:tcPr>
            <w:tcW w:w="4815" w:type="dxa"/>
            <w:gridSpan w:val="3"/>
            <w:tcBorders>
              <w:left w:val="single" w:sz="4" w:space="0" w:color="auto"/>
              <w:bottom w:val="single" w:sz="4" w:space="0" w:color="auto"/>
              <w:right w:val="single" w:sz="4" w:space="0" w:color="auto"/>
            </w:tcBorders>
          </w:tcPr>
          <w:p w14:paraId="1DBE598D" w14:textId="77777777" w:rsidR="00771409" w:rsidRPr="008C5C2B" w:rsidRDefault="00771409" w:rsidP="00750766">
            <w:pPr>
              <w:keepNext/>
              <w:keepLines/>
              <w:spacing w:after="0"/>
              <w:rPr>
                <w:ins w:id="2557" w:author="MK" w:date="2021-03-21T23:42:00Z"/>
                <w:rFonts w:ascii="Arial" w:eastAsia="SimSun" w:hAnsi="Arial" w:cs="Arial"/>
                <w:sz w:val="18"/>
                <w:szCs w:val="18"/>
              </w:rPr>
            </w:pPr>
            <w:ins w:id="2558" w:author="MK" w:date="2021-03-21T23:42:00Z">
              <w:r w:rsidRPr="008C5C2B">
                <w:rPr>
                  <w:rFonts w:ascii="Arial" w:eastAsia="SimSun" w:hAnsi="Arial" w:cs="Arial"/>
                  <w:bCs/>
                  <w:sz w:val="18"/>
                  <w:szCs w:val="18"/>
                </w:rPr>
                <w:t>OCNG Patterns</w:t>
              </w:r>
            </w:ins>
          </w:p>
        </w:tc>
        <w:tc>
          <w:tcPr>
            <w:tcW w:w="1559" w:type="dxa"/>
            <w:tcBorders>
              <w:left w:val="single" w:sz="4" w:space="0" w:color="auto"/>
              <w:bottom w:val="single" w:sz="4" w:space="0" w:color="auto"/>
              <w:right w:val="single" w:sz="4" w:space="0" w:color="auto"/>
            </w:tcBorders>
          </w:tcPr>
          <w:p w14:paraId="2A7E39CF" w14:textId="77777777" w:rsidR="00771409" w:rsidRPr="002A569F" w:rsidRDefault="00771409" w:rsidP="00750766">
            <w:pPr>
              <w:keepNext/>
              <w:keepLines/>
              <w:spacing w:after="0"/>
              <w:jc w:val="center"/>
              <w:rPr>
                <w:ins w:id="2559"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477C8DE5" w14:textId="77777777" w:rsidR="00771409" w:rsidRPr="002A569F" w:rsidRDefault="00771409" w:rsidP="00750766">
            <w:pPr>
              <w:keepNext/>
              <w:keepLines/>
              <w:spacing w:after="0"/>
              <w:jc w:val="center"/>
              <w:rPr>
                <w:ins w:id="2560" w:author="MK" w:date="2021-03-21T23:42:00Z"/>
                <w:rFonts w:ascii="Arial" w:eastAsia="SimSun" w:hAnsi="Arial" w:cs="Arial"/>
                <w:sz w:val="18"/>
                <w:szCs w:val="18"/>
                <w:lang w:eastAsia="zh-CN"/>
              </w:rPr>
            </w:pPr>
            <w:ins w:id="2561" w:author="MK" w:date="2021-03-21T23:42:00Z">
              <w:r w:rsidRPr="002A569F">
                <w:rPr>
                  <w:rFonts w:ascii="Arial" w:eastAsia="SimSun" w:hAnsi="Arial" w:cs="Arial"/>
                  <w:sz w:val="18"/>
                  <w:szCs w:val="18"/>
                  <w:lang w:eastAsia="zh-CN"/>
                </w:rPr>
                <w:t>OP.1</w:t>
              </w:r>
            </w:ins>
          </w:p>
        </w:tc>
      </w:tr>
      <w:tr w:rsidR="00AC5681" w:rsidRPr="002A569F" w14:paraId="138D639D" w14:textId="77777777" w:rsidTr="005611C5">
        <w:trPr>
          <w:cantSplit/>
          <w:trHeight w:val="187"/>
          <w:jc w:val="center"/>
          <w:ins w:id="2562" w:author="MK" w:date="2021-04-16T12:05:00Z"/>
        </w:trPr>
        <w:tc>
          <w:tcPr>
            <w:tcW w:w="1413" w:type="dxa"/>
            <w:vMerge w:val="restart"/>
            <w:tcBorders>
              <w:left w:val="single" w:sz="4" w:space="0" w:color="auto"/>
              <w:right w:val="single" w:sz="4" w:space="0" w:color="auto"/>
            </w:tcBorders>
            <w:shd w:val="clear" w:color="auto" w:fill="auto"/>
          </w:tcPr>
          <w:p w14:paraId="325C191E" w14:textId="15659FD8" w:rsidR="00AC5681" w:rsidRPr="008C5C2B" w:rsidRDefault="00AC5681" w:rsidP="00AC5681">
            <w:pPr>
              <w:keepNext/>
              <w:keepLines/>
              <w:spacing w:after="0"/>
              <w:rPr>
                <w:ins w:id="2563" w:author="MK" w:date="2021-04-16T12:05:00Z"/>
                <w:rFonts w:ascii="Arial" w:eastAsia="SimSun" w:hAnsi="Arial" w:cs="Arial"/>
                <w:bCs/>
                <w:sz w:val="18"/>
                <w:szCs w:val="18"/>
                <w:lang w:eastAsia="zh-CN"/>
              </w:rPr>
            </w:pPr>
            <w:ins w:id="2564" w:author="MK" w:date="2021-04-16T12:08:00Z">
              <w:r w:rsidRPr="005E66E5">
                <w:rPr>
                  <w:rFonts w:ascii="Arial" w:eastAsia="SimSun" w:hAnsi="Arial" w:cs="Arial"/>
                  <w:bCs/>
                  <w:sz w:val="18"/>
                  <w:szCs w:val="18"/>
                  <w:highlight w:val="yellow"/>
                  <w:lang w:eastAsia="zh-CN"/>
                </w:rPr>
                <w:t>SSB Configuration</w:t>
              </w:r>
            </w:ins>
          </w:p>
        </w:tc>
        <w:tc>
          <w:tcPr>
            <w:tcW w:w="2410" w:type="dxa"/>
            <w:tcBorders>
              <w:left w:val="single" w:sz="4" w:space="0" w:color="auto"/>
              <w:right w:val="single" w:sz="4" w:space="0" w:color="auto"/>
            </w:tcBorders>
            <w:shd w:val="clear" w:color="auto" w:fill="auto"/>
          </w:tcPr>
          <w:p w14:paraId="27785F75" w14:textId="16209111" w:rsidR="00AC5681" w:rsidRPr="008C5C2B" w:rsidRDefault="00AC5681" w:rsidP="00AC5681">
            <w:pPr>
              <w:keepNext/>
              <w:keepLines/>
              <w:spacing w:after="0"/>
              <w:rPr>
                <w:ins w:id="2565" w:author="MK" w:date="2021-04-16T12:05:00Z"/>
                <w:rFonts w:ascii="Arial" w:eastAsia="SimSun" w:hAnsi="Arial" w:cs="Arial"/>
                <w:bCs/>
                <w:sz w:val="18"/>
                <w:szCs w:val="18"/>
                <w:lang w:eastAsia="zh-CN"/>
              </w:rPr>
            </w:pPr>
            <w:ins w:id="2566" w:author="MK" w:date="2021-04-16T12:08:00Z">
              <w:r w:rsidRPr="005E66E5">
                <w:rPr>
                  <w:rFonts w:ascii="Arial" w:eastAsia="SimSun" w:hAnsi="Arial" w:cs="Arial"/>
                  <w:bCs/>
                  <w:sz w:val="18"/>
                  <w:szCs w:val="18"/>
                  <w:highlight w:val="yellow"/>
                  <w:lang w:eastAsia="zh-CN"/>
                </w:rPr>
                <w:t xml:space="preserve">Semi- static channel </w:t>
              </w:r>
              <w:proofErr w:type="spellStart"/>
              <w:r w:rsidRPr="005E66E5">
                <w:rPr>
                  <w:rFonts w:ascii="Arial" w:eastAsia="SimSun" w:hAnsi="Arial" w:cs="Arial"/>
                  <w:bCs/>
                  <w:sz w:val="18"/>
                  <w:szCs w:val="18"/>
                  <w:highlight w:val="yellow"/>
                  <w:lang w:eastAsia="zh-CN"/>
                </w:rPr>
                <w:t>acces</w:t>
              </w:r>
            </w:ins>
            <w:proofErr w:type="spellEnd"/>
          </w:p>
        </w:tc>
        <w:tc>
          <w:tcPr>
            <w:tcW w:w="992" w:type="dxa"/>
            <w:tcBorders>
              <w:top w:val="single" w:sz="4" w:space="0" w:color="auto"/>
              <w:left w:val="single" w:sz="4" w:space="0" w:color="auto"/>
              <w:bottom w:val="single" w:sz="4" w:space="0" w:color="auto"/>
              <w:right w:val="single" w:sz="4" w:space="0" w:color="auto"/>
            </w:tcBorders>
          </w:tcPr>
          <w:p w14:paraId="4FF2CCB1" w14:textId="3D6C74F5" w:rsidR="00AC5681" w:rsidRPr="00AC5681" w:rsidRDefault="00AC5681" w:rsidP="00AC5681">
            <w:pPr>
              <w:keepNext/>
              <w:keepLines/>
              <w:spacing w:after="0"/>
              <w:rPr>
                <w:ins w:id="2567" w:author="MK" w:date="2021-04-16T12:05:00Z"/>
                <w:rFonts w:ascii="Arial" w:eastAsia="SimSun" w:hAnsi="Arial" w:cs="Arial"/>
                <w:sz w:val="18"/>
                <w:szCs w:val="18"/>
                <w:lang w:eastAsia="zh-CN"/>
              </w:rPr>
            </w:pPr>
            <w:ins w:id="2568" w:author="MK" w:date="2021-04-16T12:07:00Z">
              <w:r w:rsidRPr="005E66E5">
                <w:rPr>
                  <w:rFonts w:ascii="Arial" w:eastAsia="SimSun" w:hAnsi="Arial" w:cs="Arial"/>
                  <w:sz w:val="18"/>
                  <w:szCs w:val="18"/>
                  <w:highlight w:val="yellow"/>
                </w:rPr>
                <w:t>Config</w:t>
              </w:r>
              <w:r w:rsidRPr="005E66E5">
                <w:rPr>
                  <w:rFonts w:ascii="Arial" w:eastAsia="Malgun Gothic" w:hAnsi="Arial" w:cs="Arial"/>
                  <w:sz w:val="18"/>
                  <w:szCs w:val="18"/>
                  <w:highlight w:val="yellow"/>
                </w:rPr>
                <w:t xml:space="preserve"> </w:t>
              </w:r>
              <w:r w:rsidRPr="005E66E5">
                <w:rPr>
                  <w:rFonts w:ascii="Arial" w:eastAsia="SimSun" w:hAnsi="Arial" w:cs="Arial"/>
                  <w:sz w:val="18"/>
                  <w:szCs w:val="18"/>
                  <w:highlight w:val="yellow"/>
                </w:rPr>
                <w:t>1</w:t>
              </w:r>
            </w:ins>
          </w:p>
        </w:tc>
        <w:tc>
          <w:tcPr>
            <w:tcW w:w="1559" w:type="dxa"/>
            <w:tcBorders>
              <w:left w:val="single" w:sz="4" w:space="0" w:color="auto"/>
              <w:bottom w:val="nil"/>
              <w:right w:val="single" w:sz="4" w:space="0" w:color="auto"/>
            </w:tcBorders>
            <w:shd w:val="clear" w:color="auto" w:fill="auto"/>
          </w:tcPr>
          <w:p w14:paraId="30A37D31" w14:textId="77777777" w:rsidR="00AC5681" w:rsidRPr="002A569F" w:rsidRDefault="00AC5681" w:rsidP="00AC5681">
            <w:pPr>
              <w:keepNext/>
              <w:keepLines/>
              <w:spacing w:after="0"/>
              <w:jc w:val="center"/>
              <w:rPr>
                <w:ins w:id="2569" w:author="MK" w:date="2021-04-16T12:05:00Z"/>
                <w:rFonts w:ascii="Arial" w:eastAsia="SimSun"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tcPr>
          <w:p w14:paraId="0B0680F1" w14:textId="04CFB688" w:rsidR="00AC5681" w:rsidRPr="002A569F" w:rsidRDefault="00AC5681" w:rsidP="00AC5681">
            <w:pPr>
              <w:keepNext/>
              <w:keepLines/>
              <w:spacing w:after="0"/>
              <w:jc w:val="center"/>
              <w:rPr>
                <w:ins w:id="2570" w:author="MK" w:date="2021-04-16T12:05:00Z"/>
                <w:rFonts w:ascii="Arial" w:eastAsia="SimSun" w:hAnsi="Arial" w:cs="Arial"/>
                <w:sz w:val="18"/>
                <w:szCs w:val="18"/>
                <w:lang w:eastAsia="zh-CN"/>
              </w:rPr>
            </w:pPr>
            <w:ins w:id="2571" w:author="MK" w:date="2021-04-16T12:07:00Z">
              <w:r w:rsidRPr="005E66E5">
                <w:rPr>
                  <w:rFonts w:ascii="Arial" w:eastAsia="SimSun" w:hAnsi="Arial" w:cs="Arial"/>
                  <w:sz w:val="18"/>
                  <w:szCs w:val="18"/>
                  <w:highlight w:val="yellow"/>
                  <w:lang w:eastAsia="zh-CN"/>
                </w:rPr>
                <w:t>SSB.1 CCA</w:t>
              </w:r>
            </w:ins>
          </w:p>
        </w:tc>
      </w:tr>
      <w:tr w:rsidR="00AC5681" w:rsidRPr="002A569F" w14:paraId="53D4F080" w14:textId="77777777" w:rsidTr="005611C5">
        <w:trPr>
          <w:cantSplit/>
          <w:trHeight w:val="187"/>
          <w:jc w:val="center"/>
          <w:ins w:id="2572" w:author="MK" w:date="2021-03-21T23:42:00Z"/>
        </w:trPr>
        <w:tc>
          <w:tcPr>
            <w:tcW w:w="1413" w:type="dxa"/>
            <w:vMerge/>
            <w:tcBorders>
              <w:left w:val="single" w:sz="4" w:space="0" w:color="auto"/>
              <w:bottom w:val="nil"/>
              <w:right w:val="single" w:sz="4" w:space="0" w:color="auto"/>
            </w:tcBorders>
            <w:shd w:val="clear" w:color="auto" w:fill="auto"/>
          </w:tcPr>
          <w:p w14:paraId="71B27B52" w14:textId="77777777" w:rsidR="00AC5681" w:rsidRPr="008C5C2B" w:rsidRDefault="00AC5681" w:rsidP="00AC5681">
            <w:pPr>
              <w:keepNext/>
              <w:keepLines/>
              <w:spacing w:after="0"/>
              <w:rPr>
                <w:ins w:id="2573" w:author="MK" w:date="2021-03-21T23:42:00Z"/>
                <w:rFonts w:ascii="Arial" w:eastAsia="SimSun" w:hAnsi="Arial" w:cs="Arial"/>
                <w:bCs/>
                <w:sz w:val="18"/>
                <w:szCs w:val="18"/>
                <w:lang w:eastAsia="zh-CN"/>
              </w:rPr>
            </w:pPr>
          </w:p>
        </w:tc>
        <w:tc>
          <w:tcPr>
            <w:tcW w:w="2410" w:type="dxa"/>
            <w:tcBorders>
              <w:left w:val="single" w:sz="4" w:space="0" w:color="auto"/>
              <w:bottom w:val="nil"/>
              <w:right w:val="single" w:sz="4" w:space="0" w:color="auto"/>
            </w:tcBorders>
            <w:shd w:val="clear" w:color="auto" w:fill="auto"/>
          </w:tcPr>
          <w:p w14:paraId="42D83FB1" w14:textId="7A69F57E" w:rsidR="00AC5681" w:rsidRPr="008C5C2B" w:rsidRDefault="00AC5681" w:rsidP="00AC5681">
            <w:pPr>
              <w:keepNext/>
              <w:keepLines/>
              <w:spacing w:after="0"/>
              <w:rPr>
                <w:ins w:id="2574" w:author="MK" w:date="2021-03-21T23:42:00Z"/>
                <w:rFonts w:ascii="Arial" w:eastAsia="SimSun" w:hAnsi="Arial" w:cs="Arial"/>
                <w:bCs/>
                <w:sz w:val="18"/>
                <w:szCs w:val="18"/>
                <w:lang w:eastAsia="zh-CN"/>
              </w:rPr>
            </w:pPr>
            <w:proofErr w:type="spellStart"/>
            <w:ins w:id="2575" w:author="MK" w:date="2021-04-16T12:08:00Z">
              <w:r w:rsidRPr="005E66E5">
                <w:rPr>
                  <w:rFonts w:ascii="Arial" w:eastAsia="SimSun" w:hAnsi="Arial" w:cs="Arial"/>
                  <w:bCs/>
                  <w:sz w:val="18"/>
                  <w:szCs w:val="18"/>
                  <w:highlight w:val="yellow"/>
                  <w:lang w:eastAsia="zh-CN"/>
                </w:rPr>
                <w:t>Dymamic</w:t>
              </w:r>
              <w:proofErr w:type="spellEnd"/>
              <w:r w:rsidRPr="005E66E5">
                <w:rPr>
                  <w:rFonts w:ascii="Arial" w:eastAsia="SimSun" w:hAnsi="Arial" w:cs="Arial"/>
                  <w:bCs/>
                  <w:sz w:val="18"/>
                  <w:szCs w:val="18"/>
                  <w:highlight w:val="yellow"/>
                  <w:lang w:eastAsia="zh-CN"/>
                </w:rPr>
                <w:t xml:space="preserve"> channel </w:t>
              </w:r>
              <w:proofErr w:type="spellStart"/>
              <w:r w:rsidRPr="005E66E5">
                <w:rPr>
                  <w:rFonts w:ascii="Arial" w:eastAsia="SimSun" w:hAnsi="Arial" w:cs="Arial"/>
                  <w:bCs/>
                  <w:sz w:val="18"/>
                  <w:szCs w:val="18"/>
                  <w:highlight w:val="yellow"/>
                  <w:lang w:eastAsia="zh-CN"/>
                </w:rPr>
                <w:t>acces</w:t>
              </w:r>
            </w:ins>
            <w:proofErr w:type="spellEnd"/>
          </w:p>
        </w:tc>
        <w:tc>
          <w:tcPr>
            <w:tcW w:w="992" w:type="dxa"/>
            <w:tcBorders>
              <w:top w:val="single" w:sz="4" w:space="0" w:color="auto"/>
              <w:left w:val="single" w:sz="4" w:space="0" w:color="auto"/>
              <w:bottom w:val="single" w:sz="4" w:space="0" w:color="auto"/>
              <w:right w:val="single" w:sz="4" w:space="0" w:color="auto"/>
            </w:tcBorders>
          </w:tcPr>
          <w:p w14:paraId="7D103F2A" w14:textId="2F9A4132" w:rsidR="00AC5681" w:rsidRPr="00AC5681" w:rsidRDefault="00AC5681" w:rsidP="00AC5681">
            <w:pPr>
              <w:keepNext/>
              <w:keepLines/>
              <w:spacing w:after="0"/>
              <w:rPr>
                <w:ins w:id="2576" w:author="MK" w:date="2021-03-21T23:42:00Z"/>
                <w:rFonts w:ascii="Arial" w:eastAsia="SimSun" w:hAnsi="Arial" w:cs="Arial"/>
                <w:sz w:val="18"/>
                <w:szCs w:val="18"/>
                <w:lang w:eastAsia="zh-CN"/>
              </w:rPr>
            </w:pPr>
            <w:ins w:id="2577" w:author="MK" w:date="2021-04-16T12:07:00Z">
              <w:r w:rsidRPr="005E66E5">
                <w:rPr>
                  <w:rFonts w:ascii="Arial" w:eastAsia="SimSun" w:hAnsi="Arial" w:cs="Arial"/>
                  <w:sz w:val="18"/>
                  <w:szCs w:val="18"/>
                  <w:highlight w:val="yellow"/>
                </w:rPr>
                <w:t>Config</w:t>
              </w:r>
              <w:r w:rsidRPr="005E66E5">
                <w:rPr>
                  <w:rFonts w:ascii="Arial" w:eastAsia="Malgun Gothic" w:hAnsi="Arial" w:cs="Arial"/>
                  <w:sz w:val="18"/>
                  <w:szCs w:val="18"/>
                  <w:highlight w:val="yellow"/>
                </w:rPr>
                <w:t xml:space="preserve"> </w:t>
              </w:r>
              <w:r w:rsidRPr="005E66E5">
                <w:rPr>
                  <w:rFonts w:ascii="Arial" w:eastAsia="SimSun" w:hAnsi="Arial" w:cs="Arial"/>
                  <w:sz w:val="18"/>
                  <w:szCs w:val="18"/>
                  <w:highlight w:val="yellow"/>
                </w:rPr>
                <w:t>1</w:t>
              </w:r>
            </w:ins>
          </w:p>
        </w:tc>
        <w:tc>
          <w:tcPr>
            <w:tcW w:w="1559" w:type="dxa"/>
            <w:tcBorders>
              <w:left w:val="single" w:sz="4" w:space="0" w:color="auto"/>
              <w:bottom w:val="nil"/>
              <w:right w:val="single" w:sz="4" w:space="0" w:color="auto"/>
            </w:tcBorders>
            <w:shd w:val="clear" w:color="auto" w:fill="auto"/>
          </w:tcPr>
          <w:p w14:paraId="7354349A" w14:textId="77777777" w:rsidR="00AC5681" w:rsidRPr="002A569F" w:rsidRDefault="00AC5681" w:rsidP="00AC5681">
            <w:pPr>
              <w:keepNext/>
              <w:keepLines/>
              <w:spacing w:after="0"/>
              <w:jc w:val="center"/>
              <w:rPr>
                <w:ins w:id="2578" w:author="MK" w:date="2021-03-21T23:42:00Z"/>
                <w:rFonts w:ascii="Arial" w:eastAsia="SimSun"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tcPr>
          <w:p w14:paraId="0072EC03" w14:textId="4BC3E112" w:rsidR="00AC5681" w:rsidRPr="002A569F" w:rsidRDefault="00AC5681" w:rsidP="00AC5681">
            <w:pPr>
              <w:keepNext/>
              <w:keepLines/>
              <w:spacing w:after="0"/>
              <w:jc w:val="center"/>
              <w:rPr>
                <w:ins w:id="2579" w:author="MK" w:date="2021-03-21T23:42:00Z"/>
                <w:rFonts w:ascii="Arial" w:eastAsia="SimSun" w:hAnsi="Arial" w:cs="Arial"/>
                <w:sz w:val="18"/>
                <w:szCs w:val="18"/>
                <w:lang w:eastAsia="zh-CN"/>
              </w:rPr>
            </w:pPr>
            <w:ins w:id="2580" w:author="MK" w:date="2021-04-16T12:07:00Z">
              <w:r w:rsidRPr="005E66E5">
                <w:rPr>
                  <w:rFonts w:ascii="Arial" w:eastAsia="SimSun" w:hAnsi="Arial" w:cs="Arial"/>
                  <w:sz w:val="18"/>
                  <w:szCs w:val="18"/>
                  <w:highlight w:val="yellow"/>
                  <w:lang w:eastAsia="zh-CN"/>
                </w:rPr>
                <w:t>SSB.2 CCA</w:t>
              </w:r>
            </w:ins>
          </w:p>
        </w:tc>
      </w:tr>
      <w:tr w:rsidR="00771409" w:rsidRPr="008351B4" w14:paraId="324ABCDE" w14:textId="77777777" w:rsidTr="005611C5">
        <w:trPr>
          <w:cantSplit/>
          <w:trHeight w:val="187"/>
          <w:jc w:val="center"/>
          <w:ins w:id="2581" w:author="MK" w:date="2021-03-21T23:42:00Z"/>
        </w:trPr>
        <w:tc>
          <w:tcPr>
            <w:tcW w:w="3823" w:type="dxa"/>
            <w:gridSpan w:val="2"/>
            <w:tcBorders>
              <w:left w:val="single" w:sz="4" w:space="0" w:color="auto"/>
              <w:right w:val="single" w:sz="4" w:space="0" w:color="auto"/>
            </w:tcBorders>
          </w:tcPr>
          <w:p w14:paraId="2B1B4E4C" w14:textId="77777777" w:rsidR="00771409" w:rsidRPr="008C5C2B" w:rsidRDefault="00771409" w:rsidP="00750766">
            <w:pPr>
              <w:keepNext/>
              <w:keepLines/>
              <w:spacing w:after="0"/>
              <w:rPr>
                <w:ins w:id="2582" w:author="MK" w:date="2021-03-21T23:42:00Z"/>
                <w:rFonts w:ascii="Arial" w:eastAsia="SimSun" w:hAnsi="Arial" w:cs="Arial"/>
                <w:sz w:val="18"/>
                <w:szCs w:val="18"/>
              </w:rPr>
            </w:pPr>
            <w:ins w:id="2583" w:author="MK" w:date="2021-03-21T23:42:00Z">
              <w:r w:rsidRPr="008C5C2B">
                <w:rPr>
                  <w:rFonts w:ascii="Arial" w:eastAsia="SimSun" w:hAnsi="Arial" w:cs="Arial"/>
                  <w:bCs/>
                  <w:sz w:val="18"/>
                  <w:szCs w:val="18"/>
                  <w:lang w:eastAsia="zh-CN"/>
                </w:rPr>
                <w:t>SMTC Configuration</w:t>
              </w:r>
            </w:ins>
          </w:p>
        </w:tc>
        <w:tc>
          <w:tcPr>
            <w:tcW w:w="992" w:type="dxa"/>
            <w:tcBorders>
              <w:left w:val="single" w:sz="4" w:space="0" w:color="auto"/>
              <w:right w:val="single" w:sz="4" w:space="0" w:color="auto"/>
            </w:tcBorders>
          </w:tcPr>
          <w:p w14:paraId="519778D9" w14:textId="77777777" w:rsidR="00771409" w:rsidRPr="00AC5681" w:rsidRDefault="00771409" w:rsidP="00750766">
            <w:pPr>
              <w:keepNext/>
              <w:keepLines/>
              <w:spacing w:after="0"/>
              <w:rPr>
                <w:ins w:id="2584" w:author="MK" w:date="2021-03-21T23:42:00Z"/>
                <w:rFonts w:ascii="Arial" w:eastAsia="SimSun" w:hAnsi="Arial" w:cs="Arial"/>
                <w:sz w:val="18"/>
                <w:szCs w:val="18"/>
              </w:rPr>
            </w:pPr>
            <w:ins w:id="2585" w:author="MK" w:date="2021-03-21T23:42:00Z">
              <w:r w:rsidRPr="00AC5681">
                <w:rPr>
                  <w:rFonts w:ascii="Arial" w:eastAsia="SimSun" w:hAnsi="Arial" w:cs="Arial"/>
                  <w:sz w:val="18"/>
                  <w:szCs w:val="18"/>
                </w:rPr>
                <w:t>Config</w:t>
              </w:r>
              <w:r w:rsidRPr="00AC5681">
                <w:rPr>
                  <w:rFonts w:ascii="Arial" w:eastAsia="Malgun Gothic" w:hAnsi="Arial" w:cs="Arial"/>
                  <w:sz w:val="18"/>
                  <w:szCs w:val="18"/>
                </w:rPr>
                <w:t xml:space="preserve"> </w:t>
              </w:r>
              <w:r w:rsidRPr="00AC5681">
                <w:rPr>
                  <w:rFonts w:ascii="Arial" w:eastAsia="SimSun" w:hAnsi="Arial" w:cs="Arial"/>
                  <w:sz w:val="18"/>
                  <w:szCs w:val="18"/>
                </w:rPr>
                <w:t>1</w:t>
              </w:r>
            </w:ins>
          </w:p>
        </w:tc>
        <w:tc>
          <w:tcPr>
            <w:tcW w:w="1559" w:type="dxa"/>
            <w:tcBorders>
              <w:left w:val="single" w:sz="4" w:space="0" w:color="auto"/>
              <w:right w:val="single" w:sz="4" w:space="0" w:color="auto"/>
            </w:tcBorders>
          </w:tcPr>
          <w:p w14:paraId="3B04025C" w14:textId="77777777" w:rsidR="00771409" w:rsidRPr="002A569F" w:rsidRDefault="00771409" w:rsidP="00750766">
            <w:pPr>
              <w:keepNext/>
              <w:keepLines/>
              <w:spacing w:after="0"/>
              <w:jc w:val="center"/>
              <w:rPr>
                <w:ins w:id="2586" w:author="MK" w:date="2021-03-21T23:42:00Z"/>
                <w:rFonts w:ascii="Arial" w:eastAsia="SimSun"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tcPr>
          <w:p w14:paraId="23DB61FC" w14:textId="77777777" w:rsidR="00771409" w:rsidRPr="002A569F" w:rsidRDefault="00771409" w:rsidP="00750766">
            <w:pPr>
              <w:keepNext/>
              <w:keepLines/>
              <w:spacing w:after="0"/>
              <w:jc w:val="center"/>
              <w:rPr>
                <w:ins w:id="2587" w:author="MK" w:date="2021-03-21T23:42:00Z"/>
                <w:rFonts w:ascii="Arial" w:eastAsia="SimSun" w:hAnsi="Arial" w:cs="Arial"/>
                <w:sz w:val="18"/>
                <w:szCs w:val="18"/>
                <w:lang w:eastAsia="zh-CN"/>
              </w:rPr>
            </w:pPr>
            <w:ins w:id="2588" w:author="MK" w:date="2021-03-21T23:42:00Z">
              <w:r w:rsidRPr="002A569F">
                <w:rPr>
                  <w:rFonts w:ascii="Arial" w:eastAsia="SimSun" w:hAnsi="Arial" w:cs="Arial"/>
                  <w:sz w:val="18"/>
                  <w:szCs w:val="18"/>
                  <w:lang w:eastAsia="zh-CN"/>
                </w:rPr>
                <w:t>SMTC.1</w:t>
              </w:r>
            </w:ins>
          </w:p>
        </w:tc>
      </w:tr>
      <w:tr w:rsidR="00771409" w:rsidRPr="002A569F" w14:paraId="555E5F42" w14:textId="77777777" w:rsidTr="005611C5">
        <w:trPr>
          <w:cantSplit/>
          <w:trHeight w:val="187"/>
          <w:jc w:val="center"/>
          <w:ins w:id="2589" w:author="MK" w:date="2021-03-21T23:42:00Z"/>
        </w:trPr>
        <w:tc>
          <w:tcPr>
            <w:tcW w:w="3823" w:type="dxa"/>
            <w:gridSpan w:val="2"/>
            <w:tcBorders>
              <w:left w:val="single" w:sz="4" w:space="0" w:color="auto"/>
              <w:bottom w:val="nil"/>
              <w:right w:val="single" w:sz="4" w:space="0" w:color="auto"/>
            </w:tcBorders>
            <w:shd w:val="clear" w:color="auto" w:fill="auto"/>
          </w:tcPr>
          <w:p w14:paraId="783C4C97" w14:textId="77777777" w:rsidR="00771409" w:rsidRPr="00354182" w:rsidRDefault="00771409" w:rsidP="00750766">
            <w:pPr>
              <w:keepNext/>
              <w:keepLines/>
              <w:spacing w:after="0"/>
              <w:rPr>
                <w:ins w:id="2590" w:author="MK" w:date="2021-03-21T23:42:00Z"/>
                <w:rFonts w:ascii="Arial" w:eastAsia="SimSun" w:hAnsi="Arial" w:cs="Arial"/>
                <w:sz w:val="18"/>
                <w:szCs w:val="18"/>
                <w:highlight w:val="yellow"/>
                <w:rPrChange w:id="2591" w:author="MK" w:date="2021-04-16T12:27:00Z">
                  <w:rPr>
                    <w:ins w:id="2592" w:author="MK" w:date="2021-03-21T23:42:00Z"/>
                    <w:rFonts w:ascii="Arial" w:eastAsia="SimSun" w:hAnsi="Arial" w:cs="Arial"/>
                    <w:sz w:val="18"/>
                    <w:szCs w:val="18"/>
                  </w:rPr>
                </w:rPrChange>
              </w:rPr>
            </w:pPr>
            <w:ins w:id="2593" w:author="MK" w:date="2021-03-21T23:42:00Z">
              <w:r w:rsidRPr="00354182">
                <w:rPr>
                  <w:rFonts w:ascii="Arial" w:eastAsia="SimSun" w:hAnsi="Arial" w:cs="Arial"/>
                  <w:sz w:val="18"/>
                  <w:szCs w:val="18"/>
                  <w:highlight w:val="yellow"/>
                  <w:rPrChange w:id="2594" w:author="MK" w:date="2021-04-16T12:27:00Z">
                    <w:rPr>
                      <w:rFonts w:ascii="Arial" w:eastAsia="SimSun" w:hAnsi="Arial" w:cs="Arial"/>
                      <w:sz w:val="18"/>
                      <w:szCs w:val="18"/>
                    </w:rPr>
                  </w:rPrChange>
                </w:rPr>
                <w:t>DL CCA probability (P</w:t>
              </w:r>
              <w:r w:rsidRPr="00354182">
                <w:rPr>
                  <w:rFonts w:ascii="Arial" w:eastAsia="SimSun" w:hAnsi="Arial" w:cs="Arial"/>
                  <w:sz w:val="18"/>
                  <w:szCs w:val="18"/>
                  <w:highlight w:val="yellow"/>
                  <w:vertAlign w:val="subscript"/>
                  <w:rPrChange w:id="2595" w:author="MK" w:date="2021-04-16T12:27:00Z">
                    <w:rPr>
                      <w:rFonts w:ascii="Arial" w:eastAsia="SimSun" w:hAnsi="Arial" w:cs="Arial"/>
                      <w:sz w:val="18"/>
                      <w:szCs w:val="18"/>
                      <w:vertAlign w:val="subscript"/>
                    </w:rPr>
                  </w:rPrChange>
                </w:rPr>
                <w:t>CCA_DL</w:t>
              </w:r>
              <w:r w:rsidRPr="00354182">
                <w:rPr>
                  <w:rFonts w:ascii="Arial" w:eastAsia="SimSun" w:hAnsi="Arial" w:cs="Arial"/>
                  <w:sz w:val="18"/>
                  <w:szCs w:val="18"/>
                  <w:highlight w:val="yellow"/>
                  <w:rPrChange w:id="2596" w:author="MK" w:date="2021-04-16T12:27:00Z">
                    <w:rPr>
                      <w:rFonts w:ascii="Arial" w:eastAsia="SimSun" w:hAnsi="Arial" w:cs="Arial"/>
                      <w:sz w:val="18"/>
                      <w:szCs w:val="18"/>
                    </w:rPr>
                  </w:rPrChange>
                </w:rPr>
                <w:t>)</w:t>
              </w:r>
            </w:ins>
          </w:p>
        </w:tc>
        <w:tc>
          <w:tcPr>
            <w:tcW w:w="992" w:type="dxa"/>
            <w:tcBorders>
              <w:top w:val="single" w:sz="4" w:space="0" w:color="auto"/>
              <w:left w:val="single" w:sz="4" w:space="0" w:color="auto"/>
              <w:bottom w:val="single" w:sz="4" w:space="0" w:color="auto"/>
              <w:right w:val="single" w:sz="4" w:space="0" w:color="auto"/>
            </w:tcBorders>
          </w:tcPr>
          <w:p w14:paraId="3C5322AF" w14:textId="77777777" w:rsidR="00771409" w:rsidRPr="00354182" w:rsidRDefault="00771409" w:rsidP="00750766">
            <w:pPr>
              <w:keepNext/>
              <w:keepLines/>
              <w:spacing w:after="0"/>
              <w:rPr>
                <w:ins w:id="2597" w:author="MK" w:date="2021-03-21T23:42:00Z"/>
                <w:rFonts w:ascii="Arial" w:eastAsia="SimSun" w:hAnsi="Arial" w:cs="Arial"/>
                <w:sz w:val="18"/>
                <w:szCs w:val="18"/>
                <w:highlight w:val="yellow"/>
                <w:lang w:eastAsia="zh-CN"/>
                <w:rPrChange w:id="2598" w:author="MK" w:date="2021-04-16T12:27:00Z">
                  <w:rPr>
                    <w:ins w:id="2599" w:author="MK" w:date="2021-03-21T23:42:00Z"/>
                    <w:rFonts w:ascii="Arial" w:eastAsia="SimSun" w:hAnsi="Arial" w:cs="Arial"/>
                    <w:sz w:val="18"/>
                    <w:szCs w:val="18"/>
                    <w:lang w:eastAsia="zh-CN"/>
                  </w:rPr>
                </w:rPrChange>
              </w:rPr>
            </w:pPr>
            <w:ins w:id="2600" w:author="MK" w:date="2021-03-21T23:42:00Z">
              <w:r w:rsidRPr="00354182">
                <w:rPr>
                  <w:rFonts w:ascii="Arial" w:eastAsia="SimSun" w:hAnsi="Arial" w:cs="Arial"/>
                  <w:sz w:val="18"/>
                  <w:szCs w:val="18"/>
                  <w:highlight w:val="yellow"/>
                  <w:rPrChange w:id="2601" w:author="MK" w:date="2021-04-16T12:27:00Z">
                    <w:rPr>
                      <w:rFonts w:ascii="Arial" w:eastAsia="SimSun" w:hAnsi="Arial" w:cs="Arial"/>
                      <w:sz w:val="18"/>
                      <w:szCs w:val="18"/>
                    </w:rPr>
                  </w:rPrChange>
                </w:rPr>
                <w:t>Config</w:t>
              </w:r>
              <w:r w:rsidRPr="00354182">
                <w:rPr>
                  <w:rFonts w:ascii="Arial" w:eastAsia="Malgun Gothic" w:hAnsi="Arial" w:cs="Arial"/>
                  <w:sz w:val="18"/>
                  <w:szCs w:val="18"/>
                  <w:highlight w:val="yellow"/>
                  <w:rPrChange w:id="2602" w:author="MK" w:date="2021-04-16T12:27:00Z">
                    <w:rPr>
                      <w:rFonts w:ascii="Arial" w:eastAsia="Malgun Gothic" w:hAnsi="Arial" w:cs="Arial"/>
                      <w:sz w:val="18"/>
                      <w:szCs w:val="18"/>
                    </w:rPr>
                  </w:rPrChange>
                </w:rPr>
                <w:t xml:space="preserve"> 1</w:t>
              </w:r>
            </w:ins>
          </w:p>
        </w:tc>
        <w:tc>
          <w:tcPr>
            <w:tcW w:w="1559" w:type="dxa"/>
            <w:tcBorders>
              <w:top w:val="single" w:sz="4" w:space="0" w:color="auto"/>
              <w:left w:val="single" w:sz="4" w:space="0" w:color="auto"/>
              <w:bottom w:val="nil"/>
              <w:right w:val="single" w:sz="4" w:space="0" w:color="auto"/>
            </w:tcBorders>
            <w:shd w:val="clear" w:color="auto" w:fill="auto"/>
          </w:tcPr>
          <w:p w14:paraId="5C6667B8" w14:textId="77777777" w:rsidR="00771409" w:rsidRPr="00354182" w:rsidRDefault="00771409" w:rsidP="00750766">
            <w:pPr>
              <w:keepNext/>
              <w:keepLines/>
              <w:spacing w:after="0"/>
              <w:jc w:val="center"/>
              <w:rPr>
                <w:ins w:id="2603" w:author="MK" w:date="2021-03-21T23:42:00Z"/>
                <w:rFonts w:ascii="Arial" w:eastAsia="SimSun" w:hAnsi="Arial" w:cs="Arial"/>
                <w:sz w:val="18"/>
                <w:szCs w:val="18"/>
                <w:highlight w:val="yellow"/>
                <w:rPrChange w:id="2604" w:author="MK" w:date="2021-04-16T12:27:00Z">
                  <w:rPr>
                    <w:ins w:id="2605" w:author="MK" w:date="2021-03-21T23:42:00Z"/>
                    <w:rFonts w:ascii="Arial" w:eastAsia="SimSun" w:hAnsi="Arial" w:cs="Arial"/>
                    <w:sz w:val="18"/>
                    <w:szCs w:val="18"/>
                  </w:rPr>
                </w:rPrChange>
              </w:rPr>
            </w:pPr>
          </w:p>
        </w:tc>
        <w:tc>
          <w:tcPr>
            <w:tcW w:w="1701" w:type="dxa"/>
            <w:tcBorders>
              <w:top w:val="single" w:sz="4" w:space="0" w:color="auto"/>
              <w:left w:val="single" w:sz="4" w:space="0" w:color="auto"/>
              <w:bottom w:val="single" w:sz="4" w:space="0" w:color="auto"/>
              <w:right w:val="single" w:sz="4" w:space="0" w:color="auto"/>
            </w:tcBorders>
          </w:tcPr>
          <w:p w14:paraId="5FA5D702" w14:textId="77777777" w:rsidR="00771409" w:rsidRPr="00354182" w:rsidRDefault="00771409" w:rsidP="00750766">
            <w:pPr>
              <w:keepNext/>
              <w:keepLines/>
              <w:spacing w:after="0"/>
              <w:jc w:val="center"/>
              <w:rPr>
                <w:ins w:id="2606" w:author="MK" w:date="2021-03-21T23:42:00Z"/>
                <w:rFonts w:ascii="Arial" w:eastAsia="SimSun" w:hAnsi="Arial" w:cs="Arial"/>
                <w:sz w:val="18"/>
                <w:szCs w:val="18"/>
                <w:highlight w:val="yellow"/>
                <w:lang w:eastAsia="zh-CN"/>
                <w:rPrChange w:id="2607" w:author="MK" w:date="2021-04-16T12:27:00Z">
                  <w:rPr>
                    <w:ins w:id="2608" w:author="MK" w:date="2021-03-21T23:42:00Z"/>
                    <w:rFonts w:ascii="Arial" w:eastAsia="SimSun" w:hAnsi="Arial" w:cs="Arial"/>
                    <w:sz w:val="18"/>
                    <w:szCs w:val="18"/>
                    <w:lang w:eastAsia="zh-CN"/>
                  </w:rPr>
                </w:rPrChange>
              </w:rPr>
            </w:pPr>
            <w:ins w:id="2609" w:author="MK" w:date="2021-03-21T23:42:00Z">
              <w:r w:rsidRPr="00354182">
                <w:rPr>
                  <w:rFonts w:ascii="Arial" w:eastAsia="SimSun" w:hAnsi="Arial" w:cs="Arial"/>
                  <w:sz w:val="18"/>
                  <w:szCs w:val="18"/>
                  <w:highlight w:val="yellow"/>
                  <w:lang w:eastAsia="zh-CN"/>
                  <w:rPrChange w:id="2610" w:author="MK" w:date="2021-04-16T12:27:00Z">
                    <w:rPr>
                      <w:rFonts w:ascii="Arial" w:eastAsia="SimSun" w:hAnsi="Arial" w:cs="Arial"/>
                      <w:sz w:val="18"/>
                      <w:szCs w:val="18"/>
                      <w:lang w:eastAsia="zh-CN"/>
                    </w:rPr>
                  </w:rPrChange>
                </w:rPr>
                <w:t>1</w:t>
              </w:r>
            </w:ins>
          </w:p>
        </w:tc>
        <w:tc>
          <w:tcPr>
            <w:tcW w:w="1842" w:type="dxa"/>
            <w:tcBorders>
              <w:top w:val="single" w:sz="4" w:space="0" w:color="auto"/>
              <w:left w:val="single" w:sz="4" w:space="0" w:color="auto"/>
              <w:bottom w:val="single" w:sz="4" w:space="0" w:color="auto"/>
              <w:right w:val="single" w:sz="4" w:space="0" w:color="auto"/>
            </w:tcBorders>
          </w:tcPr>
          <w:p w14:paraId="78364768" w14:textId="77777777" w:rsidR="00771409" w:rsidRPr="00354182" w:rsidRDefault="00771409" w:rsidP="00750766">
            <w:pPr>
              <w:keepNext/>
              <w:keepLines/>
              <w:spacing w:after="0"/>
              <w:jc w:val="center"/>
              <w:rPr>
                <w:ins w:id="2611" w:author="MK" w:date="2021-03-21T23:42:00Z"/>
                <w:rFonts w:ascii="Arial" w:eastAsia="SimSun" w:hAnsi="Arial" w:cs="Arial"/>
                <w:sz w:val="18"/>
                <w:szCs w:val="18"/>
                <w:highlight w:val="yellow"/>
                <w:lang w:eastAsia="zh-CN"/>
                <w:rPrChange w:id="2612" w:author="MK" w:date="2021-04-16T12:27:00Z">
                  <w:rPr>
                    <w:ins w:id="2613" w:author="MK" w:date="2021-03-21T23:42:00Z"/>
                    <w:rFonts w:ascii="Arial" w:eastAsia="SimSun" w:hAnsi="Arial" w:cs="Arial"/>
                    <w:sz w:val="18"/>
                    <w:szCs w:val="18"/>
                    <w:lang w:eastAsia="zh-CN"/>
                  </w:rPr>
                </w:rPrChange>
              </w:rPr>
            </w:pPr>
            <w:ins w:id="2614" w:author="MK" w:date="2021-03-21T23:42:00Z">
              <w:r w:rsidRPr="00354182">
                <w:rPr>
                  <w:rFonts w:ascii="Arial" w:eastAsia="SimSun" w:hAnsi="Arial" w:cs="Arial"/>
                  <w:sz w:val="18"/>
                  <w:szCs w:val="18"/>
                  <w:highlight w:val="yellow"/>
                  <w:lang w:eastAsia="zh-CN"/>
                  <w:rPrChange w:id="2615" w:author="MK" w:date="2021-04-16T12:27:00Z">
                    <w:rPr>
                      <w:rFonts w:ascii="Arial" w:eastAsia="SimSun" w:hAnsi="Arial" w:cs="Arial"/>
                      <w:sz w:val="18"/>
                      <w:szCs w:val="18"/>
                      <w:lang w:eastAsia="zh-CN"/>
                    </w:rPr>
                  </w:rPrChange>
                </w:rPr>
                <w:t>1</w:t>
              </w:r>
            </w:ins>
          </w:p>
        </w:tc>
      </w:tr>
      <w:tr w:rsidR="00771409" w:rsidRPr="002A569F" w14:paraId="54E5FD60" w14:textId="77777777" w:rsidTr="005611C5">
        <w:trPr>
          <w:cantSplit/>
          <w:trHeight w:val="187"/>
          <w:jc w:val="center"/>
          <w:ins w:id="2616" w:author="MK" w:date="2021-03-21T23:42:00Z"/>
        </w:trPr>
        <w:tc>
          <w:tcPr>
            <w:tcW w:w="3823" w:type="dxa"/>
            <w:gridSpan w:val="2"/>
            <w:tcBorders>
              <w:left w:val="single" w:sz="4" w:space="0" w:color="auto"/>
              <w:bottom w:val="nil"/>
              <w:right w:val="single" w:sz="4" w:space="0" w:color="auto"/>
            </w:tcBorders>
            <w:shd w:val="clear" w:color="auto" w:fill="auto"/>
          </w:tcPr>
          <w:p w14:paraId="20795832" w14:textId="77777777" w:rsidR="00771409" w:rsidRPr="00354182" w:rsidRDefault="00771409" w:rsidP="00750766">
            <w:pPr>
              <w:keepNext/>
              <w:keepLines/>
              <w:spacing w:after="0"/>
              <w:rPr>
                <w:ins w:id="2617" w:author="MK" w:date="2021-03-21T23:42:00Z"/>
                <w:rFonts w:ascii="Arial" w:eastAsia="SimSun" w:hAnsi="Arial" w:cs="Arial"/>
                <w:sz w:val="18"/>
                <w:szCs w:val="18"/>
                <w:highlight w:val="yellow"/>
                <w:rPrChange w:id="2618" w:author="MK" w:date="2021-04-16T12:27:00Z">
                  <w:rPr>
                    <w:ins w:id="2619" w:author="MK" w:date="2021-03-21T23:42:00Z"/>
                    <w:rFonts w:ascii="Arial" w:eastAsia="SimSun" w:hAnsi="Arial" w:cs="Arial"/>
                    <w:sz w:val="18"/>
                    <w:szCs w:val="18"/>
                  </w:rPr>
                </w:rPrChange>
              </w:rPr>
            </w:pPr>
            <w:ins w:id="2620" w:author="MK" w:date="2021-03-21T23:42:00Z">
              <w:r w:rsidRPr="00354182">
                <w:rPr>
                  <w:rFonts w:ascii="Arial" w:eastAsia="SimSun" w:hAnsi="Arial" w:cs="Arial"/>
                  <w:sz w:val="18"/>
                  <w:szCs w:val="18"/>
                  <w:highlight w:val="yellow"/>
                  <w:rPrChange w:id="2621" w:author="MK" w:date="2021-04-16T12:27:00Z">
                    <w:rPr>
                      <w:rFonts w:ascii="Arial" w:eastAsia="SimSun" w:hAnsi="Arial" w:cs="Arial"/>
                      <w:sz w:val="18"/>
                      <w:szCs w:val="18"/>
                    </w:rPr>
                  </w:rPrChange>
                </w:rPr>
                <w:t>UL CCA probability (P</w:t>
              </w:r>
              <w:r w:rsidRPr="00354182">
                <w:rPr>
                  <w:rFonts w:ascii="Arial" w:eastAsia="SimSun" w:hAnsi="Arial" w:cs="Arial"/>
                  <w:sz w:val="18"/>
                  <w:szCs w:val="18"/>
                  <w:highlight w:val="yellow"/>
                  <w:vertAlign w:val="subscript"/>
                  <w:rPrChange w:id="2622" w:author="MK" w:date="2021-04-16T12:27:00Z">
                    <w:rPr>
                      <w:rFonts w:ascii="Arial" w:eastAsia="SimSun" w:hAnsi="Arial" w:cs="Arial"/>
                      <w:sz w:val="18"/>
                      <w:szCs w:val="18"/>
                      <w:vertAlign w:val="subscript"/>
                    </w:rPr>
                  </w:rPrChange>
                </w:rPr>
                <w:t>CCA_UL</w:t>
              </w:r>
              <w:r w:rsidRPr="00354182">
                <w:rPr>
                  <w:rFonts w:ascii="Arial" w:eastAsia="SimSun" w:hAnsi="Arial" w:cs="Arial"/>
                  <w:sz w:val="18"/>
                  <w:szCs w:val="18"/>
                  <w:highlight w:val="yellow"/>
                  <w:rPrChange w:id="2623" w:author="MK" w:date="2021-04-16T12:27:00Z">
                    <w:rPr>
                      <w:rFonts w:ascii="Arial" w:eastAsia="SimSun" w:hAnsi="Arial" w:cs="Arial"/>
                      <w:sz w:val="18"/>
                      <w:szCs w:val="18"/>
                    </w:rPr>
                  </w:rPrChange>
                </w:rPr>
                <w:t>)</w:t>
              </w:r>
            </w:ins>
          </w:p>
        </w:tc>
        <w:tc>
          <w:tcPr>
            <w:tcW w:w="992" w:type="dxa"/>
            <w:tcBorders>
              <w:top w:val="single" w:sz="4" w:space="0" w:color="auto"/>
              <w:left w:val="single" w:sz="4" w:space="0" w:color="auto"/>
              <w:bottom w:val="single" w:sz="4" w:space="0" w:color="auto"/>
              <w:right w:val="single" w:sz="4" w:space="0" w:color="auto"/>
            </w:tcBorders>
          </w:tcPr>
          <w:p w14:paraId="6A393B3F" w14:textId="77777777" w:rsidR="00771409" w:rsidRPr="00354182" w:rsidRDefault="00771409" w:rsidP="00750766">
            <w:pPr>
              <w:keepNext/>
              <w:keepLines/>
              <w:spacing w:after="0"/>
              <w:rPr>
                <w:ins w:id="2624" w:author="MK" w:date="2021-03-21T23:42:00Z"/>
                <w:rFonts w:ascii="Arial" w:eastAsia="SimSun" w:hAnsi="Arial" w:cs="Arial"/>
                <w:sz w:val="18"/>
                <w:szCs w:val="18"/>
                <w:highlight w:val="yellow"/>
                <w:lang w:eastAsia="zh-CN"/>
                <w:rPrChange w:id="2625" w:author="MK" w:date="2021-04-16T12:27:00Z">
                  <w:rPr>
                    <w:ins w:id="2626" w:author="MK" w:date="2021-03-21T23:42:00Z"/>
                    <w:rFonts w:ascii="Arial" w:eastAsia="SimSun" w:hAnsi="Arial" w:cs="Arial"/>
                    <w:sz w:val="18"/>
                    <w:szCs w:val="18"/>
                    <w:lang w:eastAsia="zh-CN"/>
                  </w:rPr>
                </w:rPrChange>
              </w:rPr>
            </w:pPr>
            <w:ins w:id="2627" w:author="MK" w:date="2021-03-21T23:42:00Z">
              <w:r w:rsidRPr="00354182">
                <w:rPr>
                  <w:rFonts w:ascii="Arial" w:eastAsia="SimSun" w:hAnsi="Arial" w:cs="Arial"/>
                  <w:sz w:val="18"/>
                  <w:szCs w:val="18"/>
                  <w:highlight w:val="yellow"/>
                  <w:rPrChange w:id="2628" w:author="MK" w:date="2021-04-16T12:27:00Z">
                    <w:rPr>
                      <w:rFonts w:ascii="Arial" w:eastAsia="SimSun" w:hAnsi="Arial" w:cs="Arial"/>
                      <w:sz w:val="18"/>
                      <w:szCs w:val="18"/>
                    </w:rPr>
                  </w:rPrChange>
                </w:rPr>
                <w:t>Config</w:t>
              </w:r>
              <w:r w:rsidRPr="00354182">
                <w:rPr>
                  <w:rFonts w:ascii="Arial" w:eastAsia="Malgun Gothic" w:hAnsi="Arial" w:cs="Arial"/>
                  <w:sz w:val="18"/>
                  <w:szCs w:val="18"/>
                  <w:highlight w:val="yellow"/>
                  <w:rPrChange w:id="2629" w:author="MK" w:date="2021-04-16T12:27:00Z">
                    <w:rPr>
                      <w:rFonts w:ascii="Arial" w:eastAsia="Malgun Gothic" w:hAnsi="Arial" w:cs="Arial"/>
                      <w:sz w:val="18"/>
                      <w:szCs w:val="18"/>
                    </w:rPr>
                  </w:rPrChange>
                </w:rPr>
                <w:t xml:space="preserve"> 1</w:t>
              </w:r>
            </w:ins>
          </w:p>
        </w:tc>
        <w:tc>
          <w:tcPr>
            <w:tcW w:w="1559" w:type="dxa"/>
            <w:tcBorders>
              <w:top w:val="single" w:sz="4" w:space="0" w:color="auto"/>
              <w:left w:val="single" w:sz="4" w:space="0" w:color="auto"/>
              <w:bottom w:val="nil"/>
              <w:right w:val="single" w:sz="4" w:space="0" w:color="auto"/>
            </w:tcBorders>
            <w:shd w:val="clear" w:color="auto" w:fill="auto"/>
          </w:tcPr>
          <w:p w14:paraId="30A2CBDC" w14:textId="77777777" w:rsidR="00771409" w:rsidRPr="00354182" w:rsidRDefault="00771409" w:rsidP="00750766">
            <w:pPr>
              <w:keepNext/>
              <w:keepLines/>
              <w:spacing w:after="0"/>
              <w:jc w:val="center"/>
              <w:rPr>
                <w:ins w:id="2630" w:author="MK" w:date="2021-03-21T23:42:00Z"/>
                <w:rFonts w:ascii="Arial" w:eastAsia="SimSun" w:hAnsi="Arial" w:cs="Arial"/>
                <w:sz w:val="18"/>
                <w:szCs w:val="18"/>
                <w:highlight w:val="yellow"/>
                <w:rPrChange w:id="2631" w:author="MK" w:date="2021-04-16T12:27:00Z">
                  <w:rPr>
                    <w:ins w:id="2632" w:author="MK" w:date="2021-03-21T23:42:00Z"/>
                    <w:rFonts w:ascii="Arial" w:eastAsia="SimSun" w:hAnsi="Arial" w:cs="Arial"/>
                    <w:sz w:val="18"/>
                    <w:szCs w:val="18"/>
                  </w:rPr>
                </w:rPrChange>
              </w:rPr>
            </w:pPr>
          </w:p>
        </w:tc>
        <w:tc>
          <w:tcPr>
            <w:tcW w:w="1701" w:type="dxa"/>
            <w:tcBorders>
              <w:top w:val="single" w:sz="4" w:space="0" w:color="auto"/>
              <w:left w:val="single" w:sz="4" w:space="0" w:color="auto"/>
              <w:bottom w:val="single" w:sz="4" w:space="0" w:color="auto"/>
              <w:right w:val="single" w:sz="4" w:space="0" w:color="auto"/>
            </w:tcBorders>
          </w:tcPr>
          <w:p w14:paraId="707386F1" w14:textId="77777777" w:rsidR="00771409" w:rsidRPr="00354182" w:rsidRDefault="00771409" w:rsidP="00750766">
            <w:pPr>
              <w:keepNext/>
              <w:keepLines/>
              <w:spacing w:after="0"/>
              <w:jc w:val="center"/>
              <w:rPr>
                <w:ins w:id="2633" w:author="MK" w:date="2021-03-21T23:42:00Z"/>
                <w:rFonts w:ascii="Arial" w:eastAsia="SimSun" w:hAnsi="Arial" w:cs="Arial"/>
                <w:sz w:val="18"/>
                <w:szCs w:val="18"/>
                <w:highlight w:val="yellow"/>
                <w:lang w:eastAsia="zh-CN"/>
                <w:rPrChange w:id="2634" w:author="MK" w:date="2021-04-16T12:27:00Z">
                  <w:rPr>
                    <w:ins w:id="2635" w:author="MK" w:date="2021-03-21T23:42:00Z"/>
                    <w:rFonts w:ascii="Arial" w:eastAsia="SimSun" w:hAnsi="Arial" w:cs="Arial"/>
                    <w:sz w:val="18"/>
                    <w:szCs w:val="18"/>
                    <w:lang w:eastAsia="zh-CN"/>
                  </w:rPr>
                </w:rPrChange>
              </w:rPr>
            </w:pPr>
            <w:ins w:id="2636" w:author="MK" w:date="2021-03-21T23:42:00Z">
              <w:r w:rsidRPr="00354182">
                <w:rPr>
                  <w:rFonts w:ascii="Arial" w:eastAsia="SimSun" w:hAnsi="Arial" w:cs="Arial"/>
                  <w:sz w:val="18"/>
                  <w:szCs w:val="18"/>
                  <w:highlight w:val="yellow"/>
                  <w:lang w:eastAsia="zh-CN"/>
                  <w:rPrChange w:id="2637" w:author="MK" w:date="2021-04-16T12:27:00Z">
                    <w:rPr>
                      <w:rFonts w:ascii="Arial" w:eastAsia="SimSun" w:hAnsi="Arial" w:cs="Arial"/>
                      <w:sz w:val="18"/>
                      <w:szCs w:val="18"/>
                      <w:lang w:eastAsia="zh-CN"/>
                    </w:rPr>
                  </w:rPrChange>
                </w:rPr>
                <w:t>1</w:t>
              </w:r>
            </w:ins>
          </w:p>
        </w:tc>
        <w:tc>
          <w:tcPr>
            <w:tcW w:w="1842" w:type="dxa"/>
            <w:tcBorders>
              <w:top w:val="single" w:sz="4" w:space="0" w:color="auto"/>
              <w:left w:val="single" w:sz="4" w:space="0" w:color="auto"/>
              <w:bottom w:val="single" w:sz="4" w:space="0" w:color="auto"/>
              <w:right w:val="single" w:sz="4" w:space="0" w:color="auto"/>
            </w:tcBorders>
          </w:tcPr>
          <w:p w14:paraId="1B0CCB75" w14:textId="77777777" w:rsidR="00771409" w:rsidRPr="00354182" w:rsidRDefault="00771409" w:rsidP="00750766">
            <w:pPr>
              <w:keepNext/>
              <w:keepLines/>
              <w:spacing w:after="0"/>
              <w:jc w:val="center"/>
              <w:rPr>
                <w:ins w:id="2638" w:author="MK" w:date="2021-03-21T23:42:00Z"/>
                <w:rFonts w:ascii="Arial" w:eastAsia="SimSun" w:hAnsi="Arial" w:cs="Arial"/>
                <w:sz w:val="18"/>
                <w:szCs w:val="18"/>
                <w:highlight w:val="yellow"/>
                <w:lang w:eastAsia="zh-CN"/>
                <w:rPrChange w:id="2639" w:author="MK" w:date="2021-04-16T12:27:00Z">
                  <w:rPr>
                    <w:ins w:id="2640" w:author="MK" w:date="2021-03-21T23:42:00Z"/>
                    <w:rFonts w:ascii="Arial" w:eastAsia="SimSun" w:hAnsi="Arial" w:cs="Arial"/>
                    <w:sz w:val="18"/>
                    <w:szCs w:val="18"/>
                    <w:lang w:eastAsia="zh-CN"/>
                  </w:rPr>
                </w:rPrChange>
              </w:rPr>
            </w:pPr>
            <w:ins w:id="2641" w:author="MK" w:date="2021-03-21T23:42:00Z">
              <w:r w:rsidRPr="00354182">
                <w:rPr>
                  <w:rFonts w:ascii="Arial" w:eastAsia="SimSun" w:hAnsi="Arial" w:cs="Arial"/>
                  <w:sz w:val="18"/>
                  <w:szCs w:val="18"/>
                  <w:highlight w:val="yellow"/>
                  <w:lang w:eastAsia="zh-CN"/>
                  <w:rPrChange w:id="2642" w:author="MK" w:date="2021-04-16T12:27:00Z">
                    <w:rPr>
                      <w:rFonts w:ascii="Arial" w:eastAsia="SimSun" w:hAnsi="Arial" w:cs="Arial"/>
                      <w:sz w:val="18"/>
                      <w:szCs w:val="18"/>
                      <w:lang w:eastAsia="zh-CN"/>
                    </w:rPr>
                  </w:rPrChange>
                </w:rPr>
                <w:t>1</w:t>
              </w:r>
            </w:ins>
          </w:p>
        </w:tc>
      </w:tr>
      <w:tr w:rsidR="00771409" w:rsidRPr="002A569F" w14:paraId="310C1E6D" w14:textId="77777777" w:rsidTr="005611C5">
        <w:trPr>
          <w:cantSplit/>
          <w:trHeight w:val="187"/>
          <w:jc w:val="center"/>
          <w:ins w:id="2643" w:author="MK" w:date="2021-03-21T23:42:00Z"/>
        </w:trPr>
        <w:tc>
          <w:tcPr>
            <w:tcW w:w="4815" w:type="dxa"/>
            <w:gridSpan w:val="3"/>
            <w:tcBorders>
              <w:top w:val="single" w:sz="4" w:space="0" w:color="auto"/>
              <w:left w:val="single" w:sz="4" w:space="0" w:color="auto"/>
              <w:bottom w:val="single" w:sz="4" w:space="0" w:color="auto"/>
              <w:right w:val="single" w:sz="4" w:space="0" w:color="auto"/>
            </w:tcBorders>
            <w:hideMark/>
          </w:tcPr>
          <w:p w14:paraId="16363CB8" w14:textId="77777777" w:rsidR="00771409" w:rsidRPr="002A569F" w:rsidRDefault="00771409" w:rsidP="00750766">
            <w:pPr>
              <w:keepNext/>
              <w:keepLines/>
              <w:spacing w:after="0"/>
              <w:rPr>
                <w:ins w:id="2644" w:author="MK" w:date="2021-03-21T23:42:00Z"/>
                <w:rFonts w:ascii="Arial" w:eastAsia="SimSun" w:hAnsi="Arial" w:cs="Arial"/>
                <w:sz w:val="18"/>
                <w:szCs w:val="18"/>
              </w:rPr>
            </w:pPr>
            <w:ins w:id="2645" w:author="MK" w:date="2021-03-21T23:42:00Z">
              <w:r w:rsidRPr="002A569F">
                <w:rPr>
                  <w:rFonts w:ascii="Arial" w:eastAsia="SimSun" w:hAnsi="Arial" w:cs="Arial"/>
                  <w:bCs/>
                  <w:sz w:val="18"/>
                  <w:szCs w:val="18"/>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39C42773" w14:textId="77777777" w:rsidR="00771409" w:rsidRPr="002A569F" w:rsidRDefault="00771409" w:rsidP="00750766">
            <w:pPr>
              <w:keepNext/>
              <w:keepLines/>
              <w:spacing w:after="0"/>
              <w:jc w:val="center"/>
              <w:rPr>
                <w:ins w:id="2646" w:author="MK" w:date="2021-03-21T23:42:00Z"/>
                <w:rFonts w:ascii="Arial" w:eastAsia="SimSun"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352A40FE" w14:textId="77777777" w:rsidR="00771409" w:rsidRPr="002A569F" w:rsidRDefault="00771409" w:rsidP="00750766">
            <w:pPr>
              <w:keepNext/>
              <w:keepLines/>
              <w:spacing w:after="0"/>
              <w:jc w:val="center"/>
              <w:rPr>
                <w:ins w:id="2647" w:author="MK" w:date="2021-03-21T23:42:00Z"/>
                <w:rFonts w:ascii="Arial" w:eastAsia="SimSun" w:hAnsi="Arial" w:cs="Arial"/>
                <w:sz w:val="18"/>
                <w:szCs w:val="18"/>
              </w:rPr>
            </w:pPr>
            <w:ins w:id="2648" w:author="MK" w:date="2021-03-21T23:42:00Z">
              <w:r w:rsidRPr="002A569F">
                <w:rPr>
                  <w:rFonts w:ascii="Arial" w:eastAsia="SimSun" w:hAnsi="Arial" w:cs="Arial"/>
                  <w:sz w:val="18"/>
                  <w:szCs w:val="18"/>
                </w:rPr>
                <w:t>1x2 Low</w:t>
              </w:r>
            </w:ins>
          </w:p>
        </w:tc>
      </w:tr>
      <w:tr w:rsidR="00771409" w:rsidRPr="002A569F" w14:paraId="12F17873" w14:textId="77777777" w:rsidTr="005611C5">
        <w:trPr>
          <w:cantSplit/>
          <w:trHeight w:val="187"/>
          <w:jc w:val="center"/>
          <w:ins w:id="2649"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38F80062" w14:textId="77777777" w:rsidR="00771409" w:rsidRPr="002A569F" w:rsidRDefault="00771409" w:rsidP="00750766">
            <w:pPr>
              <w:keepNext/>
              <w:keepLines/>
              <w:spacing w:after="0"/>
              <w:rPr>
                <w:ins w:id="2650" w:author="MK" w:date="2021-03-21T23:42:00Z"/>
                <w:rFonts w:ascii="Arial" w:eastAsia="SimSun" w:hAnsi="Arial" w:cs="Arial"/>
                <w:sz w:val="18"/>
                <w:szCs w:val="18"/>
              </w:rPr>
            </w:pPr>
            <w:ins w:id="2651" w:author="MK" w:date="2021-03-21T23:42:00Z">
              <w:r w:rsidRPr="002A569F">
                <w:rPr>
                  <w:rFonts w:ascii="Arial" w:eastAsia="SimSun" w:hAnsi="Arial" w:cs="Arial"/>
                  <w:sz w:val="18"/>
                  <w:szCs w:val="18"/>
                  <w:lang w:eastAsia="ja-JP"/>
                </w:rPr>
                <w:t>EPRE ratio of PSS to SSS</w:t>
              </w:r>
            </w:ins>
          </w:p>
        </w:tc>
        <w:tc>
          <w:tcPr>
            <w:tcW w:w="1559" w:type="dxa"/>
            <w:tcBorders>
              <w:top w:val="single" w:sz="4" w:space="0" w:color="auto"/>
              <w:left w:val="single" w:sz="4" w:space="0" w:color="auto"/>
              <w:bottom w:val="nil"/>
              <w:right w:val="single" w:sz="4" w:space="0" w:color="auto"/>
            </w:tcBorders>
            <w:shd w:val="clear" w:color="auto" w:fill="auto"/>
          </w:tcPr>
          <w:p w14:paraId="1D337FB4" w14:textId="77777777" w:rsidR="00771409" w:rsidRPr="002A569F" w:rsidRDefault="00771409" w:rsidP="00750766">
            <w:pPr>
              <w:keepNext/>
              <w:keepLines/>
              <w:spacing w:after="0"/>
              <w:jc w:val="center"/>
              <w:rPr>
                <w:ins w:id="2652" w:author="MK" w:date="2021-03-21T23:42:00Z"/>
                <w:rFonts w:ascii="Arial" w:eastAsia="SimSun" w:hAnsi="Arial" w:cs="Arial"/>
                <w:sz w:val="18"/>
                <w:szCs w:val="18"/>
              </w:rPr>
            </w:pPr>
            <w:ins w:id="2653" w:author="MK" w:date="2021-03-21T23:42:00Z">
              <w:r w:rsidRPr="002A569F">
                <w:rPr>
                  <w:rFonts w:ascii="Arial" w:eastAsia="SimSun" w:hAnsi="Arial" w:cs="Arial"/>
                  <w:sz w:val="18"/>
                  <w:szCs w:val="18"/>
                </w:rPr>
                <w:t>dB</w:t>
              </w:r>
            </w:ins>
          </w:p>
        </w:tc>
        <w:tc>
          <w:tcPr>
            <w:tcW w:w="1701" w:type="dxa"/>
            <w:tcBorders>
              <w:top w:val="single" w:sz="4" w:space="0" w:color="auto"/>
              <w:left w:val="single" w:sz="4" w:space="0" w:color="auto"/>
              <w:bottom w:val="nil"/>
              <w:right w:val="single" w:sz="4" w:space="0" w:color="auto"/>
            </w:tcBorders>
            <w:shd w:val="clear" w:color="auto" w:fill="auto"/>
          </w:tcPr>
          <w:p w14:paraId="5BB6D689" w14:textId="77777777" w:rsidR="00771409" w:rsidRPr="002A569F" w:rsidRDefault="00771409" w:rsidP="00750766">
            <w:pPr>
              <w:keepNext/>
              <w:keepLines/>
              <w:spacing w:after="0"/>
              <w:jc w:val="center"/>
              <w:rPr>
                <w:ins w:id="2654" w:author="MK" w:date="2021-03-21T23:42:00Z"/>
                <w:rFonts w:ascii="Arial" w:eastAsia="SimSun" w:hAnsi="Arial" w:cs="Arial"/>
                <w:sz w:val="18"/>
                <w:szCs w:val="18"/>
                <w:lang w:eastAsia="zh-CN"/>
              </w:rPr>
            </w:pPr>
            <w:ins w:id="2655" w:author="MK" w:date="2021-03-21T23:42:00Z">
              <w:r w:rsidRPr="002A569F">
                <w:rPr>
                  <w:rFonts w:ascii="Arial" w:eastAsia="SimSun" w:hAnsi="Arial" w:cs="Arial"/>
                  <w:sz w:val="18"/>
                  <w:szCs w:val="18"/>
                  <w:lang w:eastAsia="zh-CN"/>
                </w:rPr>
                <w:t>0</w:t>
              </w:r>
            </w:ins>
          </w:p>
        </w:tc>
        <w:tc>
          <w:tcPr>
            <w:tcW w:w="1842" w:type="dxa"/>
            <w:tcBorders>
              <w:top w:val="single" w:sz="4" w:space="0" w:color="auto"/>
              <w:left w:val="single" w:sz="4" w:space="0" w:color="auto"/>
              <w:bottom w:val="nil"/>
              <w:right w:val="single" w:sz="4" w:space="0" w:color="auto"/>
            </w:tcBorders>
            <w:shd w:val="clear" w:color="auto" w:fill="auto"/>
          </w:tcPr>
          <w:p w14:paraId="10511DD0" w14:textId="77777777" w:rsidR="00771409" w:rsidRPr="002A569F" w:rsidRDefault="00771409" w:rsidP="00750766">
            <w:pPr>
              <w:keepNext/>
              <w:keepLines/>
              <w:spacing w:after="0"/>
              <w:jc w:val="center"/>
              <w:rPr>
                <w:ins w:id="2656" w:author="MK" w:date="2021-03-21T23:42:00Z"/>
                <w:rFonts w:ascii="Arial" w:eastAsia="SimSun" w:hAnsi="Arial" w:cs="Arial"/>
                <w:sz w:val="18"/>
                <w:szCs w:val="18"/>
                <w:lang w:eastAsia="zh-CN"/>
              </w:rPr>
            </w:pPr>
            <w:ins w:id="2657" w:author="MK" w:date="2021-03-21T23:42:00Z">
              <w:r w:rsidRPr="002A569F">
                <w:rPr>
                  <w:rFonts w:ascii="Arial" w:eastAsia="SimSun" w:hAnsi="Arial" w:cs="Arial"/>
                  <w:sz w:val="18"/>
                  <w:szCs w:val="18"/>
                  <w:lang w:eastAsia="zh-CN"/>
                </w:rPr>
                <w:t>0</w:t>
              </w:r>
            </w:ins>
          </w:p>
        </w:tc>
      </w:tr>
      <w:tr w:rsidR="00771409" w:rsidRPr="002A569F" w14:paraId="5F87DAC5" w14:textId="77777777" w:rsidTr="005611C5">
        <w:trPr>
          <w:cantSplit/>
          <w:trHeight w:val="187"/>
          <w:jc w:val="center"/>
          <w:ins w:id="2658"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54A69CFB" w14:textId="77777777" w:rsidR="00771409" w:rsidRPr="002A569F" w:rsidRDefault="00771409" w:rsidP="00750766">
            <w:pPr>
              <w:keepNext/>
              <w:keepLines/>
              <w:spacing w:after="0"/>
              <w:rPr>
                <w:ins w:id="2659" w:author="MK" w:date="2021-03-21T23:42:00Z"/>
                <w:rFonts w:ascii="Arial" w:eastAsia="SimSun" w:hAnsi="Arial" w:cs="Arial"/>
                <w:sz w:val="18"/>
                <w:szCs w:val="18"/>
              </w:rPr>
            </w:pPr>
            <w:ins w:id="2660" w:author="MK" w:date="2021-03-21T23:42:00Z">
              <w:r w:rsidRPr="002A569F">
                <w:rPr>
                  <w:rFonts w:ascii="Arial" w:eastAsia="SimSun" w:hAnsi="Arial" w:cs="Arial"/>
                  <w:sz w:val="18"/>
                  <w:szCs w:val="18"/>
                  <w:lang w:eastAsia="ja-JP"/>
                </w:rPr>
                <w:t>EPRE ratio of PBCH DMRS to SSS</w:t>
              </w:r>
            </w:ins>
          </w:p>
        </w:tc>
        <w:tc>
          <w:tcPr>
            <w:tcW w:w="1559" w:type="dxa"/>
            <w:tcBorders>
              <w:top w:val="nil"/>
              <w:left w:val="single" w:sz="4" w:space="0" w:color="auto"/>
              <w:bottom w:val="nil"/>
              <w:right w:val="single" w:sz="4" w:space="0" w:color="auto"/>
            </w:tcBorders>
            <w:shd w:val="clear" w:color="auto" w:fill="auto"/>
          </w:tcPr>
          <w:p w14:paraId="16E134C9" w14:textId="77777777" w:rsidR="00771409" w:rsidRPr="002A569F" w:rsidRDefault="00771409" w:rsidP="00750766">
            <w:pPr>
              <w:keepNext/>
              <w:keepLines/>
              <w:spacing w:after="0"/>
              <w:jc w:val="center"/>
              <w:rPr>
                <w:ins w:id="2661" w:author="MK" w:date="2021-03-21T23:42:00Z"/>
                <w:rFonts w:ascii="Arial" w:eastAsia="SimSun" w:hAnsi="Arial" w:cs="Arial"/>
                <w:sz w:val="18"/>
                <w:szCs w:val="18"/>
              </w:rPr>
            </w:pPr>
          </w:p>
        </w:tc>
        <w:tc>
          <w:tcPr>
            <w:tcW w:w="1701" w:type="dxa"/>
            <w:tcBorders>
              <w:top w:val="nil"/>
              <w:left w:val="single" w:sz="4" w:space="0" w:color="auto"/>
              <w:bottom w:val="nil"/>
              <w:right w:val="single" w:sz="4" w:space="0" w:color="auto"/>
            </w:tcBorders>
            <w:shd w:val="clear" w:color="auto" w:fill="auto"/>
          </w:tcPr>
          <w:p w14:paraId="58B2B033" w14:textId="77777777" w:rsidR="00771409" w:rsidRPr="002A569F" w:rsidRDefault="00771409" w:rsidP="00750766">
            <w:pPr>
              <w:keepNext/>
              <w:keepLines/>
              <w:spacing w:after="0"/>
              <w:jc w:val="center"/>
              <w:rPr>
                <w:ins w:id="2662" w:author="MK" w:date="2021-03-21T23:42:00Z"/>
                <w:rFonts w:ascii="Arial" w:eastAsia="SimSun" w:hAnsi="Arial" w:cs="Arial"/>
                <w:sz w:val="18"/>
                <w:szCs w:val="18"/>
                <w:lang w:eastAsia="zh-CN"/>
              </w:rPr>
            </w:pPr>
          </w:p>
        </w:tc>
        <w:tc>
          <w:tcPr>
            <w:tcW w:w="1842" w:type="dxa"/>
            <w:tcBorders>
              <w:top w:val="nil"/>
              <w:left w:val="single" w:sz="4" w:space="0" w:color="auto"/>
              <w:bottom w:val="nil"/>
              <w:right w:val="single" w:sz="4" w:space="0" w:color="auto"/>
            </w:tcBorders>
            <w:shd w:val="clear" w:color="auto" w:fill="auto"/>
          </w:tcPr>
          <w:p w14:paraId="5A1E82AC" w14:textId="77777777" w:rsidR="00771409" w:rsidRPr="002A569F" w:rsidRDefault="00771409" w:rsidP="00750766">
            <w:pPr>
              <w:keepNext/>
              <w:keepLines/>
              <w:spacing w:after="0"/>
              <w:jc w:val="center"/>
              <w:rPr>
                <w:ins w:id="2663" w:author="MK" w:date="2021-03-21T23:42:00Z"/>
                <w:rFonts w:ascii="Arial" w:eastAsia="SimSun" w:hAnsi="Arial" w:cs="Arial"/>
                <w:sz w:val="18"/>
                <w:szCs w:val="18"/>
                <w:lang w:eastAsia="zh-CN"/>
              </w:rPr>
            </w:pPr>
          </w:p>
        </w:tc>
      </w:tr>
      <w:tr w:rsidR="00771409" w:rsidRPr="002A569F" w14:paraId="2A8C032D" w14:textId="77777777" w:rsidTr="005611C5">
        <w:trPr>
          <w:cantSplit/>
          <w:trHeight w:val="187"/>
          <w:jc w:val="center"/>
          <w:ins w:id="2664"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79E0B30C" w14:textId="77777777" w:rsidR="00771409" w:rsidRPr="002A569F" w:rsidRDefault="00771409" w:rsidP="00750766">
            <w:pPr>
              <w:keepNext/>
              <w:keepLines/>
              <w:spacing w:after="0"/>
              <w:rPr>
                <w:ins w:id="2665" w:author="MK" w:date="2021-03-21T23:42:00Z"/>
                <w:rFonts w:ascii="Arial" w:eastAsia="SimSun" w:hAnsi="Arial" w:cs="Arial"/>
                <w:sz w:val="18"/>
                <w:szCs w:val="18"/>
              </w:rPr>
            </w:pPr>
            <w:ins w:id="2666" w:author="MK" w:date="2021-03-21T23:42:00Z">
              <w:r w:rsidRPr="002A569F">
                <w:rPr>
                  <w:rFonts w:ascii="Arial" w:eastAsia="SimSun" w:hAnsi="Arial" w:cs="Arial"/>
                  <w:sz w:val="18"/>
                  <w:szCs w:val="18"/>
                  <w:lang w:eastAsia="ja-JP"/>
                </w:rPr>
                <w:t>EPRE ratio of PBCH to PBCH DMRS</w:t>
              </w:r>
            </w:ins>
          </w:p>
        </w:tc>
        <w:tc>
          <w:tcPr>
            <w:tcW w:w="1559" w:type="dxa"/>
            <w:tcBorders>
              <w:top w:val="nil"/>
              <w:left w:val="single" w:sz="4" w:space="0" w:color="auto"/>
              <w:bottom w:val="nil"/>
              <w:right w:val="single" w:sz="4" w:space="0" w:color="auto"/>
            </w:tcBorders>
            <w:shd w:val="clear" w:color="auto" w:fill="auto"/>
          </w:tcPr>
          <w:p w14:paraId="3C41BA63" w14:textId="77777777" w:rsidR="00771409" w:rsidRPr="002A569F" w:rsidRDefault="00771409" w:rsidP="00750766">
            <w:pPr>
              <w:keepNext/>
              <w:keepLines/>
              <w:spacing w:after="0"/>
              <w:jc w:val="center"/>
              <w:rPr>
                <w:ins w:id="2667" w:author="MK" w:date="2021-03-21T23:42:00Z"/>
                <w:rFonts w:ascii="Arial" w:eastAsia="SimSun" w:hAnsi="Arial" w:cs="Arial"/>
                <w:sz w:val="18"/>
                <w:szCs w:val="18"/>
              </w:rPr>
            </w:pPr>
          </w:p>
        </w:tc>
        <w:tc>
          <w:tcPr>
            <w:tcW w:w="1701" w:type="dxa"/>
            <w:tcBorders>
              <w:top w:val="nil"/>
              <w:left w:val="single" w:sz="4" w:space="0" w:color="auto"/>
              <w:bottom w:val="nil"/>
              <w:right w:val="single" w:sz="4" w:space="0" w:color="auto"/>
            </w:tcBorders>
            <w:shd w:val="clear" w:color="auto" w:fill="auto"/>
          </w:tcPr>
          <w:p w14:paraId="40983883" w14:textId="77777777" w:rsidR="00771409" w:rsidRPr="002A569F" w:rsidRDefault="00771409" w:rsidP="00750766">
            <w:pPr>
              <w:keepNext/>
              <w:keepLines/>
              <w:spacing w:after="0"/>
              <w:jc w:val="center"/>
              <w:rPr>
                <w:ins w:id="2668" w:author="MK" w:date="2021-03-21T23:42:00Z"/>
                <w:rFonts w:ascii="Arial" w:eastAsia="SimSun" w:hAnsi="Arial" w:cs="Arial"/>
                <w:sz w:val="18"/>
                <w:szCs w:val="18"/>
                <w:lang w:eastAsia="zh-CN"/>
              </w:rPr>
            </w:pPr>
          </w:p>
        </w:tc>
        <w:tc>
          <w:tcPr>
            <w:tcW w:w="1842" w:type="dxa"/>
            <w:tcBorders>
              <w:top w:val="nil"/>
              <w:left w:val="single" w:sz="4" w:space="0" w:color="auto"/>
              <w:bottom w:val="nil"/>
              <w:right w:val="single" w:sz="4" w:space="0" w:color="auto"/>
            </w:tcBorders>
            <w:shd w:val="clear" w:color="auto" w:fill="auto"/>
          </w:tcPr>
          <w:p w14:paraId="2ABCDD8C" w14:textId="77777777" w:rsidR="00771409" w:rsidRPr="002A569F" w:rsidRDefault="00771409" w:rsidP="00750766">
            <w:pPr>
              <w:keepNext/>
              <w:keepLines/>
              <w:spacing w:after="0"/>
              <w:jc w:val="center"/>
              <w:rPr>
                <w:ins w:id="2669" w:author="MK" w:date="2021-03-21T23:42:00Z"/>
                <w:rFonts w:ascii="Arial" w:eastAsia="SimSun" w:hAnsi="Arial" w:cs="Arial"/>
                <w:sz w:val="18"/>
                <w:szCs w:val="18"/>
                <w:lang w:eastAsia="zh-CN"/>
              </w:rPr>
            </w:pPr>
          </w:p>
        </w:tc>
      </w:tr>
      <w:tr w:rsidR="00771409" w:rsidRPr="002A569F" w14:paraId="2C2462EA" w14:textId="77777777" w:rsidTr="005611C5">
        <w:trPr>
          <w:cantSplit/>
          <w:trHeight w:val="187"/>
          <w:jc w:val="center"/>
          <w:ins w:id="2670"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58629B7B" w14:textId="77777777" w:rsidR="00771409" w:rsidRPr="002A569F" w:rsidRDefault="00771409" w:rsidP="00750766">
            <w:pPr>
              <w:keepNext/>
              <w:keepLines/>
              <w:spacing w:after="0"/>
              <w:rPr>
                <w:ins w:id="2671" w:author="MK" w:date="2021-03-21T23:42:00Z"/>
                <w:rFonts w:ascii="Arial" w:eastAsia="SimSun" w:hAnsi="Arial" w:cs="Arial"/>
                <w:sz w:val="18"/>
                <w:szCs w:val="18"/>
              </w:rPr>
            </w:pPr>
            <w:ins w:id="2672" w:author="MK" w:date="2021-03-21T23:42:00Z">
              <w:r w:rsidRPr="002A569F">
                <w:rPr>
                  <w:rFonts w:ascii="Arial" w:eastAsia="SimSun" w:hAnsi="Arial" w:cs="Arial"/>
                  <w:sz w:val="18"/>
                  <w:szCs w:val="18"/>
                  <w:lang w:eastAsia="ja-JP"/>
                </w:rPr>
                <w:t>EPRE ratio of PDCCH DMRS to SSS</w:t>
              </w:r>
            </w:ins>
          </w:p>
        </w:tc>
        <w:tc>
          <w:tcPr>
            <w:tcW w:w="1559" w:type="dxa"/>
            <w:tcBorders>
              <w:top w:val="nil"/>
              <w:left w:val="single" w:sz="4" w:space="0" w:color="auto"/>
              <w:bottom w:val="nil"/>
              <w:right w:val="single" w:sz="4" w:space="0" w:color="auto"/>
            </w:tcBorders>
            <w:shd w:val="clear" w:color="auto" w:fill="auto"/>
          </w:tcPr>
          <w:p w14:paraId="59F3981F" w14:textId="77777777" w:rsidR="00771409" w:rsidRPr="002A569F" w:rsidRDefault="00771409" w:rsidP="00750766">
            <w:pPr>
              <w:keepNext/>
              <w:keepLines/>
              <w:spacing w:after="0"/>
              <w:jc w:val="center"/>
              <w:rPr>
                <w:ins w:id="2673" w:author="MK" w:date="2021-03-21T23:42:00Z"/>
                <w:rFonts w:ascii="Arial" w:eastAsia="SimSun" w:hAnsi="Arial" w:cs="Arial"/>
                <w:sz w:val="18"/>
                <w:szCs w:val="18"/>
              </w:rPr>
            </w:pPr>
          </w:p>
        </w:tc>
        <w:tc>
          <w:tcPr>
            <w:tcW w:w="1701" w:type="dxa"/>
            <w:tcBorders>
              <w:top w:val="nil"/>
              <w:left w:val="single" w:sz="4" w:space="0" w:color="auto"/>
              <w:bottom w:val="nil"/>
              <w:right w:val="single" w:sz="4" w:space="0" w:color="auto"/>
            </w:tcBorders>
            <w:shd w:val="clear" w:color="auto" w:fill="auto"/>
          </w:tcPr>
          <w:p w14:paraId="711FC050" w14:textId="77777777" w:rsidR="00771409" w:rsidRPr="002A569F" w:rsidRDefault="00771409" w:rsidP="00750766">
            <w:pPr>
              <w:keepNext/>
              <w:keepLines/>
              <w:spacing w:after="0"/>
              <w:jc w:val="center"/>
              <w:rPr>
                <w:ins w:id="2674" w:author="MK" w:date="2021-03-21T23:42:00Z"/>
                <w:rFonts w:ascii="Arial" w:eastAsia="SimSun" w:hAnsi="Arial" w:cs="Arial"/>
                <w:sz w:val="18"/>
                <w:szCs w:val="18"/>
                <w:lang w:eastAsia="zh-CN"/>
              </w:rPr>
            </w:pPr>
          </w:p>
        </w:tc>
        <w:tc>
          <w:tcPr>
            <w:tcW w:w="1842" w:type="dxa"/>
            <w:tcBorders>
              <w:top w:val="nil"/>
              <w:left w:val="single" w:sz="4" w:space="0" w:color="auto"/>
              <w:bottom w:val="nil"/>
              <w:right w:val="single" w:sz="4" w:space="0" w:color="auto"/>
            </w:tcBorders>
            <w:shd w:val="clear" w:color="auto" w:fill="auto"/>
          </w:tcPr>
          <w:p w14:paraId="6A21C235" w14:textId="77777777" w:rsidR="00771409" w:rsidRPr="002A569F" w:rsidRDefault="00771409" w:rsidP="00750766">
            <w:pPr>
              <w:keepNext/>
              <w:keepLines/>
              <w:spacing w:after="0"/>
              <w:jc w:val="center"/>
              <w:rPr>
                <w:ins w:id="2675" w:author="MK" w:date="2021-03-21T23:42:00Z"/>
                <w:rFonts w:ascii="Arial" w:eastAsia="SimSun" w:hAnsi="Arial" w:cs="Arial"/>
                <w:sz w:val="18"/>
                <w:szCs w:val="18"/>
                <w:lang w:eastAsia="zh-CN"/>
              </w:rPr>
            </w:pPr>
          </w:p>
        </w:tc>
      </w:tr>
      <w:tr w:rsidR="00771409" w:rsidRPr="002A569F" w14:paraId="7AF990FC" w14:textId="77777777" w:rsidTr="005611C5">
        <w:trPr>
          <w:cantSplit/>
          <w:trHeight w:val="187"/>
          <w:jc w:val="center"/>
          <w:ins w:id="2676"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0AF387EC" w14:textId="77777777" w:rsidR="00771409" w:rsidRPr="002A569F" w:rsidRDefault="00771409" w:rsidP="00750766">
            <w:pPr>
              <w:keepNext/>
              <w:keepLines/>
              <w:spacing w:after="0"/>
              <w:rPr>
                <w:ins w:id="2677" w:author="MK" w:date="2021-03-21T23:42:00Z"/>
                <w:rFonts w:ascii="Arial" w:eastAsia="SimSun" w:hAnsi="Arial" w:cs="Arial"/>
                <w:sz w:val="18"/>
                <w:szCs w:val="18"/>
              </w:rPr>
            </w:pPr>
            <w:ins w:id="2678" w:author="MK" w:date="2021-03-21T23:42:00Z">
              <w:r w:rsidRPr="002A569F">
                <w:rPr>
                  <w:rFonts w:ascii="Arial" w:eastAsia="SimSun" w:hAnsi="Arial" w:cs="Arial"/>
                  <w:sz w:val="18"/>
                  <w:szCs w:val="18"/>
                  <w:lang w:eastAsia="ja-JP"/>
                </w:rPr>
                <w:t>EPRE ratio of PDCCH to PDCCH DMRS</w:t>
              </w:r>
            </w:ins>
          </w:p>
        </w:tc>
        <w:tc>
          <w:tcPr>
            <w:tcW w:w="1559" w:type="dxa"/>
            <w:tcBorders>
              <w:top w:val="nil"/>
              <w:left w:val="single" w:sz="4" w:space="0" w:color="auto"/>
              <w:bottom w:val="nil"/>
              <w:right w:val="single" w:sz="4" w:space="0" w:color="auto"/>
            </w:tcBorders>
            <w:shd w:val="clear" w:color="auto" w:fill="auto"/>
          </w:tcPr>
          <w:p w14:paraId="3BB22534" w14:textId="77777777" w:rsidR="00771409" w:rsidRPr="002A569F" w:rsidRDefault="00771409" w:rsidP="00750766">
            <w:pPr>
              <w:keepNext/>
              <w:keepLines/>
              <w:spacing w:after="0"/>
              <w:jc w:val="center"/>
              <w:rPr>
                <w:ins w:id="2679" w:author="MK" w:date="2021-03-21T23:42:00Z"/>
                <w:rFonts w:ascii="Arial" w:eastAsia="SimSun" w:hAnsi="Arial" w:cs="Arial"/>
                <w:sz w:val="18"/>
                <w:szCs w:val="18"/>
              </w:rPr>
            </w:pPr>
          </w:p>
        </w:tc>
        <w:tc>
          <w:tcPr>
            <w:tcW w:w="1701" w:type="dxa"/>
            <w:tcBorders>
              <w:top w:val="nil"/>
              <w:left w:val="single" w:sz="4" w:space="0" w:color="auto"/>
              <w:bottom w:val="nil"/>
              <w:right w:val="single" w:sz="4" w:space="0" w:color="auto"/>
            </w:tcBorders>
            <w:shd w:val="clear" w:color="auto" w:fill="auto"/>
          </w:tcPr>
          <w:p w14:paraId="3C4A05C5" w14:textId="77777777" w:rsidR="00771409" w:rsidRPr="002A569F" w:rsidRDefault="00771409" w:rsidP="00750766">
            <w:pPr>
              <w:keepNext/>
              <w:keepLines/>
              <w:spacing w:after="0"/>
              <w:jc w:val="center"/>
              <w:rPr>
                <w:ins w:id="2680" w:author="MK" w:date="2021-03-21T23:42:00Z"/>
                <w:rFonts w:ascii="Arial" w:eastAsia="SimSun" w:hAnsi="Arial" w:cs="Arial"/>
                <w:sz w:val="18"/>
                <w:szCs w:val="18"/>
                <w:lang w:eastAsia="zh-CN"/>
              </w:rPr>
            </w:pPr>
          </w:p>
        </w:tc>
        <w:tc>
          <w:tcPr>
            <w:tcW w:w="1842" w:type="dxa"/>
            <w:tcBorders>
              <w:top w:val="nil"/>
              <w:left w:val="single" w:sz="4" w:space="0" w:color="auto"/>
              <w:bottom w:val="nil"/>
              <w:right w:val="single" w:sz="4" w:space="0" w:color="auto"/>
            </w:tcBorders>
            <w:shd w:val="clear" w:color="auto" w:fill="auto"/>
          </w:tcPr>
          <w:p w14:paraId="7ECC3426" w14:textId="77777777" w:rsidR="00771409" w:rsidRPr="002A569F" w:rsidRDefault="00771409" w:rsidP="00750766">
            <w:pPr>
              <w:keepNext/>
              <w:keepLines/>
              <w:spacing w:after="0"/>
              <w:jc w:val="center"/>
              <w:rPr>
                <w:ins w:id="2681" w:author="MK" w:date="2021-03-21T23:42:00Z"/>
                <w:rFonts w:ascii="Arial" w:eastAsia="SimSun" w:hAnsi="Arial" w:cs="Arial"/>
                <w:sz w:val="18"/>
                <w:szCs w:val="18"/>
                <w:lang w:eastAsia="zh-CN"/>
              </w:rPr>
            </w:pPr>
          </w:p>
        </w:tc>
      </w:tr>
      <w:tr w:rsidR="00771409" w:rsidRPr="002A569F" w14:paraId="087A1A55" w14:textId="77777777" w:rsidTr="005611C5">
        <w:trPr>
          <w:cantSplit/>
          <w:trHeight w:val="187"/>
          <w:jc w:val="center"/>
          <w:ins w:id="2682"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533C0510" w14:textId="77777777" w:rsidR="00771409" w:rsidRPr="002A569F" w:rsidRDefault="00771409" w:rsidP="00750766">
            <w:pPr>
              <w:keepNext/>
              <w:keepLines/>
              <w:spacing w:after="0"/>
              <w:rPr>
                <w:ins w:id="2683" w:author="MK" w:date="2021-03-21T23:42:00Z"/>
                <w:rFonts w:ascii="Arial" w:eastAsia="SimSun" w:hAnsi="Arial" w:cs="Arial"/>
                <w:sz w:val="18"/>
                <w:szCs w:val="18"/>
              </w:rPr>
            </w:pPr>
            <w:ins w:id="2684" w:author="MK" w:date="2021-03-21T23:42:00Z">
              <w:r w:rsidRPr="002A569F">
                <w:rPr>
                  <w:rFonts w:ascii="Arial" w:eastAsia="SimSun" w:hAnsi="Arial" w:cs="Arial"/>
                  <w:sz w:val="18"/>
                  <w:szCs w:val="18"/>
                  <w:lang w:eastAsia="ja-JP"/>
                </w:rPr>
                <w:t xml:space="preserve">EPRE ratio of PDSCH DMRS to SSS </w:t>
              </w:r>
            </w:ins>
          </w:p>
        </w:tc>
        <w:tc>
          <w:tcPr>
            <w:tcW w:w="1559" w:type="dxa"/>
            <w:tcBorders>
              <w:top w:val="nil"/>
              <w:left w:val="single" w:sz="4" w:space="0" w:color="auto"/>
              <w:bottom w:val="nil"/>
              <w:right w:val="single" w:sz="4" w:space="0" w:color="auto"/>
            </w:tcBorders>
            <w:shd w:val="clear" w:color="auto" w:fill="auto"/>
          </w:tcPr>
          <w:p w14:paraId="409B17D8" w14:textId="77777777" w:rsidR="00771409" w:rsidRPr="002A569F" w:rsidRDefault="00771409" w:rsidP="00750766">
            <w:pPr>
              <w:keepNext/>
              <w:keepLines/>
              <w:spacing w:after="0"/>
              <w:jc w:val="center"/>
              <w:rPr>
                <w:ins w:id="2685" w:author="MK" w:date="2021-03-21T23:42:00Z"/>
                <w:rFonts w:ascii="Arial" w:eastAsia="SimSun" w:hAnsi="Arial" w:cs="Arial"/>
                <w:sz w:val="18"/>
                <w:szCs w:val="18"/>
              </w:rPr>
            </w:pPr>
          </w:p>
        </w:tc>
        <w:tc>
          <w:tcPr>
            <w:tcW w:w="1701" w:type="dxa"/>
            <w:tcBorders>
              <w:top w:val="nil"/>
              <w:left w:val="single" w:sz="4" w:space="0" w:color="auto"/>
              <w:bottom w:val="nil"/>
              <w:right w:val="single" w:sz="4" w:space="0" w:color="auto"/>
            </w:tcBorders>
            <w:shd w:val="clear" w:color="auto" w:fill="auto"/>
          </w:tcPr>
          <w:p w14:paraId="18EE9BED" w14:textId="77777777" w:rsidR="00771409" w:rsidRPr="002A569F" w:rsidRDefault="00771409" w:rsidP="00750766">
            <w:pPr>
              <w:keepNext/>
              <w:keepLines/>
              <w:spacing w:after="0"/>
              <w:jc w:val="center"/>
              <w:rPr>
                <w:ins w:id="2686" w:author="MK" w:date="2021-03-21T23:42:00Z"/>
                <w:rFonts w:ascii="Arial" w:eastAsia="SimSun" w:hAnsi="Arial" w:cs="Arial"/>
                <w:sz w:val="18"/>
                <w:szCs w:val="18"/>
                <w:lang w:eastAsia="zh-CN"/>
              </w:rPr>
            </w:pPr>
          </w:p>
        </w:tc>
        <w:tc>
          <w:tcPr>
            <w:tcW w:w="1842" w:type="dxa"/>
            <w:tcBorders>
              <w:top w:val="nil"/>
              <w:left w:val="single" w:sz="4" w:space="0" w:color="auto"/>
              <w:bottom w:val="nil"/>
              <w:right w:val="single" w:sz="4" w:space="0" w:color="auto"/>
            </w:tcBorders>
            <w:shd w:val="clear" w:color="auto" w:fill="auto"/>
          </w:tcPr>
          <w:p w14:paraId="14E0A080" w14:textId="77777777" w:rsidR="00771409" w:rsidRPr="002A569F" w:rsidRDefault="00771409" w:rsidP="00750766">
            <w:pPr>
              <w:keepNext/>
              <w:keepLines/>
              <w:spacing w:after="0"/>
              <w:jc w:val="center"/>
              <w:rPr>
                <w:ins w:id="2687" w:author="MK" w:date="2021-03-21T23:42:00Z"/>
                <w:rFonts w:ascii="Arial" w:eastAsia="SimSun" w:hAnsi="Arial" w:cs="Arial"/>
                <w:sz w:val="18"/>
                <w:szCs w:val="18"/>
                <w:lang w:eastAsia="zh-CN"/>
              </w:rPr>
            </w:pPr>
          </w:p>
        </w:tc>
      </w:tr>
      <w:tr w:rsidR="00771409" w:rsidRPr="002A569F" w14:paraId="0B8531EB" w14:textId="77777777" w:rsidTr="005611C5">
        <w:trPr>
          <w:cantSplit/>
          <w:trHeight w:val="187"/>
          <w:jc w:val="center"/>
          <w:ins w:id="2688"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4F50DB76" w14:textId="77777777" w:rsidR="00771409" w:rsidRPr="002A569F" w:rsidRDefault="00771409" w:rsidP="00750766">
            <w:pPr>
              <w:keepNext/>
              <w:keepLines/>
              <w:spacing w:after="0"/>
              <w:rPr>
                <w:ins w:id="2689" w:author="MK" w:date="2021-03-21T23:42:00Z"/>
                <w:rFonts w:ascii="Arial" w:eastAsia="SimSun" w:hAnsi="Arial" w:cs="Arial"/>
                <w:sz w:val="18"/>
                <w:szCs w:val="18"/>
              </w:rPr>
            </w:pPr>
            <w:ins w:id="2690" w:author="MK" w:date="2021-03-21T23:42:00Z">
              <w:r w:rsidRPr="002A569F">
                <w:rPr>
                  <w:rFonts w:ascii="Arial" w:eastAsia="SimSun" w:hAnsi="Arial" w:cs="Arial"/>
                  <w:sz w:val="18"/>
                  <w:szCs w:val="18"/>
                  <w:lang w:eastAsia="ja-JP"/>
                </w:rPr>
                <w:t xml:space="preserve">EPRE ratio of PDSCH to PDSCH </w:t>
              </w:r>
            </w:ins>
          </w:p>
        </w:tc>
        <w:tc>
          <w:tcPr>
            <w:tcW w:w="1559" w:type="dxa"/>
            <w:tcBorders>
              <w:top w:val="nil"/>
              <w:left w:val="single" w:sz="4" w:space="0" w:color="auto"/>
              <w:bottom w:val="nil"/>
              <w:right w:val="single" w:sz="4" w:space="0" w:color="auto"/>
            </w:tcBorders>
            <w:shd w:val="clear" w:color="auto" w:fill="auto"/>
          </w:tcPr>
          <w:p w14:paraId="6C001AA0" w14:textId="77777777" w:rsidR="00771409" w:rsidRPr="002A569F" w:rsidRDefault="00771409" w:rsidP="00750766">
            <w:pPr>
              <w:keepNext/>
              <w:keepLines/>
              <w:spacing w:after="0"/>
              <w:jc w:val="center"/>
              <w:rPr>
                <w:ins w:id="2691" w:author="MK" w:date="2021-03-21T23:42:00Z"/>
                <w:rFonts w:ascii="Arial" w:eastAsia="SimSun" w:hAnsi="Arial" w:cs="Arial"/>
                <w:sz w:val="18"/>
                <w:szCs w:val="18"/>
              </w:rPr>
            </w:pPr>
          </w:p>
        </w:tc>
        <w:tc>
          <w:tcPr>
            <w:tcW w:w="1701" w:type="dxa"/>
            <w:tcBorders>
              <w:top w:val="nil"/>
              <w:left w:val="single" w:sz="4" w:space="0" w:color="auto"/>
              <w:bottom w:val="nil"/>
              <w:right w:val="single" w:sz="4" w:space="0" w:color="auto"/>
            </w:tcBorders>
            <w:shd w:val="clear" w:color="auto" w:fill="auto"/>
          </w:tcPr>
          <w:p w14:paraId="5B0A6761" w14:textId="77777777" w:rsidR="00771409" w:rsidRPr="002A569F" w:rsidRDefault="00771409" w:rsidP="00750766">
            <w:pPr>
              <w:keepNext/>
              <w:keepLines/>
              <w:spacing w:after="0"/>
              <w:jc w:val="center"/>
              <w:rPr>
                <w:ins w:id="2692" w:author="MK" w:date="2021-03-21T23:42:00Z"/>
                <w:rFonts w:ascii="Arial" w:eastAsia="SimSun" w:hAnsi="Arial" w:cs="Arial"/>
                <w:sz w:val="18"/>
                <w:szCs w:val="18"/>
                <w:lang w:eastAsia="zh-CN"/>
              </w:rPr>
            </w:pPr>
          </w:p>
        </w:tc>
        <w:tc>
          <w:tcPr>
            <w:tcW w:w="1842" w:type="dxa"/>
            <w:tcBorders>
              <w:top w:val="nil"/>
              <w:left w:val="single" w:sz="4" w:space="0" w:color="auto"/>
              <w:bottom w:val="nil"/>
              <w:right w:val="single" w:sz="4" w:space="0" w:color="auto"/>
            </w:tcBorders>
            <w:shd w:val="clear" w:color="auto" w:fill="auto"/>
          </w:tcPr>
          <w:p w14:paraId="392CECCC" w14:textId="77777777" w:rsidR="00771409" w:rsidRPr="002A569F" w:rsidRDefault="00771409" w:rsidP="00750766">
            <w:pPr>
              <w:keepNext/>
              <w:keepLines/>
              <w:spacing w:after="0"/>
              <w:jc w:val="center"/>
              <w:rPr>
                <w:ins w:id="2693" w:author="MK" w:date="2021-03-21T23:42:00Z"/>
                <w:rFonts w:ascii="Arial" w:eastAsia="SimSun" w:hAnsi="Arial" w:cs="Arial"/>
                <w:sz w:val="18"/>
                <w:szCs w:val="18"/>
                <w:lang w:eastAsia="zh-CN"/>
              </w:rPr>
            </w:pPr>
          </w:p>
        </w:tc>
      </w:tr>
      <w:tr w:rsidR="00771409" w:rsidRPr="002A569F" w14:paraId="48432787" w14:textId="77777777" w:rsidTr="005611C5">
        <w:trPr>
          <w:cantSplit/>
          <w:trHeight w:val="187"/>
          <w:jc w:val="center"/>
          <w:ins w:id="2694" w:author="MK" w:date="2021-03-21T23:42:00Z"/>
        </w:trPr>
        <w:tc>
          <w:tcPr>
            <w:tcW w:w="4815" w:type="dxa"/>
            <w:gridSpan w:val="3"/>
            <w:tcBorders>
              <w:top w:val="single" w:sz="4" w:space="0" w:color="auto"/>
              <w:left w:val="single" w:sz="4" w:space="0" w:color="auto"/>
              <w:bottom w:val="single" w:sz="4" w:space="0" w:color="auto"/>
              <w:right w:val="single" w:sz="4" w:space="0" w:color="auto"/>
            </w:tcBorders>
          </w:tcPr>
          <w:p w14:paraId="0FD8B5C1" w14:textId="77777777" w:rsidR="00771409" w:rsidRPr="002A569F" w:rsidRDefault="00771409" w:rsidP="00750766">
            <w:pPr>
              <w:keepNext/>
              <w:keepLines/>
              <w:spacing w:after="0"/>
              <w:rPr>
                <w:ins w:id="2695" w:author="MK" w:date="2021-03-21T23:42:00Z"/>
                <w:rFonts w:ascii="Arial" w:eastAsia="SimSun" w:hAnsi="Arial" w:cs="Arial"/>
                <w:sz w:val="18"/>
                <w:szCs w:val="18"/>
              </w:rPr>
            </w:pPr>
            <w:ins w:id="2696" w:author="MK" w:date="2021-03-21T23:42:00Z">
              <w:r w:rsidRPr="002A569F">
                <w:rPr>
                  <w:rFonts w:ascii="Arial" w:eastAsia="SimSun" w:hAnsi="Arial" w:cs="Arial"/>
                  <w:sz w:val="18"/>
                  <w:szCs w:val="18"/>
                  <w:lang w:eastAsia="ja-JP"/>
                </w:rPr>
                <w:t>EPRE ratio of OCNG DMRS to SSS(Note 1)</w:t>
              </w:r>
            </w:ins>
          </w:p>
        </w:tc>
        <w:tc>
          <w:tcPr>
            <w:tcW w:w="1559" w:type="dxa"/>
            <w:tcBorders>
              <w:top w:val="nil"/>
              <w:left w:val="single" w:sz="4" w:space="0" w:color="auto"/>
              <w:bottom w:val="nil"/>
              <w:right w:val="single" w:sz="4" w:space="0" w:color="auto"/>
            </w:tcBorders>
            <w:shd w:val="clear" w:color="auto" w:fill="auto"/>
          </w:tcPr>
          <w:p w14:paraId="07C15521" w14:textId="77777777" w:rsidR="00771409" w:rsidRPr="002A569F" w:rsidRDefault="00771409" w:rsidP="00750766">
            <w:pPr>
              <w:keepNext/>
              <w:keepLines/>
              <w:spacing w:after="0"/>
              <w:jc w:val="center"/>
              <w:rPr>
                <w:ins w:id="2697" w:author="MK" w:date="2021-03-21T23:42:00Z"/>
                <w:rFonts w:ascii="Arial" w:eastAsia="SimSun" w:hAnsi="Arial" w:cs="Arial"/>
                <w:sz w:val="18"/>
                <w:szCs w:val="18"/>
              </w:rPr>
            </w:pPr>
          </w:p>
        </w:tc>
        <w:tc>
          <w:tcPr>
            <w:tcW w:w="1701" w:type="dxa"/>
            <w:tcBorders>
              <w:top w:val="nil"/>
              <w:left w:val="single" w:sz="4" w:space="0" w:color="auto"/>
              <w:bottom w:val="nil"/>
              <w:right w:val="single" w:sz="4" w:space="0" w:color="auto"/>
            </w:tcBorders>
            <w:shd w:val="clear" w:color="auto" w:fill="auto"/>
          </w:tcPr>
          <w:p w14:paraId="1EEB8651" w14:textId="77777777" w:rsidR="00771409" w:rsidRPr="002A569F" w:rsidRDefault="00771409" w:rsidP="00750766">
            <w:pPr>
              <w:keepNext/>
              <w:keepLines/>
              <w:spacing w:after="0"/>
              <w:jc w:val="center"/>
              <w:rPr>
                <w:ins w:id="2698" w:author="MK" w:date="2021-03-21T23:42:00Z"/>
                <w:rFonts w:ascii="Arial" w:eastAsia="SimSun" w:hAnsi="Arial" w:cs="Arial"/>
                <w:sz w:val="18"/>
                <w:szCs w:val="18"/>
                <w:lang w:eastAsia="zh-CN"/>
              </w:rPr>
            </w:pPr>
          </w:p>
        </w:tc>
        <w:tc>
          <w:tcPr>
            <w:tcW w:w="1842" w:type="dxa"/>
            <w:tcBorders>
              <w:top w:val="nil"/>
              <w:left w:val="single" w:sz="4" w:space="0" w:color="auto"/>
              <w:bottom w:val="nil"/>
              <w:right w:val="single" w:sz="4" w:space="0" w:color="auto"/>
            </w:tcBorders>
            <w:shd w:val="clear" w:color="auto" w:fill="auto"/>
          </w:tcPr>
          <w:p w14:paraId="4C8C9529" w14:textId="77777777" w:rsidR="00771409" w:rsidRPr="002A569F" w:rsidRDefault="00771409" w:rsidP="00750766">
            <w:pPr>
              <w:keepNext/>
              <w:keepLines/>
              <w:spacing w:after="0"/>
              <w:jc w:val="center"/>
              <w:rPr>
                <w:ins w:id="2699" w:author="MK" w:date="2021-03-21T23:42:00Z"/>
                <w:rFonts w:ascii="Arial" w:eastAsia="SimSun" w:hAnsi="Arial" w:cs="Arial"/>
                <w:sz w:val="18"/>
                <w:szCs w:val="18"/>
                <w:lang w:eastAsia="zh-CN"/>
              </w:rPr>
            </w:pPr>
          </w:p>
        </w:tc>
      </w:tr>
      <w:tr w:rsidR="00771409" w:rsidRPr="002A569F" w14:paraId="46219465" w14:textId="77777777" w:rsidTr="005611C5">
        <w:trPr>
          <w:cantSplit/>
          <w:trHeight w:val="187"/>
          <w:jc w:val="center"/>
          <w:ins w:id="2700" w:author="MK" w:date="2021-03-21T23:42:00Z"/>
        </w:trPr>
        <w:tc>
          <w:tcPr>
            <w:tcW w:w="4815" w:type="dxa"/>
            <w:gridSpan w:val="3"/>
            <w:tcBorders>
              <w:top w:val="single" w:sz="4" w:space="0" w:color="auto"/>
              <w:left w:val="single" w:sz="4" w:space="0" w:color="auto"/>
              <w:bottom w:val="single" w:sz="4" w:space="0" w:color="auto"/>
              <w:right w:val="single" w:sz="4" w:space="0" w:color="auto"/>
            </w:tcBorders>
            <w:hideMark/>
          </w:tcPr>
          <w:p w14:paraId="53503385" w14:textId="77777777" w:rsidR="00771409" w:rsidRPr="002A569F" w:rsidRDefault="00771409" w:rsidP="00750766">
            <w:pPr>
              <w:keepNext/>
              <w:keepLines/>
              <w:spacing w:after="0"/>
              <w:rPr>
                <w:ins w:id="2701" w:author="MK" w:date="2021-03-21T23:42:00Z"/>
                <w:rFonts w:ascii="Arial" w:eastAsia="SimSun" w:hAnsi="Arial" w:cs="Arial"/>
                <w:sz w:val="18"/>
                <w:szCs w:val="18"/>
              </w:rPr>
            </w:pPr>
            <w:ins w:id="2702" w:author="MK" w:date="2021-03-21T23:42:00Z">
              <w:r w:rsidRPr="002A569F">
                <w:rPr>
                  <w:rFonts w:ascii="Arial" w:eastAsia="SimSun" w:hAnsi="Arial" w:cs="Arial"/>
                  <w:sz w:val="18"/>
                  <w:szCs w:val="18"/>
                  <w:lang w:eastAsia="ja-JP"/>
                </w:rPr>
                <w:t>EPRE ratio of OCNG to OCNG DMRS (Note 1)</w:t>
              </w:r>
            </w:ins>
          </w:p>
        </w:tc>
        <w:tc>
          <w:tcPr>
            <w:tcW w:w="1559" w:type="dxa"/>
            <w:tcBorders>
              <w:top w:val="nil"/>
              <w:left w:val="single" w:sz="4" w:space="0" w:color="auto"/>
              <w:bottom w:val="single" w:sz="4" w:space="0" w:color="auto"/>
              <w:right w:val="single" w:sz="4" w:space="0" w:color="auto"/>
            </w:tcBorders>
            <w:shd w:val="clear" w:color="auto" w:fill="auto"/>
          </w:tcPr>
          <w:p w14:paraId="46D5481D" w14:textId="77777777" w:rsidR="00771409" w:rsidRPr="002A569F" w:rsidRDefault="00771409" w:rsidP="00750766">
            <w:pPr>
              <w:keepNext/>
              <w:keepLines/>
              <w:spacing w:after="0"/>
              <w:jc w:val="center"/>
              <w:rPr>
                <w:ins w:id="2703" w:author="MK" w:date="2021-03-21T23:42:00Z"/>
                <w:rFonts w:ascii="Arial" w:eastAsia="SimSun" w:hAnsi="Arial" w:cs="Arial"/>
                <w:sz w:val="18"/>
                <w:szCs w:val="18"/>
              </w:rPr>
            </w:pPr>
          </w:p>
        </w:tc>
        <w:tc>
          <w:tcPr>
            <w:tcW w:w="1701" w:type="dxa"/>
            <w:tcBorders>
              <w:top w:val="nil"/>
              <w:left w:val="single" w:sz="4" w:space="0" w:color="auto"/>
              <w:bottom w:val="single" w:sz="4" w:space="0" w:color="auto"/>
              <w:right w:val="single" w:sz="4" w:space="0" w:color="auto"/>
            </w:tcBorders>
            <w:shd w:val="clear" w:color="auto" w:fill="auto"/>
          </w:tcPr>
          <w:p w14:paraId="7F3C4F5B" w14:textId="77777777" w:rsidR="00771409" w:rsidRPr="002A569F" w:rsidRDefault="00771409" w:rsidP="00750766">
            <w:pPr>
              <w:keepNext/>
              <w:keepLines/>
              <w:spacing w:after="0"/>
              <w:jc w:val="center"/>
              <w:rPr>
                <w:ins w:id="2704" w:author="MK" w:date="2021-03-21T23:42:00Z"/>
                <w:rFonts w:ascii="Arial" w:eastAsia="SimSun" w:hAnsi="Arial" w:cs="Arial"/>
                <w:sz w:val="18"/>
                <w:szCs w:val="18"/>
                <w:lang w:eastAsia="ja-JP"/>
              </w:rPr>
            </w:pPr>
          </w:p>
        </w:tc>
        <w:tc>
          <w:tcPr>
            <w:tcW w:w="1842" w:type="dxa"/>
            <w:tcBorders>
              <w:top w:val="nil"/>
              <w:left w:val="single" w:sz="4" w:space="0" w:color="auto"/>
              <w:bottom w:val="single" w:sz="4" w:space="0" w:color="auto"/>
              <w:right w:val="single" w:sz="4" w:space="0" w:color="auto"/>
            </w:tcBorders>
            <w:shd w:val="clear" w:color="auto" w:fill="auto"/>
          </w:tcPr>
          <w:p w14:paraId="47BD598F" w14:textId="77777777" w:rsidR="00771409" w:rsidRPr="002A569F" w:rsidRDefault="00771409" w:rsidP="00750766">
            <w:pPr>
              <w:keepNext/>
              <w:keepLines/>
              <w:spacing w:after="0"/>
              <w:jc w:val="center"/>
              <w:rPr>
                <w:ins w:id="2705" w:author="MK" w:date="2021-03-21T23:42:00Z"/>
                <w:rFonts w:ascii="Arial" w:eastAsia="SimSun" w:hAnsi="Arial" w:cs="Arial"/>
                <w:sz w:val="18"/>
                <w:szCs w:val="18"/>
                <w:lang w:eastAsia="ja-JP"/>
              </w:rPr>
            </w:pPr>
          </w:p>
        </w:tc>
      </w:tr>
      <w:tr w:rsidR="00771409" w:rsidRPr="002A569F" w14:paraId="685D66D2" w14:textId="77777777" w:rsidTr="005611C5">
        <w:trPr>
          <w:cantSplit/>
          <w:trHeight w:val="187"/>
          <w:jc w:val="center"/>
          <w:ins w:id="2706"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hideMark/>
          </w:tcPr>
          <w:p w14:paraId="1146D18B" w14:textId="77777777" w:rsidR="00771409" w:rsidRPr="002A569F" w:rsidRDefault="00771409" w:rsidP="00750766">
            <w:pPr>
              <w:keepNext/>
              <w:keepLines/>
              <w:spacing w:after="0"/>
              <w:rPr>
                <w:ins w:id="2707" w:author="MK" w:date="2021-03-21T23:42:00Z"/>
                <w:rFonts w:ascii="Arial" w:eastAsia="SimSun" w:hAnsi="Arial" w:cs="Arial"/>
                <w:sz w:val="18"/>
                <w:szCs w:val="18"/>
              </w:rPr>
            </w:pPr>
            <w:proofErr w:type="spellStart"/>
            <w:ins w:id="2708" w:author="MK" w:date="2021-03-21T23:42:00Z">
              <w:r w:rsidRPr="002A569F">
                <w:rPr>
                  <w:rFonts w:ascii="Arial" w:eastAsia="SimSun" w:hAnsi="Arial" w:cs="Arial"/>
                  <w:sz w:val="18"/>
                  <w:szCs w:val="18"/>
                </w:rPr>
                <w:t>N</w:t>
              </w:r>
              <w:r w:rsidRPr="002A569F">
                <w:rPr>
                  <w:rFonts w:ascii="Arial" w:eastAsia="SimSun" w:hAnsi="Arial" w:cs="Arial"/>
                  <w:sz w:val="18"/>
                  <w:szCs w:val="18"/>
                  <w:vertAlign w:val="subscript"/>
                </w:rPr>
                <w:t>oc</w:t>
              </w:r>
              <w:r w:rsidRPr="002A569F">
                <w:rPr>
                  <w:rFonts w:ascii="Arial" w:eastAsia="SimSun" w:hAnsi="Arial" w:cs="Arial"/>
                  <w:sz w:val="18"/>
                  <w:szCs w:val="18"/>
                  <w:vertAlign w:val="superscript"/>
                </w:rPr>
                <w:t>Note</w:t>
              </w:r>
              <w:proofErr w:type="spellEnd"/>
              <w:r w:rsidRPr="002A569F">
                <w:rPr>
                  <w:rFonts w:ascii="Arial" w:eastAsia="SimSun" w:hAnsi="Arial" w:cs="Arial"/>
                  <w:sz w:val="18"/>
                  <w:szCs w:val="18"/>
                  <w:vertAlign w:val="superscript"/>
                </w:rPr>
                <w:t xml:space="preserve"> 2</w:t>
              </w:r>
            </w:ins>
          </w:p>
        </w:tc>
        <w:tc>
          <w:tcPr>
            <w:tcW w:w="992" w:type="dxa"/>
            <w:tcBorders>
              <w:top w:val="single" w:sz="4" w:space="0" w:color="auto"/>
              <w:left w:val="single" w:sz="4" w:space="0" w:color="auto"/>
              <w:right w:val="single" w:sz="4" w:space="0" w:color="auto"/>
            </w:tcBorders>
          </w:tcPr>
          <w:p w14:paraId="64E175B8" w14:textId="77777777" w:rsidR="00771409" w:rsidRPr="002A569F" w:rsidRDefault="00771409" w:rsidP="00750766">
            <w:pPr>
              <w:keepNext/>
              <w:keepLines/>
              <w:spacing w:after="0"/>
              <w:rPr>
                <w:ins w:id="2709" w:author="MK" w:date="2021-03-21T23:42:00Z"/>
                <w:rFonts w:ascii="Arial" w:eastAsia="SimSun" w:hAnsi="Arial" w:cs="Arial"/>
                <w:sz w:val="18"/>
                <w:szCs w:val="18"/>
                <w:lang w:eastAsia="zh-CN"/>
              </w:rPr>
            </w:pPr>
            <w:ins w:id="2710"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w:t>
              </w:r>
              <w:r w:rsidRPr="002A569F">
                <w:rPr>
                  <w:rFonts w:ascii="Arial" w:eastAsia="SimSun" w:hAnsi="Arial" w:cs="Arial"/>
                  <w:sz w:val="18"/>
                  <w:szCs w:val="18"/>
                </w:rPr>
                <w:t>1</w:t>
              </w:r>
            </w:ins>
          </w:p>
        </w:tc>
        <w:tc>
          <w:tcPr>
            <w:tcW w:w="1559" w:type="dxa"/>
            <w:tcBorders>
              <w:top w:val="single" w:sz="4" w:space="0" w:color="auto"/>
              <w:left w:val="single" w:sz="4" w:space="0" w:color="auto"/>
              <w:bottom w:val="nil"/>
              <w:right w:val="single" w:sz="4" w:space="0" w:color="auto"/>
            </w:tcBorders>
            <w:shd w:val="clear" w:color="auto" w:fill="auto"/>
          </w:tcPr>
          <w:p w14:paraId="386E04D6" w14:textId="77777777" w:rsidR="00771409" w:rsidRPr="002A569F" w:rsidRDefault="00771409" w:rsidP="00750766">
            <w:pPr>
              <w:keepNext/>
              <w:keepLines/>
              <w:spacing w:after="0"/>
              <w:jc w:val="center"/>
              <w:rPr>
                <w:ins w:id="2711" w:author="MK" w:date="2021-03-21T23:42:00Z"/>
                <w:rFonts w:ascii="Arial" w:eastAsia="SimSun" w:hAnsi="Arial" w:cs="Arial"/>
                <w:sz w:val="18"/>
                <w:szCs w:val="18"/>
                <w:lang w:eastAsia="zh-CN"/>
              </w:rPr>
            </w:pPr>
            <w:ins w:id="2712" w:author="MK" w:date="2021-03-21T23:42:00Z">
              <w:r w:rsidRPr="002A569F">
                <w:rPr>
                  <w:rFonts w:ascii="Arial" w:eastAsia="SimSun" w:hAnsi="Arial" w:cs="Arial"/>
                  <w:sz w:val="18"/>
                  <w:szCs w:val="18"/>
                </w:rPr>
                <w:t>dBm/</w:t>
              </w:r>
              <w:r w:rsidRPr="002A569F">
                <w:rPr>
                  <w:rFonts w:ascii="Arial" w:eastAsia="SimSun" w:hAnsi="Arial" w:cs="Arial"/>
                  <w:sz w:val="18"/>
                  <w:szCs w:val="18"/>
                  <w:lang w:eastAsia="zh-CN"/>
                </w:rPr>
                <w:t>SCS</w:t>
              </w:r>
            </w:ins>
          </w:p>
        </w:tc>
        <w:tc>
          <w:tcPr>
            <w:tcW w:w="1701" w:type="dxa"/>
            <w:tcBorders>
              <w:top w:val="single" w:sz="4" w:space="0" w:color="auto"/>
              <w:left w:val="single" w:sz="4" w:space="0" w:color="auto"/>
              <w:bottom w:val="single" w:sz="4" w:space="0" w:color="auto"/>
              <w:right w:val="single" w:sz="4" w:space="0" w:color="auto"/>
            </w:tcBorders>
            <w:hideMark/>
          </w:tcPr>
          <w:p w14:paraId="6FBC5C48" w14:textId="77777777" w:rsidR="00771409" w:rsidRPr="002A569F" w:rsidRDefault="00771409" w:rsidP="00750766">
            <w:pPr>
              <w:keepNext/>
              <w:keepLines/>
              <w:spacing w:after="0"/>
              <w:jc w:val="center"/>
              <w:rPr>
                <w:ins w:id="2713" w:author="MK" w:date="2021-03-21T23:42:00Z"/>
                <w:rFonts w:ascii="Arial" w:eastAsia="SimSun" w:hAnsi="Arial" w:cs="Arial"/>
                <w:sz w:val="18"/>
                <w:szCs w:val="18"/>
              </w:rPr>
            </w:pPr>
            <w:ins w:id="2714" w:author="MK" w:date="2021-03-21T23:42:00Z">
              <w:r w:rsidRPr="002A569F">
                <w:rPr>
                  <w:rFonts w:ascii="Arial" w:eastAsia="SimSun" w:hAnsi="Arial" w:cs="Arial"/>
                  <w:sz w:val="18"/>
                  <w:szCs w:val="18"/>
                </w:rPr>
                <w:t>-10</w:t>
              </w:r>
              <w:r w:rsidRPr="008351B4">
                <w:rPr>
                  <w:rFonts w:ascii="Arial" w:eastAsia="SimSun" w:hAnsi="Arial" w:cs="Arial"/>
                  <w:sz w:val="18"/>
                  <w:szCs w:val="18"/>
                </w:rPr>
                <w:t>1</w:t>
              </w:r>
            </w:ins>
          </w:p>
        </w:tc>
        <w:tc>
          <w:tcPr>
            <w:tcW w:w="1842" w:type="dxa"/>
            <w:tcBorders>
              <w:top w:val="single" w:sz="4" w:space="0" w:color="auto"/>
              <w:left w:val="single" w:sz="4" w:space="0" w:color="auto"/>
              <w:bottom w:val="single" w:sz="4" w:space="0" w:color="auto"/>
              <w:right w:val="single" w:sz="4" w:space="0" w:color="auto"/>
            </w:tcBorders>
          </w:tcPr>
          <w:p w14:paraId="282D2E7E" w14:textId="77777777" w:rsidR="00771409" w:rsidRPr="002A569F" w:rsidRDefault="00771409" w:rsidP="00750766">
            <w:pPr>
              <w:keepNext/>
              <w:keepLines/>
              <w:spacing w:after="0"/>
              <w:jc w:val="center"/>
              <w:rPr>
                <w:ins w:id="2715" w:author="MK" w:date="2021-03-21T23:42:00Z"/>
                <w:rFonts w:ascii="Arial" w:eastAsia="SimSun" w:hAnsi="Arial" w:cs="Arial"/>
                <w:sz w:val="18"/>
                <w:szCs w:val="18"/>
              </w:rPr>
            </w:pPr>
            <w:ins w:id="2716" w:author="MK" w:date="2021-03-21T23:42:00Z">
              <w:r w:rsidRPr="002A569F">
                <w:rPr>
                  <w:rFonts w:ascii="Arial" w:eastAsia="SimSun" w:hAnsi="Arial" w:cs="Arial"/>
                  <w:sz w:val="18"/>
                  <w:szCs w:val="18"/>
                </w:rPr>
                <w:t>-10</w:t>
              </w:r>
              <w:r w:rsidRPr="008351B4">
                <w:rPr>
                  <w:rFonts w:ascii="Arial" w:eastAsia="SimSun" w:hAnsi="Arial" w:cs="Arial"/>
                  <w:sz w:val="18"/>
                  <w:szCs w:val="18"/>
                </w:rPr>
                <w:t>1</w:t>
              </w:r>
            </w:ins>
          </w:p>
        </w:tc>
      </w:tr>
      <w:tr w:rsidR="00771409" w:rsidRPr="002A569F" w14:paraId="30279A7D" w14:textId="77777777" w:rsidTr="005611C5">
        <w:trPr>
          <w:cantSplit/>
          <w:trHeight w:val="187"/>
          <w:jc w:val="center"/>
          <w:ins w:id="2717"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tcPr>
          <w:p w14:paraId="623E7854" w14:textId="77777777" w:rsidR="00771409" w:rsidRPr="002A569F" w:rsidRDefault="00771409" w:rsidP="00750766">
            <w:pPr>
              <w:keepNext/>
              <w:keepLines/>
              <w:spacing w:after="0"/>
              <w:rPr>
                <w:ins w:id="2718" w:author="MK" w:date="2021-03-21T23:42:00Z"/>
                <w:rFonts w:ascii="Arial" w:eastAsia="SimSun" w:hAnsi="Arial" w:cs="Arial"/>
                <w:sz w:val="18"/>
                <w:szCs w:val="18"/>
              </w:rPr>
            </w:pPr>
            <w:ins w:id="2719" w:author="MK" w:date="2021-03-21T23:42:00Z">
              <w:r w:rsidRPr="002A569F">
                <w:rPr>
                  <w:rFonts w:ascii="Arial" w:eastAsia="SimSun" w:hAnsi="Arial" w:cs="Arial"/>
                  <w:sz w:val="18"/>
                  <w:szCs w:val="18"/>
                </w:rPr>
                <w:t>SS-RSRP</w:t>
              </w:r>
              <w:r w:rsidRPr="002A569F">
                <w:rPr>
                  <w:rFonts w:ascii="Arial" w:eastAsia="SimSun" w:hAnsi="Arial" w:cs="Arial"/>
                  <w:sz w:val="18"/>
                  <w:szCs w:val="18"/>
                  <w:vertAlign w:val="superscript"/>
                </w:rPr>
                <w:t xml:space="preserve"> Note 3</w:t>
              </w:r>
            </w:ins>
          </w:p>
        </w:tc>
        <w:tc>
          <w:tcPr>
            <w:tcW w:w="992" w:type="dxa"/>
            <w:tcBorders>
              <w:top w:val="single" w:sz="4" w:space="0" w:color="auto"/>
              <w:left w:val="single" w:sz="4" w:space="0" w:color="auto"/>
              <w:bottom w:val="single" w:sz="4" w:space="0" w:color="auto"/>
              <w:right w:val="single" w:sz="4" w:space="0" w:color="auto"/>
            </w:tcBorders>
          </w:tcPr>
          <w:p w14:paraId="119B19E4" w14:textId="77777777" w:rsidR="00771409" w:rsidRPr="002A569F" w:rsidRDefault="00771409" w:rsidP="00750766">
            <w:pPr>
              <w:keepNext/>
              <w:keepLines/>
              <w:spacing w:after="0"/>
              <w:rPr>
                <w:ins w:id="2720" w:author="MK" w:date="2021-03-21T23:42:00Z"/>
                <w:rFonts w:ascii="Arial" w:eastAsia="SimSun" w:hAnsi="Arial" w:cs="Arial"/>
                <w:sz w:val="18"/>
                <w:szCs w:val="18"/>
              </w:rPr>
            </w:pPr>
            <w:ins w:id="2721"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w:t>
              </w:r>
              <w:r w:rsidRPr="002A569F">
                <w:rPr>
                  <w:rFonts w:ascii="Arial" w:eastAsia="SimSun" w:hAnsi="Arial" w:cs="Arial"/>
                  <w:sz w:val="18"/>
                  <w:szCs w:val="18"/>
                </w:rPr>
                <w:t>1</w:t>
              </w:r>
            </w:ins>
          </w:p>
        </w:tc>
        <w:tc>
          <w:tcPr>
            <w:tcW w:w="1559" w:type="dxa"/>
            <w:tcBorders>
              <w:top w:val="single" w:sz="4" w:space="0" w:color="auto"/>
              <w:left w:val="single" w:sz="4" w:space="0" w:color="auto"/>
              <w:bottom w:val="nil"/>
              <w:right w:val="single" w:sz="4" w:space="0" w:color="auto"/>
            </w:tcBorders>
            <w:shd w:val="clear" w:color="auto" w:fill="auto"/>
          </w:tcPr>
          <w:p w14:paraId="063CFE79" w14:textId="77777777" w:rsidR="00771409" w:rsidRPr="002A569F" w:rsidRDefault="00771409" w:rsidP="00750766">
            <w:pPr>
              <w:keepNext/>
              <w:keepLines/>
              <w:spacing w:after="0"/>
              <w:jc w:val="center"/>
              <w:rPr>
                <w:ins w:id="2722" w:author="MK" w:date="2021-03-21T23:42:00Z"/>
                <w:rFonts w:ascii="Arial" w:eastAsia="SimSun" w:hAnsi="Arial" w:cs="Arial"/>
                <w:sz w:val="18"/>
                <w:szCs w:val="18"/>
              </w:rPr>
            </w:pPr>
            <w:ins w:id="2723" w:author="MK" w:date="2021-03-21T23:42:00Z">
              <w:r w:rsidRPr="002A569F">
                <w:rPr>
                  <w:rFonts w:ascii="Arial" w:eastAsia="SimSun" w:hAnsi="Arial" w:cs="Arial"/>
                  <w:sz w:val="18"/>
                  <w:szCs w:val="18"/>
                </w:rPr>
                <w:t>dBm/SCS</w:t>
              </w:r>
            </w:ins>
          </w:p>
        </w:tc>
        <w:tc>
          <w:tcPr>
            <w:tcW w:w="1701" w:type="dxa"/>
            <w:tcBorders>
              <w:top w:val="single" w:sz="4" w:space="0" w:color="auto"/>
              <w:left w:val="single" w:sz="4" w:space="0" w:color="auto"/>
              <w:right w:val="single" w:sz="4" w:space="0" w:color="auto"/>
            </w:tcBorders>
          </w:tcPr>
          <w:p w14:paraId="6CFB15BC" w14:textId="77777777" w:rsidR="00771409" w:rsidRPr="002A569F" w:rsidRDefault="00771409" w:rsidP="00750766">
            <w:pPr>
              <w:keepNext/>
              <w:keepLines/>
              <w:spacing w:after="0"/>
              <w:jc w:val="center"/>
              <w:rPr>
                <w:ins w:id="2724" w:author="MK" w:date="2021-03-21T23:42:00Z"/>
                <w:rFonts w:ascii="Arial" w:eastAsia="SimSun" w:hAnsi="Arial" w:cs="Arial"/>
                <w:sz w:val="18"/>
                <w:szCs w:val="18"/>
              </w:rPr>
            </w:pPr>
            <w:ins w:id="2725" w:author="MK" w:date="2021-03-21T23:42:00Z">
              <w:r w:rsidRPr="002A569F">
                <w:rPr>
                  <w:rFonts w:ascii="Arial" w:eastAsia="SimSun" w:hAnsi="Arial" w:cs="Arial"/>
                  <w:sz w:val="18"/>
                  <w:szCs w:val="18"/>
                  <w:lang w:eastAsia="zh-CN"/>
                </w:rPr>
                <w:t>-84</w:t>
              </w:r>
            </w:ins>
          </w:p>
        </w:tc>
        <w:tc>
          <w:tcPr>
            <w:tcW w:w="1842" w:type="dxa"/>
            <w:tcBorders>
              <w:top w:val="single" w:sz="4" w:space="0" w:color="auto"/>
              <w:left w:val="single" w:sz="4" w:space="0" w:color="auto"/>
              <w:right w:val="single" w:sz="4" w:space="0" w:color="auto"/>
            </w:tcBorders>
          </w:tcPr>
          <w:p w14:paraId="777DCCD2" w14:textId="77777777" w:rsidR="00771409" w:rsidRPr="002A569F" w:rsidRDefault="00771409" w:rsidP="00750766">
            <w:pPr>
              <w:keepNext/>
              <w:keepLines/>
              <w:spacing w:after="0"/>
              <w:jc w:val="center"/>
              <w:rPr>
                <w:ins w:id="2726" w:author="MK" w:date="2021-03-21T23:42:00Z"/>
                <w:rFonts w:ascii="Arial" w:eastAsia="SimSun" w:hAnsi="Arial" w:cs="Arial"/>
                <w:sz w:val="18"/>
                <w:szCs w:val="18"/>
              </w:rPr>
            </w:pPr>
            <w:ins w:id="2727" w:author="MK" w:date="2021-03-21T23:42:00Z">
              <w:r w:rsidRPr="002A569F">
                <w:rPr>
                  <w:rFonts w:ascii="Arial" w:eastAsia="SimSun" w:hAnsi="Arial" w:cs="Arial"/>
                  <w:sz w:val="18"/>
                  <w:szCs w:val="18"/>
                  <w:lang w:eastAsia="zh-CN"/>
                </w:rPr>
                <w:t>-84</w:t>
              </w:r>
            </w:ins>
          </w:p>
        </w:tc>
      </w:tr>
      <w:tr w:rsidR="00771409" w:rsidRPr="002A569F" w14:paraId="5B4D97F5" w14:textId="77777777" w:rsidTr="005611C5">
        <w:trPr>
          <w:cantSplit/>
          <w:trHeight w:val="187"/>
          <w:jc w:val="center"/>
          <w:ins w:id="2728" w:author="MK" w:date="2021-03-21T23:42:00Z"/>
        </w:trPr>
        <w:tc>
          <w:tcPr>
            <w:tcW w:w="3823" w:type="dxa"/>
            <w:gridSpan w:val="2"/>
            <w:tcBorders>
              <w:top w:val="single" w:sz="4" w:space="0" w:color="auto"/>
              <w:left w:val="single" w:sz="4" w:space="0" w:color="auto"/>
              <w:bottom w:val="single" w:sz="4" w:space="0" w:color="auto"/>
              <w:right w:val="single" w:sz="4" w:space="0" w:color="auto"/>
            </w:tcBorders>
            <w:hideMark/>
          </w:tcPr>
          <w:p w14:paraId="7A5E6D2C" w14:textId="77777777" w:rsidR="00771409" w:rsidRPr="002A569F" w:rsidRDefault="00771409" w:rsidP="00750766">
            <w:pPr>
              <w:keepNext/>
              <w:keepLines/>
              <w:spacing w:after="0"/>
              <w:rPr>
                <w:ins w:id="2729" w:author="MK" w:date="2021-03-21T23:42:00Z"/>
                <w:rFonts w:ascii="Arial" w:eastAsia="SimSun" w:hAnsi="Arial" w:cs="Arial"/>
                <w:sz w:val="18"/>
                <w:szCs w:val="18"/>
              </w:rPr>
            </w:pPr>
            <w:proofErr w:type="spellStart"/>
            <w:ins w:id="2730" w:author="MK" w:date="2021-03-21T23:42:00Z">
              <w:r w:rsidRPr="002A569F">
                <w:rPr>
                  <w:rFonts w:ascii="Arial" w:eastAsia="SimSun" w:hAnsi="Arial" w:cs="Arial"/>
                  <w:sz w:val="18"/>
                  <w:szCs w:val="18"/>
                </w:rPr>
                <w:t>Ê</w:t>
              </w:r>
              <w:r w:rsidRPr="002A569F">
                <w:rPr>
                  <w:rFonts w:ascii="Arial" w:eastAsia="SimSun" w:hAnsi="Arial" w:cs="Arial"/>
                  <w:sz w:val="18"/>
                  <w:szCs w:val="18"/>
                  <w:vertAlign w:val="subscript"/>
                </w:rPr>
                <w:t>s</w:t>
              </w:r>
              <w:proofErr w:type="spellEnd"/>
              <w:r w:rsidRPr="002A569F">
                <w:rPr>
                  <w:rFonts w:ascii="Arial" w:eastAsia="SimSun" w:hAnsi="Arial" w:cs="Arial"/>
                  <w:sz w:val="18"/>
                  <w:szCs w:val="18"/>
                </w:rPr>
                <w:t>/</w:t>
              </w:r>
              <w:proofErr w:type="spellStart"/>
              <w:r w:rsidRPr="002A569F">
                <w:rPr>
                  <w:rFonts w:ascii="Arial" w:eastAsia="SimSun" w:hAnsi="Arial" w:cs="Arial"/>
                  <w:sz w:val="18"/>
                  <w:szCs w:val="18"/>
                </w:rPr>
                <w:t>I</w:t>
              </w:r>
              <w:r w:rsidRPr="002A569F">
                <w:rPr>
                  <w:rFonts w:ascii="Arial" w:eastAsia="SimSun" w:hAnsi="Arial" w:cs="Arial"/>
                  <w:sz w:val="18"/>
                  <w:szCs w:val="18"/>
                  <w:vertAlign w:val="subscript"/>
                </w:rPr>
                <w:t>ot</w:t>
              </w:r>
              <w:proofErr w:type="spellEnd"/>
            </w:ins>
          </w:p>
        </w:tc>
        <w:tc>
          <w:tcPr>
            <w:tcW w:w="992" w:type="dxa"/>
            <w:tcBorders>
              <w:top w:val="single" w:sz="4" w:space="0" w:color="auto"/>
              <w:left w:val="single" w:sz="4" w:space="0" w:color="auto"/>
              <w:bottom w:val="single" w:sz="4" w:space="0" w:color="auto"/>
              <w:right w:val="single" w:sz="4" w:space="0" w:color="auto"/>
            </w:tcBorders>
          </w:tcPr>
          <w:p w14:paraId="138F20EE" w14:textId="77777777" w:rsidR="00771409" w:rsidRPr="002A569F" w:rsidRDefault="00771409" w:rsidP="00750766">
            <w:pPr>
              <w:keepNext/>
              <w:keepLines/>
              <w:spacing w:after="0"/>
              <w:rPr>
                <w:ins w:id="2731" w:author="MK" w:date="2021-03-21T23:42:00Z"/>
                <w:rFonts w:ascii="Arial" w:eastAsia="SimSun" w:hAnsi="Arial" w:cs="Arial"/>
                <w:sz w:val="18"/>
                <w:szCs w:val="18"/>
              </w:rPr>
            </w:pPr>
            <w:ins w:id="2732"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w:t>
              </w:r>
              <w:r w:rsidRPr="002A569F">
                <w:rPr>
                  <w:rFonts w:ascii="Arial" w:eastAsia="SimSun" w:hAnsi="Arial" w:cs="Arial"/>
                  <w:sz w:val="18"/>
                  <w:szCs w:val="18"/>
                </w:rPr>
                <w:t>1</w:t>
              </w:r>
            </w:ins>
          </w:p>
        </w:tc>
        <w:tc>
          <w:tcPr>
            <w:tcW w:w="1559" w:type="dxa"/>
            <w:tcBorders>
              <w:top w:val="single" w:sz="4" w:space="0" w:color="auto"/>
              <w:left w:val="single" w:sz="4" w:space="0" w:color="auto"/>
              <w:bottom w:val="single" w:sz="4" w:space="0" w:color="auto"/>
              <w:right w:val="single" w:sz="4" w:space="0" w:color="auto"/>
            </w:tcBorders>
          </w:tcPr>
          <w:p w14:paraId="74EF0C52" w14:textId="77777777" w:rsidR="00771409" w:rsidRPr="002A569F" w:rsidRDefault="00771409" w:rsidP="00750766">
            <w:pPr>
              <w:keepNext/>
              <w:keepLines/>
              <w:spacing w:after="0"/>
              <w:jc w:val="center"/>
              <w:rPr>
                <w:ins w:id="2733" w:author="MK" w:date="2021-03-21T23:42:00Z"/>
                <w:rFonts w:ascii="Arial" w:eastAsia="SimSun" w:hAnsi="Arial" w:cs="Arial"/>
                <w:sz w:val="18"/>
                <w:szCs w:val="18"/>
              </w:rPr>
            </w:pPr>
            <w:ins w:id="2734" w:author="MK" w:date="2021-03-21T23:42:00Z">
              <w:r w:rsidRPr="002A569F">
                <w:rPr>
                  <w:rFonts w:ascii="Arial" w:eastAsia="SimSun" w:hAnsi="Arial" w:cs="Arial"/>
                  <w:sz w:val="18"/>
                  <w:szCs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11B89908" w14:textId="77777777" w:rsidR="00771409" w:rsidRPr="002A569F" w:rsidRDefault="00771409" w:rsidP="00750766">
            <w:pPr>
              <w:keepNext/>
              <w:keepLines/>
              <w:spacing w:after="0"/>
              <w:jc w:val="center"/>
              <w:rPr>
                <w:ins w:id="2735" w:author="MK" w:date="2021-03-21T23:42:00Z"/>
                <w:rFonts w:ascii="Arial" w:eastAsia="SimSun" w:hAnsi="Arial" w:cs="Arial"/>
                <w:sz w:val="18"/>
                <w:szCs w:val="18"/>
              </w:rPr>
            </w:pPr>
            <w:ins w:id="2736" w:author="MK" w:date="2021-03-21T23:42:00Z">
              <w:r w:rsidRPr="002A569F">
                <w:rPr>
                  <w:rFonts w:ascii="Arial" w:eastAsia="SimSun" w:hAnsi="Arial" w:cs="Arial"/>
                  <w:sz w:val="18"/>
                  <w:szCs w:val="18"/>
                </w:rPr>
                <w:t>17</w:t>
              </w:r>
            </w:ins>
          </w:p>
        </w:tc>
        <w:tc>
          <w:tcPr>
            <w:tcW w:w="1842" w:type="dxa"/>
            <w:tcBorders>
              <w:top w:val="single" w:sz="4" w:space="0" w:color="auto"/>
              <w:left w:val="single" w:sz="4" w:space="0" w:color="auto"/>
              <w:bottom w:val="single" w:sz="4" w:space="0" w:color="auto"/>
              <w:right w:val="single" w:sz="4" w:space="0" w:color="auto"/>
            </w:tcBorders>
          </w:tcPr>
          <w:p w14:paraId="71D38977" w14:textId="77777777" w:rsidR="00771409" w:rsidRPr="002A569F" w:rsidRDefault="00771409" w:rsidP="00750766">
            <w:pPr>
              <w:keepNext/>
              <w:keepLines/>
              <w:spacing w:after="0"/>
              <w:jc w:val="center"/>
              <w:rPr>
                <w:ins w:id="2737" w:author="MK" w:date="2021-03-21T23:42:00Z"/>
                <w:rFonts w:ascii="Arial" w:eastAsia="SimSun" w:hAnsi="Arial" w:cs="Arial"/>
                <w:sz w:val="18"/>
                <w:szCs w:val="18"/>
              </w:rPr>
            </w:pPr>
            <w:ins w:id="2738" w:author="MK" w:date="2021-03-21T23:42:00Z">
              <w:r w:rsidRPr="002A569F">
                <w:rPr>
                  <w:rFonts w:ascii="Arial" w:eastAsia="SimSun" w:hAnsi="Arial" w:cs="Arial"/>
                  <w:sz w:val="18"/>
                  <w:szCs w:val="18"/>
                </w:rPr>
                <w:t>17</w:t>
              </w:r>
            </w:ins>
          </w:p>
        </w:tc>
      </w:tr>
      <w:tr w:rsidR="00771409" w:rsidRPr="002A569F" w14:paraId="74F277B0" w14:textId="77777777" w:rsidTr="005611C5">
        <w:trPr>
          <w:cantSplit/>
          <w:trHeight w:val="187"/>
          <w:jc w:val="center"/>
          <w:ins w:id="2739" w:author="MK" w:date="2021-03-21T23:42:00Z"/>
        </w:trPr>
        <w:tc>
          <w:tcPr>
            <w:tcW w:w="3823" w:type="dxa"/>
            <w:gridSpan w:val="2"/>
            <w:tcBorders>
              <w:top w:val="single" w:sz="4" w:space="0" w:color="auto"/>
              <w:left w:val="single" w:sz="4" w:space="0" w:color="auto"/>
              <w:bottom w:val="single" w:sz="4" w:space="0" w:color="auto"/>
              <w:right w:val="single" w:sz="4" w:space="0" w:color="auto"/>
            </w:tcBorders>
          </w:tcPr>
          <w:p w14:paraId="4ACB8A6A" w14:textId="77777777" w:rsidR="00771409" w:rsidRPr="002A569F" w:rsidRDefault="00771409" w:rsidP="00750766">
            <w:pPr>
              <w:keepNext/>
              <w:keepLines/>
              <w:spacing w:after="0"/>
              <w:rPr>
                <w:ins w:id="2740" w:author="MK" w:date="2021-03-21T23:42:00Z"/>
                <w:rFonts w:ascii="Arial" w:eastAsia="SimSun" w:hAnsi="Arial" w:cs="Arial"/>
                <w:sz w:val="18"/>
                <w:szCs w:val="18"/>
              </w:rPr>
            </w:pPr>
            <w:proofErr w:type="spellStart"/>
            <w:ins w:id="2741" w:author="MK" w:date="2021-03-21T23:42:00Z">
              <w:r w:rsidRPr="002A569F">
                <w:rPr>
                  <w:rFonts w:ascii="Arial" w:eastAsia="SimSun" w:hAnsi="Arial" w:cs="Arial"/>
                  <w:sz w:val="18"/>
                  <w:szCs w:val="18"/>
                </w:rPr>
                <w:t>Ê</w:t>
              </w:r>
              <w:r w:rsidRPr="002A569F">
                <w:rPr>
                  <w:rFonts w:ascii="Arial" w:eastAsia="SimSun" w:hAnsi="Arial" w:cs="Arial"/>
                  <w:sz w:val="18"/>
                  <w:szCs w:val="18"/>
                  <w:vertAlign w:val="subscript"/>
                </w:rPr>
                <w:t>s</w:t>
              </w:r>
              <w:proofErr w:type="spellEnd"/>
              <w:r w:rsidRPr="002A569F">
                <w:rPr>
                  <w:rFonts w:ascii="Arial" w:eastAsia="SimSun" w:hAnsi="Arial" w:cs="Arial"/>
                  <w:sz w:val="18"/>
                  <w:szCs w:val="18"/>
                </w:rPr>
                <w:t>/</w:t>
              </w:r>
              <w:proofErr w:type="spellStart"/>
              <w:r w:rsidRPr="002A569F">
                <w:rPr>
                  <w:rFonts w:ascii="Arial" w:eastAsia="SimSun" w:hAnsi="Arial" w:cs="Arial"/>
                  <w:sz w:val="18"/>
                  <w:szCs w:val="18"/>
                </w:rPr>
                <w:t>N</w:t>
              </w:r>
              <w:r w:rsidRPr="002A569F">
                <w:rPr>
                  <w:rFonts w:ascii="Arial" w:eastAsia="SimSun" w:hAnsi="Arial" w:cs="Arial"/>
                  <w:sz w:val="18"/>
                  <w:szCs w:val="18"/>
                  <w:vertAlign w:val="subscript"/>
                </w:rPr>
                <w:t>oc</w:t>
              </w:r>
              <w:proofErr w:type="spellEnd"/>
            </w:ins>
          </w:p>
        </w:tc>
        <w:tc>
          <w:tcPr>
            <w:tcW w:w="992" w:type="dxa"/>
            <w:tcBorders>
              <w:top w:val="single" w:sz="4" w:space="0" w:color="auto"/>
              <w:left w:val="single" w:sz="4" w:space="0" w:color="auto"/>
              <w:bottom w:val="single" w:sz="4" w:space="0" w:color="auto"/>
              <w:right w:val="single" w:sz="4" w:space="0" w:color="auto"/>
            </w:tcBorders>
          </w:tcPr>
          <w:p w14:paraId="7D89DA5F" w14:textId="77777777" w:rsidR="00771409" w:rsidRPr="002A569F" w:rsidRDefault="00771409" w:rsidP="00750766">
            <w:pPr>
              <w:keepNext/>
              <w:keepLines/>
              <w:spacing w:after="0"/>
              <w:rPr>
                <w:ins w:id="2742" w:author="MK" w:date="2021-03-21T23:42:00Z"/>
                <w:rFonts w:ascii="Arial" w:eastAsia="SimSun" w:hAnsi="Arial" w:cs="Arial"/>
                <w:sz w:val="18"/>
                <w:szCs w:val="18"/>
              </w:rPr>
            </w:pPr>
            <w:ins w:id="2743"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w:t>
              </w:r>
              <w:r w:rsidRPr="002A569F">
                <w:rPr>
                  <w:rFonts w:ascii="Arial" w:eastAsia="SimSun" w:hAnsi="Arial" w:cs="Arial"/>
                  <w:sz w:val="18"/>
                  <w:szCs w:val="18"/>
                </w:rPr>
                <w:t>1</w:t>
              </w:r>
            </w:ins>
          </w:p>
        </w:tc>
        <w:tc>
          <w:tcPr>
            <w:tcW w:w="1559" w:type="dxa"/>
            <w:tcBorders>
              <w:top w:val="single" w:sz="4" w:space="0" w:color="auto"/>
              <w:left w:val="single" w:sz="4" w:space="0" w:color="auto"/>
              <w:bottom w:val="single" w:sz="4" w:space="0" w:color="auto"/>
              <w:right w:val="single" w:sz="4" w:space="0" w:color="auto"/>
            </w:tcBorders>
          </w:tcPr>
          <w:p w14:paraId="2C8B74DC" w14:textId="77777777" w:rsidR="00771409" w:rsidRPr="002A569F" w:rsidRDefault="00771409" w:rsidP="00750766">
            <w:pPr>
              <w:keepNext/>
              <w:keepLines/>
              <w:spacing w:after="0"/>
              <w:jc w:val="center"/>
              <w:rPr>
                <w:ins w:id="2744" w:author="MK" w:date="2021-03-21T23:42:00Z"/>
                <w:rFonts w:ascii="Arial" w:eastAsia="SimSun" w:hAnsi="Arial" w:cs="Arial"/>
                <w:sz w:val="18"/>
                <w:szCs w:val="18"/>
              </w:rPr>
            </w:pPr>
            <w:ins w:id="2745" w:author="MK" w:date="2021-03-21T23:42:00Z">
              <w:r w:rsidRPr="002A569F">
                <w:rPr>
                  <w:rFonts w:ascii="Arial" w:eastAsia="SimSun" w:hAnsi="Arial" w:cs="Arial"/>
                  <w:sz w:val="18"/>
                  <w:szCs w:val="18"/>
                </w:rPr>
                <w:t>dB</w:t>
              </w:r>
            </w:ins>
          </w:p>
        </w:tc>
        <w:tc>
          <w:tcPr>
            <w:tcW w:w="1701" w:type="dxa"/>
            <w:tcBorders>
              <w:top w:val="single" w:sz="4" w:space="0" w:color="auto"/>
              <w:left w:val="single" w:sz="4" w:space="0" w:color="auto"/>
              <w:bottom w:val="single" w:sz="4" w:space="0" w:color="auto"/>
              <w:right w:val="single" w:sz="4" w:space="0" w:color="auto"/>
            </w:tcBorders>
          </w:tcPr>
          <w:p w14:paraId="7D0EE99E" w14:textId="77777777" w:rsidR="00771409" w:rsidRPr="002A569F" w:rsidRDefault="00771409" w:rsidP="00750766">
            <w:pPr>
              <w:keepNext/>
              <w:keepLines/>
              <w:spacing w:after="0"/>
              <w:jc w:val="center"/>
              <w:rPr>
                <w:ins w:id="2746" w:author="MK" w:date="2021-03-21T23:42:00Z"/>
                <w:rFonts w:ascii="Arial" w:eastAsia="SimSun" w:hAnsi="Arial" w:cs="Arial"/>
                <w:sz w:val="18"/>
                <w:szCs w:val="18"/>
              </w:rPr>
            </w:pPr>
            <w:ins w:id="2747" w:author="MK" w:date="2021-03-21T23:42:00Z">
              <w:r w:rsidRPr="002A569F">
                <w:rPr>
                  <w:rFonts w:ascii="Arial" w:eastAsia="SimSun" w:hAnsi="Arial" w:cs="Arial"/>
                  <w:sz w:val="18"/>
                  <w:szCs w:val="18"/>
                </w:rPr>
                <w:t>17</w:t>
              </w:r>
            </w:ins>
          </w:p>
        </w:tc>
        <w:tc>
          <w:tcPr>
            <w:tcW w:w="1842" w:type="dxa"/>
            <w:tcBorders>
              <w:top w:val="single" w:sz="4" w:space="0" w:color="auto"/>
              <w:left w:val="single" w:sz="4" w:space="0" w:color="auto"/>
              <w:bottom w:val="single" w:sz="4" w:space="0" w:color="auto"/>
              <w:right w:val="single" w:sz="4" w:space="0" w:color="auto"/>
            </w:tcBorders>
          </w:tcPr>
          <w:p w14:paraId="40256076" w14:textId="77777777" w:rsidR="00771409" w:rsidRPr="002A569F" w:rsidRDefault="00771409" w:rsidP="00750766">
            <w:pPr>
              <w:keepNext/>
              <w:keepLines/>
              <w:spacing w:after="0"/>
              <w:jc w:val="center"/>
              <w:rPr>
                <w:ins w:id="2748" w:author="MK" w:date="2021-03-21T23:42:00Z"/>
                <w:rFonts w:ascii="Arial" w:eastAsia="SimSun" w:hAnsi="Arial" w:cs="Arial"/>
                <w:sz w:val="18"/>
                <w:szCs w:val="18"/>
              </w:rPr>
            </w:pPr>
            <w:ins w:id="2749" w:author="MK" w:date="2021-03-21T23:42:00Z">
              <w:r w:rsidRPr="002A569F">
                <w:rPr>
                  <w:rFonts w:ascii="Arial" w:eastAsia="SimSun" w:hAnsi="Arial" w:cs="Arial"/>
                  <w:sz w:val="18"/>
                  <w:szCs w:val="18"/>
                </w:rPr>
                <w:t>17</w:t>
              </w:r>
            </w:ins>
          </w:p>
        </w:tc>
      </w:tr>
      <w:tr w:rsidR="00771409" w:rsidRPr="002A569F" w14:paraId="409FF355" w14:textId="77777777" w:rsidTr="005611C5">
        <w:trPr>
          <w:cantSplit/>
          <w:trHeight w:val="187"/>
          <w:jc w:val="center"/>
          <w:ins w:id="2750" w:author="MK" w:date="2021-03-21T23:42:00Z"/>
        </w:trPr>
        <w:tc>
          <w:tcPr>
            <w:tcW w:w="3823" w:type="dxa"/>
            <w:gridSpan w:val="2"/>
            <w:tcBorders>
              <w:top w:val="single" w:sz="4" w:space="0" w:color="auto"/>
              <w:left w:val="single" w:sz="4" w:space="0" w:color="auto"/>
              <w:bottom w:val="nil"/>
              <w:right w:val="single" w:sz="4" w:space="0" w:color="auto"/>
            </w:tcBorders>
            <w:shd w:val="clear" w:color="auto" w:fill="auto"/>
          </w:tcPr>
          <w:p w14:paraId="14E69F90" w14:textId="77777777" w:rsidR="00771409" w:rsidRPr="002A569F" w:rsidRDefault="00771409" w:rsidP="00750766">
            <w:pPr>
              <w:keepNext/>
              <w:keepLines/>
              <w:spacing w:after="0"/>
              <w:rPr>
                <w:ins w:id="2751" w:author="MK" w:date="2021-03-21T23:42:00Z"/>
                <w:rFonts w:ascii="Arial" w:eastAsia="SimSun" w:hAnsi="Arial" w:cs="Arial"/>
                <w:sz w:val="18"/>
                <w:szCs w:val="18"/>
              </w:rPr>
            </w:pPr>
            <w:ins w:id="2752" w:author="MK" w:date="2021-03-21T23:42:00Z">
              <w:r w:rsidRPr="002A569F">
                <w:rPr>
                  <w:rFonts w:ascii="Arial" w:eastAsia="SimSun" w:hAnsi="Arial" w:cs="Arial"/>
                  <w:sz w:val="18"/>
                  <w:szCs w:val="18"/>
                </w:rPr>
                <w:t>Io</w:t>
              </w:r>
              <w:r w:rsidRPr="002A569F">
                <w:rPr>
                  <w:rFonts w:ascii="Arial" w:eastAsia="SimSun" w:hAnsi="Arial" w:cs="Arial"/>
                  <w:sz w:val="18"/>
                  <w:szCs w:val="18"/>
                  <w:vertAlign w:val="superscript"/>
                </w:rPr>
                <w:t>Note3</w:t>
              </w:r>
            </w:ins>
          </w:p>
        </w:tc>
        <w:tc>
          <w:tcPr>
            <w:tcW w:w="992" w:type="dxa"/>
            <w:tcBorders>
              <w:top w:val="single" w:sz="4" w:space="0" w:color="auto"/>
              <w:left w:val="single" w:sz="4" w:space="0" w:color="auto"/>
              <w:bottom w:val="single" w:sz="4" w:space="0" w:color="auto"/>
              <w:right w:val="single" w:sz="4" w:space="0" w:color="auto"/>
            </w:tcBorders>
          </w:tcPr>
          <w:p w14:paraId="6E841E44" w14:textId="77777777" w:rsidR="00771409" w:rsidRPr="002A569F" w:rsidRDefault="00771409" w:rsidP="00750766">
            <w:pPr>
              <w:keepNext/>
              <w:keepLines/>
              <w:spacing w:after="0"/>
              <w:rPr>
                <w:ins w:id="2753" w:author="MK" w:date="2021-03-21T23:42:00Z"/>
                <w:rFonts w:ascii="Arial" w:eastAsia="SimSun" w:hAnsi="Arial" w:cs="Arial"/>
                <w:sz w:val="18"/>
                <w:szCs w:val="18"/>
              </w:rPr>
            </w:pPr>
            <w:ins w:id="2754" w:author="MK" w:date="2021-03-21T23:42:00Z">
              <w:r w:rsidRPr="002A569F">
                <w:rPr>
                  <w:rFonts w:ascii="Arial" w:eastAsia="SimSun" w:hAnsi="Arial" w:cs="Arial"/>
                  <w:sz w:val="18"/>
                  <w:szCs w:val="18"/>
                </w:rPr>
                <w:t>Config</w:t>
              </w:r>
              <w:r w:rsidRPr="002A569F">
                <w:rPr>
                  <w:rFonts w:ascii="Arial" w:eastAsia="Malgun Gothic" w:hAnsi="Arial" w:cs="Arial"/>
                  <w:sz w:val="18"/>
                  <w:szCs w:val="18"/>
                </w:rPr>
                <w:t xml:space="preserve"> </w:t>
              </w:r>
              <w:r w:rsidRPr="002A569F">
                <w:rPr>
                  <w:rFonts w:ascii="Arial" w:eastAsia="SimSun" w:hAnsi="Arial" w:cs="Arial"/>
                  <w:sz w:val="18"/>
                  <w:szCs w:val="18"/>
                </w:rPr>
                <w:t>1</w:t>
              </w:r>
            </w:ins>
          </w:p>
        </w:tc>
        <w:tc>
          <w:tcPr>
            <w:tcW w:w="1559" w:type="dxa"/>
            <w:tcBorders>
              <w:top w:val="single" w:sz="4" w:space="0" w:color="auto"/>
              <w:left w:val="single" w:sz="4" w:space="0" w:color="auto"/>
              <w:bottom w:val="single" w:sz="4" w:space="0" w:color="auto"/>
              <w:right w:val="single" w:sz="4" w:space="0" w:color="auto"/>
            </w:tcBorders>
          </w:tcPr>
          <w:p w14:paraId="5D8A176E" w14:textId="77777777" w:rsidR="00771409" w:rsidRPr="002A569F" w:rsidRDefault="00771409" w:rsidP="00750766">
            <w:pPr>
              <w:keepNext/>
              <w:keepLines/>
              <w:spacing w:after="0"/>
              <w:jc w:val="center"/>
              <w:rPr>
                <w:ins w:id="2755" w:author="MK" w:date="2021-03-21T23:42:00Z"/>
                <w:rFonts w:ascii="Arial" w:eastAsia="SimSun" w:hAnsi="Arial" w:cs="Arial"/>
                <w:sz w:val="18"/>
                <w:szCs w:val="18"/>
              </w:rPr>
            </w:pPr>
            <w:ins w:id="2756" w:author="MK" w:date="2021-03-21T23:42:00Z">
              <w:r w:rsidRPr="002A569F">
                <w:rPr>
                  <w:rFonts w:ascii="Arial" w:eastAsia="SimSun" w:hAnsi="Arial" w:cs="Arial"/>
                  <w:sz w:val="18"/>
                  <w:szCs w:val="18"/>
                </w:rPr>
                <w:t>dBm/38.16MHz</w:t>
              </w:r>
            </w:ins>
          </w:p>
        </w:tc>
        <w:tc>
          <w:tcPr>
            <w:tcW w:w="1701" w:type="dxa"/>
            <w:tcBorders>
              <w:top w:val="single" w:sz="4" w:space="0" w:color="auto"/>
              <w:left w:val="single" w:sz="4" w:space="0" w:color="auto"/>
              <w:bottom w:val="single" w:sz="4" w:space="0" w:color="auto"/>
              <w:right w:val="single" w:sz="4" w:space="0" w:color="auto"/>
            </w:tcBorders>
          </w:tcPr>
          <w:p w14:paraId="15B1B333" w14:textId="77777777" w:rsidR="00771409" w:rsidRPr="002A569F" w:rsidRDefault="00771409" w:rsidP="00750766">
            <w:pPr>
              <w:keepNext/>
              <w:keepLines/>
              <w:spacing w:after="0"/>
              <w:jc w:val="center"/>
              <w:rPr>
                <w:ins w:id="2757" w:author="MK" w:date="2021-03-21T23:42:00Z"/>
                <w:rFonts w:ascii="Arial" w:eastAsia="SimSun" w:hAnsi="Arial" w:cs="Arial"/>
                <w:sz w:val="18"/>
                <w:szCs w:val="18"/>
              </w:rPr>
            </w:pPr>
            <w:ins w:id="2758" w:author="MK" w:date="2021-03-21T23:42:00Z">
              <w:r w:rsidRPr="002A569F">
                <w:rPr>
                  <w:rFonts w:ascii="Arial" w:eastAsia="SimSun" w:hAnsi="Arial" w:cs="Arial"/>
                  <w:sz w:val="18"/>
                  <w:szCs w:val="18"/>
                  <w:lang w:eastAsia="zh-CN"/>
                </w:rPr>
                <w:t>-52.86</w:t>
              </w:r>
            </w:ins>
          </w:p>
        </w:tc>
        <w:tc>
          <w:tcPr>
            <w:tcW w:w="1842" w:type="dxa"/>
            <w:tcBorders>
              <w:top w:val="single" w:sz="4" w:space="0" w:color="auto"/>
              <w:left w:val="single" w:sz="4" w:space="0" w:color="auto"/>
              <w:bottom w:val="single" w:sz="4" w:space="0" w:color="auto"/>
              <w:right w:val="single" w:sz="4" w:space="0" w:color="auto"/>
            </w:tcBorders>
          </w:tcPr>
          <w:p w14:paraId="5D347601" w14:textId="77777777" w:rsidR="00771409" w:rsidRPr="002A569F" w:rsidRDefault="00771409" w:rsidP="00750766">
            <w:pPr>
              <w:keepNext/>
              <w:keepLines/>
              <w:spacing w:after="0"/>
              <w:jc w:val="center"/>
              <w:rPr>
                <w:ins w:id="2759" w:author="MK" w:date="2021-03-21T23:42:00Z"/>
                <w:rFonts w:ascii="Arial" w:eastAsia="SimSun" w:hAnsi="Arial" w:cs="Arial"/>
                <w:sz w:val="18"/>
                <w:szCs w:val="18"/>
              </w:rPr>
            </w:pPr>
            <w:ins w:id="2760" w:author="MK" w:date="2021-03-21T23:42:00Z">
              <w:r w:rsidRPr="002A569F">
                <w:rPr>
                  <w:rFonts w:ascii="Arial" w:eastAsia="SimSun" w:hAnsi="Arial" w:cs="Arial"/>
                  <w:sz w:val="18"/>
                  <w:szCs w:val="18"/>
                  <w:lang w:eastAsia="zh-CN"/>
                </w:rPr>
                <w:t>-52.86</w:t>
              </w:r>
            </w:ins>
          </w:p>
        </w:tc>
      </w:tr>
      <w:tr w:rsidR="00771409" w:rsidRPr="002A569F" w14:paraId="14888EC4" w14:textId="77777777" w:rsidTr="005611C5">
        <w:trPr>
          <w:cantSplit/>
          <w:trHeight w:val="187"/>
          <w:jc w:val="center"/>
          <w:ins w:id="2761" w:author="MK" w:date="2021-03-21T23:42:00Z"/>
        </w:trPr>
        <w:tc>
          <w:tcPr>
            <w:tcW w:w="4815" w:type="dxa"/>
            <w:gridSpan w:val="3"/>
            <w:tcBorders>
              <w:top w:val="single" w:sz="4" w:space="0" w:color="auto"/>
              <w:left w:val="single" w:sz="4" w:space="0" w:color="auto"/>
              <w:bottom w:val="single" w:sz="4" w:space="0" w:color="auto"/>
              <w:right w:val="single" w:sz="4" w:space="0" w:color="auto"/>
            </w:tcBorders>
            <w:hideMark/>
          </w:tcPr>
          <w:p w14:paraId="5346DE17" w14:textId="77777777" w:rsidR="00771409" w:rsidRPr="002A569F" w:rsidRDefault="00771409" w:rsidP="00750766">
            <w:pPr>
              <w:keepNext/>
              <w:keepLines/>
              <w:spacing w:after="0"/>
              <w:rPr>
                <w:ins w:id="2762" w:author="MK" w:date="2021-03-21T23:42:00Z"/>
                <w:rFonts w:ascii="Arial" w:eastAsia="SimSun" w:hAnsi="Arial" w:cs="Arial"/>
                <w:sz w:val="18"/>
                <w:szCs w:val="18"/>
              </w:rPr>
            </w:pPr>
            <w:ins w:id="2763" w:author="MK" w:date="2021-03-21T23:42:00Z">
              <w:r w:rsidRPr="002A569F">
                <w:rPr>
                  <w:rFonts w:ascii="Arial" w:eastAsia="SimSun" w:hAnsi="Arial" w:cs="Arial"/>
                  <w:sz w:val="18"/>
                  <w:szCs w:val="18"/>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60C30CDE" w14:textId="77777777" w:rsidR="00771409" w:rsidRPr="002A569F" w:rsidRDefault="00771409" w:rsidP="00750766">
            <w:pPr>
              <w:keepNext/>
              <w:keepLines/>
              <w:spacing w:after="0"/>
              <w:jc w:val="center"/>
              <w:rPr>
                <w:ins w:id="2764" w:author="MK" w:date="2021-03-21T23:42:00Z"/>
                <w:rFonts w:ascii="Arial" w:eastAsia="SimSu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5D18BCC" w14:textId="77777777" w:rsidR="00771409" w:rsidRPr="002A569F" w:rsidRDefault="00771409" w:rsidP="00750766">
            <w:pPr>
              <w:keepNext/>
              <w:keepLines/>
              <w:spacing w:after="0"/>
              <w:jc w:val="center"/>
              <w:rPr>
                <w:ins w:id="2765" w:author="MK" w:date="2021-03-21T23:42:00Z"/>
                <w:rFonts w:ascii="Arial" w:eastAsia="SimSun" w:hAnsi="Arial" w:cs="Arial"/>
                <w:sz w:val="18"/>
                <w:szCs w:val="18"/>
              </w:rPr>
            </w:pPr>
            <w:ins w:id="2766" w:author="MK" w:date="2021-03-21T23:42:00Z">
              <w:r w:rsidRPr="002A569F">
                <w:rPr>
                  <w:rFonts w:ascii="Arial" w:eastAsia="SimSun" w:hAnsi="Arial" w:cs="Arial"/>
                  <w:sz w:val="18"/>
                  <w:szCs w:val="18"/>
                </w:rPr>
                <w:t>AWGN</w:t>
              </w:r>
            </w:ins>
          </w:p>
        </w:tc>
        <w:tc>
          <w:tcPr>
            <w:tcW w:w="1842" w:type="dxa"/>
            <w:tcBorders>
              <w:top w:val="single" w:sz="4" w:space="0" w:color="auto"/>
              <w:left w:val="single" w:sz="4" w:space="0" w:color="auto"/>
              <w:bottom w:val="single" w:sz="4" w:space="0" w:color="auto"/>
              <w:right w:val="single" w:sz="4" w:space="0" w:color="auto"/>
            </w:tcBorders>
          </w:tcPr>
          <w:p w14:paraId="42ECE135" w14:textId="77777777" w:rsidR="00771409" w:rsidRPr="002A569F" w:rsidRDefault="00771409" w:rsidP="00750766">
            <w:pPr>
              <w:keepNext/>
              <w:keepLines/>
              <w:spacing w:after="0"/>
              <w:jc w:val="center"/>
              <w:rPr>
                <w:ins w:id="2767" w:author="MK" w:date="2021-03-21T23:42:00Z"/>
                <w:rFonts w:ascii="Arial" w:eastAsia="SimSun" w:hAnsi="Arial" w:cs="Arial"/>
                <w:sz w:val="18"/>
                <w:szCs w:val="18"/>
              </w:rPr>
            </w:pPr>
            <w:ins w:id="2768" w:author="MK" w:date="2021-03-21T23:42:00Z">
              <w:r w:rsidRPr="002A569F">
                <w:rPr>
                  <w:rFonts w:ascii="Arial" w:eastAsia="SimSun" w:hAnsi="Arial" w:cs="Arial"/>
                  <w:sz w:val="18"/>
                  <w:szCs w:val="18"/>
                </w:rPr>
                <w:t>AWGN</w:t>
              </w:r>
            </w:ins>
          </w:p>
        </w:tc>
      </w:tr>
      <w:tr w:rsidR="00771409" w:rsidRPr="002A569F" w14:paraId="6790D5E5" w14:textId="77777777" w:rsidTr="00750766">
        <w:trPr>
          <w:cantSplit/>
          <w:trHeight w:val="187"/>
          <w:jc w:val="center"/>
          <w:ins w:id="2769" w:author="MK" w:date="2021-03-21T23:42:00Z"/>
        </w:trPr>
        <w:tc>
          <w:tcPr>
            <w:tcW w:w="9917" w:type="dxa"/>
            <w:gridSpan w:val="6"/>
            <w:tcBorders>
              <w:top w:val="single" w:sz="4" w:space="0" w:color="auto"/>
              <w:left w:val="single" w:sz="4" w:space="0" w:color="auto"/>
              <w:bottom w:val="single" w:sz="4" w:space="0" w:color="auto"/>
              <w:right w:val="single" w:sz="4" w:space="0" w:color="auto"/>
            </w:tcBorders>
          </w:tcPr>
          <w:p w14:paraId="55D9A6E1" w14:textId="77777777" w:rsidR="00771409" w:rsidRPr="002A569F" w:rsidRDefault="00771409" w:rsidP="00750766">
            <w:pPr>
              <w:keepNext/>
              <w:keepLines/>
              <w:spacing w:after="0"/>
              <w:ind w:left="851" w:hanging="851"/>
              <w:rPr>
                <w:ins w:id="2770" w:author="MK" w:date="2021-03-21T23:42:00Z"/>
                <w:rFonts w:ascii="Arial" w:eastAsia="SimSun" w:hAnsi="Arial" w:cs="Arial"/>
                <w:sz w:val="18"/>
                <w:szCs w:val="18"/>
              </w:rPr>
            </w:pPr>
            <w:ins w:id="2771" w:author="MK" w:date="2021-03-21T23:42:00Z">
              <w:r w:rsidRPr="002A569F">
                <w:rPr>
                  <w:rFonts w:ascii="Arial" w:eastAsia="SimSun" w:hAnsi="Arial" w:cs="Arial"/>
                  <w:sz w:val="18"/>
                  <w:szCs w:val="18"/>
                </w:rPr>
                <w:t>Note 1:</w:t>
              </w:r>
              <w:r w:rsidRPr="002A569F">
                <w:rPr>
                  <w:rFonts w:ascii="Arial" w:eastAsia="SimSun" w:hAnsi="Arial" w:cs="Arial"/>
                  <w:sz w:val="18"/>
                  <w:szCs w:val="18"/>
                </w:rPr>
                <w:tab/>
                <w:t>OCNG shall be used such that both cells are fully allocated and a constant total transmitted power spectral density is achieved for all OFDM symbols.</w:t>
              </w:r>
            </w:ins>
          </w:p>
          <w:p w14:paraId="19E3EFFD" w14:textId="77777777" w:rsidR="00771409" w:rsidRPr="002A569F" w:rsidRDefault="00771409" w:rsidP="00750766">
            <w:pPr>
              <w:keepNext/>
              <w:keepLines/>
              <w:spacing w:after="0"/>
              <w:ind w:left="851" w:hanging="851"/>
              <w:rPr>
                <w:ins w:id="2772" w:author="MK" w:date="2021-03-21T23:42:00Z"/>
                <w:rFonts w:ascii="Arial" w:eastAsia="SimSun" w:hAnsi="Arial" w:cs="Arial"/>
                <w:sz w:val="18"/>
                <w:szCs w:val="18"/>
              </w:rPr>
            </w:pPr>
            <w:ins w:id="2773" w:author="MK" w:date="2021-03-21T23:42:00Z">
              <w:r w:rsidRPr="002A569F">
                <w:rPr>
                  <w:rFonts w:ascii="Arial" w:eastAsia="SimSun" w:hAnsi="Arial" w:cs="Arial"/>
                  <w:sz w:val="18"/>
                  <w:szCs w:val="18"/>
                </w:rPr>
                <w:t>Note 2:</w:t>
              </w:r>
              <w:r w:rsidRPr="002A569F">
                <w:rPr>
                  <w:rFonts w:ascii="Arial" w:eastAsia="SimSun" w:hAnsi="Arial" w:cs="Arial"/>
                  <w:sz w:val="18"/>
                  <w:szCs w:val="18"/>
                  <w:lang w:eastAsia="zh-CN"/>
                </w:rPr>
                <w:tab/>
              </w:r>
              <w:r w:rsidRPr="002A569F">
                <w:rPr>
                  <w:rFonts w:ascii="Arial" w:eastAsia="SimSun" w:hAnsi="Arial" w:cs="Arial"/>
                  <w:sz w:val="18"/>
                  <w:szCs w:val="18"/>
                </w:rPr>
                <w:t xml:space="preserve">Interference from other cells and noise sources not specified in the test is assumed to be constant over subcarriers and time and shall be modelled as AWGN of appropriate power for </w:t>
              </w:r>
              <w:proofErr w:type="spellStart"/>
              <w:r w:rsidRPr="002A569F">
                <w:rPr>
                  <w:rFonts w:ascii="Arial" w:eastAsia="SimSun" w:hAnsi="Arial" w:cs="Arial"/>
                  <w:sz w:val="18"/>
                  <w:szCs w:val="18"/>
                </w:rPr>
                <w:t>N</w:t>
              </w:r>
              <w:r w:rsidRPr="002A569F">
                <w:rPr>
                  <w:rFonts w:ascii="Arial" w:eastAsia="SimSun" w:hAnsi="Arial" w:cs="Arial"/>
                  <w:sz w:val="18"/>
                  <w:szCs w:val="18"/>
                  <w:vertAlign w:val="subscript"/>
                </w:rPr>
                <w:t>oc</w:t>
              </w:r>
              <w:proofErr w:type="spellEnd"/>
              <w:r w:rsidRPr="002A569F">
                <w:rPr>
                  <w:rFonts w:ascii="Arial" w:eastAsia="SimSun" w:hAnsi="Arial" w:cs="Arial"/>
                  <w:sz w:val="18"/>
                  <w:szCs w:val="18"/>
                </w:rPr>
                <w:t xml:space="preserve"> to be fulfilled.</w:t>
              </w:r>
            </w:ins>
          </w:p>
          <w:p w14:paraId="587A861D" w14:textId="77777777" w:rsidR="00771409" w:rsidRPr="002A569F" w:rsidRDefault="00771409" w:rsidP="00750766">
            <w:pPr>
              <w:keepNext/>
              <w:keepLines/>
              <w:spacing w:after="0"/>
              <w:ind w:left="851" w:hanging="851"/>
              <w:rPr>
                <w:ins w:id="2774" w:author="MK" w:date="2021-03-21T23:42:00Z"/>
                <w:rFonts w:ascii="Arial" w:eastAsia="SimSun" w:hAnsi="Arial" w:cs="Arial"/>
                <w:sz w:val="18"/>
                <w:szCs w:val="18"/>
                <w:lang w:eastAsia="zh-CN"/>
              </w:rPr>
            </w:pPr>
            <w:ins w:id="2775" w:author="MK" w:date="2021-03-21T23:42:00Z">
              <w:r w:rsidRPr="002A569F">
                <w:rPr>
                  <w:rFonts w:ascii="Arial" w:eastAsia="SimSun" w:hAnsi="Arial" w:cs="Arial"/>
                  <w:sz w:val="18"/>
                  <w:szCs w:val="18"/>
                </w:rPr>
                <w:t>Note 3</w:t>
              </w:r>
              <w:r w:rsidRPr="002A569F">
                <w:rPr>
                  <w:rFonts w:ascii="Arial" w:eastAsia="SimSun" w:hAnsi="Arial" w:cs="Arial"/>
                  <w:sz w:val="18"/>
                  <w:szCs w:val="18"/>
                  <w:lang w:eastAsia="zh-CN"/>
                </w:rPr>
                <w:tab/>
              </w:r>
              <w:r w:rsidRPr="002A569F">
                <w:rPr>
                  <w:rFonts w:ascii="Arial" w:eastAsia="SimSun" w:hAnsi="Arial" w:cs="Arial"/>
                  <w:sz w:val="18"/>
                  <w:szCs w:val="18"/>
                </w:rPr>
                <w:t>SS-RSRP and Io levels have been derived from other parameters for information purposes. They are not settable parameters themselves.</w:t>
              </w:r>
            </w:ins>
          </w:p>
          <w:p w14:paraId="6F77F221" w14:textId="77777777" w:rsidR="00771409" w:rsidRPr="002A569F" w:rsidRDefault="00771409" w:rsidP="00750766">
            <w:pPr>
              <w:keepNext/>
              <w:keepLines/>
              <w:spacing w:after="0"/>
              <w:ind w:left="851" w:hanging="851"/>
              <w:rPr>
                <w:ins w:id="2776" w:author="MK" w:date="2021-03-21T23:42:00Z"/>
                <w:rFonts w:ascii="Arial" w:eastAsia="SimSun" w:hAnsi="Arial" w:cs="Arial"/>
                <w:sz w:val="18"/>
                <w:szCs w:val="18"/>
                <w:lang w:eastAsia="zh-CN"/>
              </w:rPr>
            </w:pPr>
            <w:ins w:id="2777" w:author="MK" w:date="2021-03-21T23:42:00Z">
              <w:r w:rsidRPr="002A569F">
                <w:rPr>
                  <w:rFonts w:ascii="Arial" w:eastAsia="SimSun" w:hAnsi="Arial" w:cs="Arial"/>
                  <w:sz w:val="18"/>
                  <w:szCs w:val="18"/>
                </w:rPr>
                <w:t>Note 4:</w:t>
              </w:r>
              <w:r w:rsidRPr="002A569F">
                <w:rPr>
                  <w:rFonts w:ascii="Arial" w:eastAsia="SimSun" w:hAnsi="Arial" w:cs="Arial"/>
                  <w:sz w:val="18"/>
                  <w:szCs w:val="18"/>
                  <w:lang w:eastAsia="zh-CN"/>
                </w:rPr>
                <w:tab/>
              </w:r>
              <w:r w:rsidRPr="002A569F">
                <w:rPr>
                  <w:rFonts w:ascii="Arial" w:eastAsia="SimSun" w:hAnsi="Arial" w:cs="Arial"/>
                  <w:sz w:val="18"/>
                  <w:szCs w:val="18"/>
                </w:rPr>
                <w:t xml:space="preserve">For unpaired spectrum, a DL BWP is linked with an UL BWP. </w:t>
              </w:r>
              <w:r w:rsidRPr="002A569F">
                <w:rPr>
                  <w:rFonts w:ascii="Arial" w:eastAsia="SimSun" w:hAnsi="Arial" w:cs="Arial"/>
                  <w:sz w:val="18"/>
                  <w:szCs w:val="18"/>
                  <w:lang w:eastAsia="zh-CN"/>
                </w:rPr>
                <w:t xml:space="preserve">DLBWP.0.2 is linked with ULBWP.0.2; DLBWP.1.1 is linked with ULBWP.1.1; DLBWP.1.3 is linked with ULBWP.1.3 </w:t>
              </w:r>
              <w:r w:rsidRPr="002A569F">
                <w:rPr>
                  <w:rFonts w:ascii="Arial" w:eastAsia="SimSun" w:hAnsi="Arial" w:cs="Arial"/>
                  <w:sz w:val="18"/>
                  <w:szCs w:val="18"/>
                </w:rPr>
                <w:t>defined in clause 12 of TS 38.213 [3]</w:t>
              </w:r>
              <w:r w:rsidRPr="002A569F">
                <w:rPr>
                  <w:rFonts w:ascii="Arial" w:eastAsia="SimSun" w:hAnsi="Arial" w:cs="Arial"/>
                  <w:sz w:val="18"/>
                  <w:szCs w:val="18"/>
                  <w:lang w:eastAsia="zh-CN"/>
                </w:rPr>
                <w:t>.</w:t>
              </w:r>
            </w:ins>
          </w:p>
        </w:tc>
      </w:tr>
    </w:tbl>
    <w:p w14:paraId="3A6AA069" w14:textId="77777777" w:rsidR="00771409" w:rsidRPr="002A569F" w:rsidRDefault="00771409" w:rsidP="00771409">
      <w:pPr>
        <w:rPr>
          <w:ins w:id="2778" w:author="MK" w:date="2021-03-21T23:42:00Z"/>
          <w:rFonts w:eastAsia="SimSun"/>
          <w:lang w:eastAsia="zh-CN"/>
        </w:rPr>
      </w:pPr>
    </w:p>
    <w:p w14:paraId="2798BD67" w14:textId="77777777" w:rsidR="00771409" w:rsidRPr="002A569F" w:rsidRDefault="00771409" w:rsidP="00771409">
      <w:pPr>
        <w:keepNext/>
        <w:keepLines/>
        <w:spacing w:before="120"/>
        <w:ind w:left="1985" w:hanging="1985"/>
        <w:rPr>
          <w:ins w:id="2779" w:author="MK" w:date="2021-03-21T23:42:00Z"/>
          <w:rFonts w:ascii="Arial" w:eastAsia="SimSun" w:hAnsi="Arial"/>
        </w:rPr>
      </w:pPr>
      <w:bookmarkStart w:id="2780" w:name="_Toc535476571"/>
      <w:ins w:id="2781" w:author="MK" w:date="2021-03-21T23:42:00Z">
        <w:r>
          <w:rPr>
            <w:rFonts w:ascii="Arial" w:eastAsia="SimSun" w:hAnsi="Arial" w:cs="Arial"/>
          </w:rPr>
          <w:t>A.11.4.5.2</w:t>
        </w:r>
        <w:r w:rsidRPr="002A569F">
          <w:rPr>
            <w:rFonts w:ascii="Arial" w:eastAsia="SimSun" w:hAnsi="Arial" w:cs="Arial"/>
          </w:rPr>
          <w:t>.</w:t>
        </w:r>
        <w:r w:rsidRPr="002A569F">
          <w:rPr>
            <w:rFonts w:ascii="Arial" w:eastAsia="SimSun" w:hAnsi="Arial" w:cs="Arial"/>
            <w:lang w:eastAsia="zh-CN"/>
          </w:rPr>
          <w:t>1</w:t>
        </w:r>
        <w:r w:rsidRPr="002A569F">
          <w:rPr>
            <w:rFonts w:ascii="Arial" w:eastAsia="SimSun" w:hAnsi="Arial" w:cs="Arial"/>
          </w:rPr>
          <w:t>.2</w:t>
        </w:r>
        <w:r w:rsidRPr="002A569F">
          <w:rPr>
            <w:rFonts w:ascii="Arial" w:eastAsia="SimSun" w:hAnsi="Arial" w:cs="Arial"/>
          </w:rPr>
          <w:tab/>
          <w:t>Test Requirements</w:t>
        </w:r>
        <w:bookmarkEnd w:id="2780"/>
      </w:ins>
    </w:p>
    <w:p w14:paraId="29A6E96B" w14:textId="77777777" w:rsidR="00771409" w:rsidRPr="002A569F" w:rsidRDefault="00771409" w:rsidP="00771409">
      <w:pPr>
        <w:rPr>
          <w:ins w:id="2782" w:author="MK" w:date="2021-03-21T23:42:00Z"/>
          <w:rFonts w:eastAsia="SimSun"/>
          <w:lang w:eastAsia="zh-CN"/>
        </w:rPr>
      </w:pPr>
      <w:ins w:id="2783" w:author="MK" w:date="2021-03-21T23:42:00Z">
        <w:r w:rsidRPr="002A569F">
          <w:rPr>
            <w:rFonts w:eastAsia="SimSun"/>
            <w:lang w:eastAsia="zh-CN"/>
          </w:rPr>
          <w:t xml:space="preserve">During T1, the UE shall start to send the ACK/NACK for </w:t>
        </w:r>
        <w:proofErr w:type="spellStart"/>
        <w:r w:rsidRPr="002A569F">
          <w:rPr>
            <w:rFonts w:eastAsia="SimSun"/>
            <w:lang w:eastAsia="zh-CN"/>
          </w:rPr>
          <w:t>PCell</w:t>
        </w:r>
        <w:proofErr w:type="spellEnd"/>
        <w:r w:rsidRPr="002A569F">
          <w:rPr>
            <w:rFonts w:eastAsia="SimSun"/>
            <w:lang w:eastAsia="zh-CN"/>
          </w:rPr>
          <w:t xml:space="preserve"> from the first UL slot that occurs after the beginning of DL</w:t>
        </w:r>
        <w:r w:rsidRPr="002A569F" w:rsidDel="00103EA3">
          <w:rPr>
            <w:rFonts w:eastAsia="SimSun"/>
            <w:lang w:eastAsia="zh-CN"/>
          </w:rPr>
          <w:t xml:space="preserve"> </w:t>
        </w:r>
        <w:r w:rsidRPr="002A569F">
          <w:rPr>
            <w:rFonts w:eastAsia="SimSun"/>
            <w:lang w:eastAsia="zh-CN"/>
          </w:rPr>
          <w:t>slot (</w:t>
        </w:r>
        <w:r w:rsidRPr="002A569F">
          <w:rPr>
            <w:rFonts w:eastAsia="SimSun"/>
            <w:i/>
            <w:lang w:eastAsia="zh-CN"/>
          </w:rPr>
          <w:t>i+T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w:t>
        </w:r>
      </w:ins>
    </w:p>
    <w:p w14:paraId="03556EEA" w14:textId="77777777" w:rsidR="00771409" w:rsidRPr="002A569F" w:rsidRDefault="00771409" w:rsidP="00771409">
      <w:pPr>
        <w:rPr>
          <w:ins w:id="2784" w:author="MK" w:date="2021-03-21T23:42:00Z"/>
          <w:rFonts w:eastAsia="SimSun"/>
          <w:lang w:eastAsia="zh-CN"/>
        </w:rPr>
      </w:pPr>
      <w:ins w:id="2785" w:author="MK" w:date="2021-03-21T23:42:00Z">
        <w:r w:rsidRPr="002A569F">
          <w:rPr>
            <w:rFonts w:eastAsia="SimSun"/>
            <w:lang w:eastAsia="zh-CN"/>
          </w:rPr>
          <w:t xml:space="preserve">During T3, the UE shall start to send the ACK/NACK for </w:t>
        </w:r>
        <w:proofErr w:type="spellStart"/>
        <w:r w:rsidRPr="002A569F">
          <w:rPr>
            <w:rFonts w:eastAsia="SimSun"/>
            <w:lang w:eastAsia="zh-CN"/>
          </w:rPr>
          <w:t>PCell</w:t>
        </w:r>
        <w:proofErr w:type="spellEnd"/>
        <w:r w:rsidRPr="002A569F">
          <w:rPr>
            <w:rFonts w:eastAsia="SimSun"/>
            <w:lang w:eastAsia="zh-CN"/>
          </w:rPr>
          <w:t xml:space="preserve"> from the first UL slot that occurs after the beginning of DL slot (</w:t>
        </w:r>
        <w:r w:rsidRPr="002A569F">
          <w:rPr>
            <w:rFonts w:eastAsia="SimSun"/>
            <w:i/>
            <w:lang w:eastAsia="zh-CN"/>
          </w:rPr>
          <w:t>j+T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w:t>
        </w:r>
      </w:ins>
    </w:p>
    <w:p w14:paraId="7F8CAD98" w14:textId="77777777" w:rsidR="00771409" w:rsidRPr="002A569F" w:rsidRDefault="00771409" w:rsidP="00771409">
      <w:pPr>
        <w:rPr>
          <w:ins w:id="2786" w:author="MK" w:date="2021-03-21T23:42:00Z"/>
          <w:rFonts w:eastAsia="SimSun"/>
          <w:lang w:eastAsia="zh-CN"/>
        </w:rPr>
      </w:pPr>
      <w:ins w:id="2787" w:author="MK" w:date="2021-03-21T23:42:00Z">
        <w:r w:rsidRPr="002A569F">
          <w:rPr>
            <w:rFonts w:eastAsia="SimSun"/>
            <w:lang w:eastAsia="zh-CN"/>
          </w:rPr>
          <w:t xml:space="preserve">Where, </w:t>
        </w:r>
        <w:r w:rsidRPr="002A569F">
          <w:rPr>
            <w:rFonts w:eastAsia="SimSun"/>
            <w:i/>
            <w:lang w:eastAsia="zh-CN"/>
          </w:rPr>
          <w:t>k1</w:t>
        </w:r>
        <w:r w:rsidRPr="002A569F">
          <w:rPr>
            <w:rFonts w:eastAsia="SimSun"/>
            <w:lang w:eastAsia="zh-CN"/>
          </w:rPr>
          <w:t xml:space="preserve"> is the timing between DL data receiving and acknowledgement as specified in [7].</w:t>
        </w:r>
      </w:ins>
    </w:p>
    <w:p w14:paraId="52EC8EF7" w14:textId="77777777" w:rsidR="00771409" w:rsidRPr="002A569F" w:rsidRDefault="00771409" w:rsidP="00771409">
      <w:pPr>
        <w:jc w:val="both"/>
        <w:rPr>
          <w:ins w:id="2788" w:author="MK" w:date="2021-03-21T23:42:00Z"/>
          <w:rFonts w:eastAsia="SimSun"/>
          <w:lang w:eastAsia="zh-CN"/>
        </w:rPr>
      </w:pPr>
      <w:ins w:id="2789" w:author="MK" w:date="2021-03-21T23:42:00Z">
        <w:r w:rsidRPr="002A569F">
          <w:rPr>
            <w:rFonts w:eastAsia="SimSun"/>
            <w:lang w:eastAsia="zh-CN"/>
          </w:rPr>
          <w:t>Depending on UE capability</w:t>
        </w:r>
        <w:r w:rsidRPr="002A569F">
          <w:rPr>
            <w:rFonts w:eastAsia="SimSun"/>
          </w:rPr>
          <w:t xml:space="preserve"> </w:t>
        </w:r>
        <w:proofErr w:type="spellStart"/>
        <w:r w:rsidRPr="002A569F">
          <w:rPr>
            <w:rFonts w:eastAsia="SimSun"/>
            <w:i/>
          </w:rPr>
          <w:t>bwp-SwitchingDelay</w:t>
        </w:r>
        <w:proofErr w:type="spellEnd"/>
        <w:r w:rsidRPr="002A569F">
          <w:rPr>
            <w:rFonts w:eastAsia="SimSun"/>
            <w:lang w:eastAsia="zh-CN"/>
          </w:rPr>
          <w:t xml:space="preserve"> [2], UE shall finish BWP switch within the time duration </w:t>
        </w:r>
        <w:proofErr w:type="spellStart"/>
        <w:r w:rsidRPr="002A569F">
          <w:rPr>
            <w:rFonts w:eastAsia="SimSun"/>
            <w:i/>
            <w:lang w:eastAsia="zh-CN"/>
          </w:rPr>
          <w:t>T</w:t>
        </w:r>
        <w:r w:rsidRPr="002A569F">
          <w:rPr>
            <w:rFonts w:eastAsia="SimSun"/>
            <w:i/>
            <w:vertAlign w:val="subscript"/>
            <w:lang w:eastAsia="zh-CN"/>
          </w:rPr>
          <w:t>BWPswitchDelay</w:t>
        </w:r>
        <w:proofErr w:type="spellEnd"/>
        <w:r w:rsidRPr="002A569F">
          <w:rPr>
            <w:rFonts w:eastAsia="SimSun"/>
            <w:lang w:eastAsia="zh-CN"/>
          </w:rPr>
          <w:t xml:space="preserve"> defined in Table 8.6.2-1.</w:t>
        </w:r>
      </w:ins>
    </w:p>
    <w:p w14:paraId="5835761E" w14:textId="77777777" w:rsidR="00771409" w:rsidRPr="002A569F" w:rsidRDefault="00771409" w:rsidP="00771409">
      <w:pPr>
        <w:jc w:val="both"/>
        <w:rPr>
          <w:ins w:id="2790" w:author="MK" w:date="2021-03-21T23:42:00Z"/>
          <w:rFonts w:eastAsia="SimSun"/>
          <w:lang w:eastAsia="zh-CN"/>
        </w:rPr>
      </w:pPr>
      <w:ins w:id="2791" w:author="MK" w:date="2021-03-21T23:42:00Z">
        <w:r w:rsidRPr="002A569F">
          <w:rPr>
            <w:rFonts w:eastAsia="SimSun"/>
            <w:lang w:eastAsia="zh-CN"/>
          </w:rPr>
          <w:lastRenderedPageBreak/>
          <w:t xml:space="preserve">All of the above test requirements shall be fulfilled in order for the observed </w:t>
        </w:r>
        <w:proofErr w:type="spellStart"/>
        <w:r w:rsidRPr="002A569F">
          <w:rPr>
            <w:rFonts w:eastAsia="SimSun"/>
            <w:lang w:eastAsia="zh-CN"/>
          </w:rPr>
          <w:t>PCell</w:t>
        </w:r>
        <w:proofErr w:type="spellEnd"/>
        <w:r w:rsidRPr="002A569F">
          <w:rPr>
            <w:rFonts w:eastAsia="SimSun"/>
            <w:lang w:eastAsia="zh-CN"/>
          </w:rPr>
          <w:t xml:space="preserve"> active BWP switch delay to be counted as correct.</w:t>
        </w:r>
      </w:ins>
    </w:p>
    <w:p w14:paraId="16013551" w14:textId="77777777" w:rsidR="00771409" w:rsidRPr="002A569F" w:rsidRDefault="00771409" w:rsidP="00771409">
      <w:pPr>
        <w:jc w:val="both"/>
        <w:rPr>
          <w:ins w:id="2792" w:author="MK" w:date="2021-03-21T23:42:00Z"/>
          <w:rFonts w:eastAsia="SimSun"/>
        </w:rPr>
      </w:pPr>
      <w:ins w:id="2793" w:author="MK" w:date="2021-03-21T23:42:00Z">
        <w:r w:rsidRPr="002A569F">
          <w:rPr>
            <w:rFonts w:eastAsia="SimSun"/>
          </w:rPr>
          <w:t>The rate of correct events observed during repeated tests shall be at least 90%.</w:t>
        </w:r>
      </w:ins>
    </w:p>
    <w:p w14:paraId="476724CA" w14:textId="77777777" w:rsidR="00771409" w:rsidRPr="002A569F" w:rsidRDefault="00771409" w:rsidP="00771409">
      <w:pPr>
        <w:rPr>
          <w:ins w:id="2794" w:author="MK" w:date="2021-03-21T23:42:00Z"/>
          <w:rFonts w:eastAsia="SimSun"/>
          <w:lang w:eastAsia="zh-CN"/>
        </w:rPr>
      </w:pPr>
      <w:ins w:id="2795" w:author="MK" w:date="2021-03-21T23:42:00Z">
        <w:r w:rsidRPr="002A569F">
          <w:rPr>
            <w:rFonts w:eastAsia="SimSun"/>
            <w:lang w:eastAsia="zh-CN"/>
          </w:rPr>
          <w:t xml:space="preserve">During T1 and T3, the start time of </w:t>
        </w:r>
        <w:proofErr w:type="spellStart"/>
        <w:r w:rsidRPr="002A569F">
          <w:rPr>
            <w:rFonts w:eastAsia="SimSun"/>
            <w:lang w:eastAsia="zh-CN"/>
          </w:rPr>
          <w:t>SCell</w:t>
        </w:r>
        <w:proofErr w:type="spellEnd"/>
        <w:r w:rsidRPr="002A569F">
          <w:rPr>
            <w:rFonts w:eastAsia="SimSun"/>
            <w:lang w:eastAsia="zh-CN"/>
          </w:rPr>
          <w:t xml:space="preserve"> interruption during </w:t>
        </w:r>
        <w:proofErr w:type="spellStart"/>
        <w:r w:rsidRPr="002A569F">
          <w:rPr>
            <w:rFonts w:eastAsia="SimSun"/>
            <w:lang w:eastAsia="zh-CN"/>
          </w:rPr>
          <w:t>PCell</w:t>
        </w:r>
        <w:proofErr w:type="spellEnd"/>
        <w:r w:rsidRPr="002A569F">
          <w:rPr>
            <w:rFonts w:eastAsia="SimSun"/>
            <w:lang w:eastAsia="zh-CN"/>
          </w:rPr>
          <w:t xml:space="preserve"> active BWP switch shall not happen outside the BWP switch delay.</w:t>
        </w:r>
      </w:ins>
    </w:p>
    <w:p w14:paraId="5AFB3458" w14:textId="77777777" w:rsidR="00771409" w:rsidRPr="002A569F" w:rsidRDefault="00771409" w:rsidP="00771409">
      <w:pPr>
        <w:rPr>
          <w:ins w:id="2796" w:author="MK" w:date="2021-03-21T23:42:00Z"/>
          <w:rFonts w:eastAsia="SimSun"/>
          <w:lang w:eastAsia="zh-CN"/>
        </w:rPr>
      </w:pPr>
      <w:ins w:id="2797" w:author="MK" w:date="2021-03-21T23:42:00Z">
        <w:r w:rsidRPr="002A569F">
          <w:rPr>
            <w:rFonts w:eastAsia="SimSun"/>
            <w:lang w:eastAsia="zh-CN"/>
          </w:rPr>
          <w:t xml:space="preserve">The interruption of </w:t>
        </w:r>
        <w:proofErr w:type="spellStart"/>
        <w:r w:rsidRPr="002A569F">
          <w:rPr>
            <w:rFonts w:eastAsia="SimSun"/>
            <w:lang w:eastAsia="zh-CN"/>
          </w:rPr>
          <w:t>SCell</w:t>
        </w:r>
        <w:proofErr w:type="spellEnd"/>
        <w:r w:rsidRPr="002A569F">
          <w:rPr>
            <w:rFonts w:eastAsia="SimSun"/>
            <w:lang w:eastAsia="zh-CN"/>
          </w:rPr>
          <w:t xml:space="preserve"> shall not be longer than the interruption duration specified for active BWP switch</w:t>
        </w:r>
        <w:r w:rsidRPr="002A569F">
          <w:rPr>
            <w:rFonts w:eastAsia="SimSun"/>
          </w:rPr>
          <w:t xml:space="preserve"> </w:t>
        </w:r>
        <w:r w:rsidRPr="002A569F">
          <w:rPr>
            <w:rFonts w:eastAsia="SimSun"/>
            <w:lang w:eastAsia="zh-CN"/>
          </w:rPr>
          <w:t>in clause 8</w:t>
        </w:r>
        <w:r w:rsidRPr="002A569F">
          <w:rPr>
            <w:rFonts w:eastAsia="SimSun"/>
          </w:rPr>
          <w:t>.2.2.</w:t>
        </w:r>
        <w:r w:rsidRPr="002A569F">
          <w:rPr>
            <w:rFonts w:eastAsia="SimSun"/>
            <w:lang w:eastAsia="zh-CN"/>
          </w:rPr>
          <w:t>2.5.</w:t>
        </w:r>
      </w:ins>
    </w:p>
    <w:p w14:paraId="72140170" w14:textId="77777777" w:rsidR="00771409" w:rsidRPr="002A569F" w:rsidRDefault="00771409" w:rsidP="00771409">
      <w:pPr>
        <w:rPr>
          <w:ins w:id="2798" w:author="MK" w:date="2021-03-21T23:42:00Z"/>
          <w:rFonts w:eastAsia="SimSun"/>
          <w:lang w:eastAsia="zh-CN"/>
        </w:rPr>
      </w:pPr>
      <w:ins w:id="2799" w:author="MK" w:date="2021-03-21T23:42:00Z">
        <w:r w:rsidRPr="002A569F">
          <w:rPr>
            <w:rFonts w:eastAsia="SimSun"/>
            <w:lang w:eastAsia="zh-CN"/>
          </w:rPr>
          <w:t xml:space="preserve">All of the above test requirements shall be fulfilled in order for the observed </w:t>
        </w:r>
        <w:proofErr w:type="spellStart"/>
        <w:r w:rsidRPr="002A569F">
          <w:rPr>
            <w:rFonts w:eastAsia="SimSun"/>
            <w:lang w:eastAsia="zh-CN"/>
          </w:rPr>
          <w:t>PCell</w:t>
        </w:r>
        <w:proofErr w:type="spellEnd"/>
        <w:r w:rsidRPr="002A569F">
          <w:rPr>
            <w:rFonts w:eastAsia="SimSun"/>
            <w:lang w:eastAsia="zh-CN"/>
          </w:rPr>
          <w:t xml:space="preserve"> active BWP switch interruption to be counted as correct.</w:t>
        </w:r>
      </w:ins>
    </w:p>
    <w:p w14:paraId="04880DFE" w14:textId="77777777" w:rsidR="00771409" w:rsidRPr="002A569F" w:rsidRDefault="00771409" w:rsidP="00771409">
      <w:pPr>
        <w:rPr>
          <w:ins w:id="2800" w:author="MK" w:date="2021-03-21T23:42:00Z"/>
          <w:rFonts w:eastAsia="SimSun"/>
          <w:lang w:eastAsia="zh-CN"/>
        </w:rPr>
      </w:pPr>
      <w:ins w:id="2801" w:author="MK" w:date="2021-03-21T23:42:00Z">
        <w:r w:rsidRPr="002A569F">
          <w:rPr>
            <w:rFonts w:eastAsia="SimSun"/>
          </w:rPr>
          <w:t>The rate of correct events observed during repeated tests shall be at least 90%.</w:t>
        </w:r>
      </w:ins>
    </w:p>
    <w:p w14:paraId="728D76C1" w14:textId="77777777" w:rsidR="00771409" w:rsidRPr="002A569F" w:rsidRDefault="00771409" w:rsidP="00771409">
      <w:pPr>
        <w:keepLines/>
        <w:ind w:left="1135" w:hanging="851"/>
        <w:rPr>
          <w:ins w:id="2802" w:author="MK" w:date="2021-03-21T23:42:00Z"/>
          <w:rFonts w:eastAsia="SimSun"/>
        </w:rPr>
      </w:pPr>
      <w:bookmarkStart w:id="2803" w:name="_Toc535476573"/>
      <w:ins w:id="2804" w:author="MK" w:date="2021-03-21T23:42:00Z">
        <w:r w:rsidRPr="002A569F">
          <w:rPr>
            <w:rFonts w:eastAsia="SimSun"/>
            <w:lang w:eastAsia="zh-CN"/>
          </w:rPr>
          <w:t>NOTE:</w:t>
        </w:r>
        <w:r w:rsidRPr="002A569F">
          <w:rPr>
            <w:rFonts w:eastAsia="SimSun"/>
            <w:lang w:eastAsia="zh-CN"/>
          </w:rPr>
          <w:tab/>
          <w:t>During T1, T3 if there are no uplink resources for reporting the ACK/NACK in the first DL slot that occurs after the beginning of DL slot (</w:t>
        </w:r>
        <w:r w:rsidRPr="002A569F">
          <w:rPr>
            <w:rFonts w:eastAsia="SimSun"/>
            <w:i/>
            <w:lang w:eastAsia="zh-CN"/>
          </w:rPr>
          <w:t>i+ 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 (</w:t>
        </w:r>
        <w:r w:rsidRPr="002A569F">
          <w:rPr>
            <w:rFonts w:eastAsia="SimSun"/>
            <w:i/>
            <w:lang w:eastAsia="zh-CN"/>
          </w:rPr>
          <w:t>j+ 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 then the UE shall use the next available uplink resource for reporting the corresponding ACK/NACK.</w:t>
        </w:r>
      </w:ins>
    </w:p>
    <w:p w14:paraId="3811ADC5" w14:textId="77777777" w:rsidR="00771409" w:rsidRPr="002A569F" w:rsidRDefault="00771409" w:rsidP="00771409">
      <w:pPr>
        <w:keepNext/>
        <w:keepLines/>
        <w:spacing w:before="120"/>
        <w:ind w:left="1701" w:hanging="1701"/>
        <w:outlineLvl w:val="4"/>
        <w:rPr>
          <w:ins w:id="2805" w:author="MK" w:date="2021-03-21T23:42:00Z"/>
          <w:rFonts w:ascii="Arial" w:eastAsia="SimSun" w:hAnsi="Arial"/>
          <w:sz w:val="22"/>
        </w:rPr>
      </w:pPr>
      <w:ins w:id="2806" w:author="MK" w:date="2021-03-21T23:42:00Z">
        <w:r>
          <w:rPr>
            <w:rFonts w:ascii="Arial" w:eastAsia="SimSun" w:hAnsi="Arial" w:cs="Arial"/>
            <w:sz w:val="22"/>
            <w:szCs w:val="22"/>
          </w:rPr>
          <w:t>A.11.4.5.2</w:t>
        </w:r>
        <w:r w:rsidRPr="002A569F">
          <w:rPr>
            <w:rFonts w:ascii="Arial" w:eastAsia="SimSun" w:hAnsi="Arial" w:cs="Arial"/>
            <w:sz w:val="22"/>
            <w:szCs w:val="22"/>
          </w:rPr>
          <w:t>.2</w:t>
        </w:r>
        <w:r w:rsidRPr="002A569F">
          <w:rPr>
            <w:rFonts w:ascii="Arial" w:eastAsia="SimSun" w:hAnsi="Arial" w:cs="Arial"/>
            <w:sz w:val="22"/>
            <w:szCs w:val="22"/>
          </w:rPr>
          <w:tab/>
          <w:t xml:space="preserve">NR FR1 DL active BWP switch </w:t>
        </w:r>
        <w:r w:rsidRPr="002A569F">
          <w:rPr>
            <w:rFonts w:ascii="Arial" w:eastAsia="SimSun" w:hAnsi="Arial"/>
            <w:sz w:val="22"/>
            <w:lang w:eastAsia="zh-CN"/>
          </w:rPr>
          <w:t>with</w:t>
        </w:r>
        <w:r w:rsidRPr="002A569F">
          <w:rPr>
            <w:rFonts w:ascii="Arial" w:eastAsia="SimSun" w:hAnsi="Arial"/>
            <w:sz w:val="22"/>
          </w:rPr>
          <w:t xml:space="preserve"> non-DRX in </w:t>
        </w:r>
        <w:r w:rsidRPr="002A569F">
          <w:rPr>
            <w:rFonts w:ascii="Arial" w:eastAsia="SimSun" w:hAnsi="Arial"/>
            <w:sz w:val="22"/>
            <w:lang w:eastAsia="zh-CN"/>
          </w:rPr>
          <w:t>SA</w:t>
        </w:r>
      </w:ins>
    </w:p>
    <w:p w14:paraId="19442886" w14:textId="77777777" w:rsidR="00771409" w:rsidRPr="002A569F" w:rsidRDefault="00771409" w:rsidP="00771409">
      <w:pPr>
        <w:keepNext/>
        <w:keepLines/>
        <w:spacing w:before="120"/>
        <w:ind w:left="1985" w:hanging="1985"/>
        <w:rPr>
          <w:ins w:id="2807" w:author="MK" w:date="2021-03-21T23:42:00Z"/>
          <w:rFonts w:ascii="Arial" w:eastAsia="SimSun" w:hAnsi="Arial"/>
        </w:rPr>
      </w:pPr>
      <w:bookmarkStart w:id="2808" w:name="_Toc383691580"/>
      <w:ins w:id="2809" w:author="MK" w:date="2021-03-21T23:42:00Z">
        <w:r>
          <w:rPr>
            <w:rFonts w:ascii="Arial" w:eastAsia="MS Mincho" w:hAnsi="Arial"/>
          </w:rPr>
          <w:t>A.11.4.5.2</w:t>
        </w:r>
        <w:r w:rsidRPr="002A569F">
          <w:rPr>
            <w:rFonts w:ascii="Arial" w:eastAsia="MS Mincho" w:hAnsi="Arial"/>
          </w:rPr>
          <w:t>.2.1</w:t>
        </w:r>
        <w:r w:rsidRPr="002A569F">
          <w:rPr>
            <w:rFonts w:ascii="Arial" w:eastAsia="MS Mincho" w:hAnsi="Arial"/>
          </w:rPr>
          <w:tab/>
          <w:t>Test Purpose and Environment</w:t>
        </w:r>
        <w:bookmarkEnd w:id="2808"/>
      </w:ins>
    </w:p>
    <w:p w14:paraId="66D35ADE" w14:textId="77777777" w:rsidR="00771409" w:rsidRPr="002A569F" w:rsidRDefault="00771409" w:rsidP="00771409">
      <w:pPr>
        <w:jc w:val="both"/>
        <w:rPr>
          <w:ins w:id="2810" w:author="MK" w:date="2021-03-21T23:42:00Z"/>
          <w:rFonts w:eastAsia="SimSun"/>
          <w:lang w:eastAsia="zh-CN"/>
        </w:rPr>
      </w:pPr>
      <w:ins w:id="2811" w:author="MK" w:date="2021-03-21T23:42:00Z">
        <w:r w:rsidRPr="002A569F">
          <w:rPr>
            <w:rFonts w:eastAsia="SimSun"/>
          </w:rPr>
          <w:t>The purpose of this test is to verify the DL BWP switch delay requirement defined in clause 8.6.</w:t>
        </w:r>
      </w:ins>
    </w:p>
    <w:p w14:paraId="5551EDB5" w14:textId="77777777" w:rsidR="00771409" w:rsidRPr="002A569F" w:rsidRDefault="00771409" w:rsidP="00771409">
      <w:pPr>
        <w:jc w:val="both"/>
        <w:rPr>
          <w:ins w:id="2812" w:author="MK" w:date="2021-03-21T23:42:00Z"/>
          <w:rFonts w:eastAsia="SimSun"/>
        </w:rPr>
      </w:pPr>
      <w:ins w:id="2813" w:author="MK" w:date="2021-03-21T23:42:00Z">
        <w:r w:rsidRPr="002A569F">
          <w:rPr>
            <w:rFonts w:eastAsia="SimSun"/>
            <w:lang w:eastAsia="zh-CN"/>
          </w:rPr>
          <w:t>The</w:t>
        </w:r>
        <w:r w:rsidRPr="002A569F">
          <w:rPr>
            <w:rFonts w:eastAsia="SimSun"/>
          </w:rPr>
          <w:t xml:space="preserve"> </w:t>
        </w:r>
        <w:r w:rsidRPr="002A569F">
          <w:rPr>
            <w:rFonts w:eastAsia="SimSun"/>
            <w:lang w:eastAsia="zh-CN"/>
          </w:rPr>
          <w:t>s</w:t>
        </w:r>
        <w:r w:rsidRPr="002A569F">
          <w:rPr>
            <w:rFonts w:eastAsia="SimSun"/>
          </w:rPr>
          <w:t xml:space="preserve">upported test configurations are shown in Table </w:t>
        </w:r>
        <w:r>
          <w:rPr>
            <w:rFonts w:eastAsia="SimSun"/>
          </w:rPr>
          <w:t>A.11.4.5.2</w:t>
        </w:r>
        <w:r w:rsidRPr="002A569F">
          <w:rPr>
            <w:rFonts w:eastAsia="MS Mincho"/>
            <w:bCs/>
          </w:rPr>
          <w:t>.2</w:t>
        </w:r>
        <w:r w:rsidRPr="002A569F">
          <w:rPr>
            <w:rFonts w:eastAsia="SimSun"/>
          </w:rPr>
          <w:t>.1-1.</w:t>
        </w:r>
        <w:r w:rsidRPr="002A569F">
          <w:rPr>
            <w:rFonts w:eastAsia="SimSun"/>
            <w:lang w:eastAsia="zh-CN"/>
          </w:rPr>
          <w:t xml:space="preserve"> </w:t>
        </w:r>
        <w:r w:rsidRPr="002A569F">
          <w:rPr>
            <w:rFonts w:eastAsia="SimSun"/>
          </w:rPr>
          <w:t xml:space="preserve">The test scenario comprises of </w:t>
        </w:r>
        <w:r w:rsidRPr="002A569F">
          <w:rPr>
            <w:rFonts w:eastAsia="SimSun"/>
            <w:lang w:eastAsia="zh-CN"/>
          </w:rPr>
          <w:t>one</w:t>
        </w:r>
        <w:r w:rsidRPr="002A569F">
          <w:rPr>
            <w:rFonts w:eastAsia="SimSun"/>
          </w:rPr>
          <w:t xml:space="preserve"> cell (Cell 1) as given in Table </w:t>
        </w:r>
        <w:r>
          <w:rPr>
            <w:rFonts w:eastAsia="SimSun"/>
          </w:rPr>
          <w:t>A.11.4.5.2</w:t>
        </w:r>
        <w:r w:rsidRPr="002A569F">
          <w:rPr>
            <w:rFonts w:eastAsia="MS Mincho"/>
            <w:bCs/>
          </w:rPr>
          <w:t>.2</w:t>
        </w:r>
        <w:r w:rsidRPr="002A569F">
          <w:rPr>
            <w:rFonts w:eastAsia="SimSun"/>
          </w:rPr>
          <w:t xml:space="preserve">.1-2. Cell-specific parameters of the cell are specified in Table </w:t>
        </w:r>
        <w:r>
          <w:rPr>
            <w:rFonts w:eastAsia="SimSun"/>
          </w:rPr>
          <w:t>A.11.4.5.2</w:t>
        </w:r>
        <w:r w:rsidRPr="002A569F">
          <w:rPr>
            <w:rFonts w:eastAsia="MS Mincho"/>
            <w:bCs/>
          </w:rPr>
          <w:t>.2</w:t>
        </w:r>
        <w:r w:rsidRPr="002A569F">
          <w:rPr>
            <w:rFonts w:eastAsia="SimSun"/>
          </w:rPr>
          <w:t xml:space="preserve">.1-3 below. </w:t>
        </w:r>
      </w:ins>
    </w:p>
    <w:p w14:paraId="43192AA5" w14:textId="77777777" w:rsidR="00771409" w:rsidRPr="002A569F" w:rsidRDefault="00771409" w:rsidP="00771409">
      <w:pPr>
        <w:jc w:val="both"/>
        <w:rPr>
          <w:ins w:id="2814" w:author="MK" w:date="2021-03-21T23:42:00Z"/>
          <w:rFonts w:eastAsia="SimSun"/>
        </w:rPr>
      </w:pPr>
      <w:ins w:id="2815" w:author="MK" w:date="2021-03-21T23:42:00Z">
        <w:r w:rsidRPr="002A569F">
          <w:rPr>
            <w:rFonts w:eastAsia="SimSun"/>
          </w:rPr>
          <w:t>PDCCHs indicating new transmissions shall be sent continuously</w:t>
        </w:r>
        <w:r w:rsidRPr="002A569F">
          <w:rPr>
            <w:rFonts w:eastAsia="SimSun"/>
            <w:lang w:eastAsia="zh-CN"/>
          </w:rPr>
          <w:t xml:space="preserve"> on </w:t>
        </w:r>
        <w:r w:rsidRPr="002A569F">
          <w:rPr>
            <w:rFonts w:eastAsia="SimSun"/>
          </w:rPr>
          <w:t xml:space="preserve">Cell 1 to ensure that the UE will have ACK/NACK sending. </w:t>
        </w:r>
      </w:ins>
    </w:p>
    <w:p w14:paraId="3785D961" w14:textId="77777777" w:rsidR="00771409" w:rsidRPr="002A569F" w:rsidRDefault="00771409" w:rsidP="00771409">
      <w:pPr>
        <w:jc w:val="both"/>
        <w:rPr>
          <w:ins w:id="2816" w:author="MK" w:date="2021-03-21T23:42:00Z"/>
          <w:rFonts w:eastAsia="SimSun"/>
        </w:rPr>
      </w:pPr>
      <w:ins w:id="2817" w:author="MK" w:date="2021-03-21T23:42:00Z">
        <w:r w:rsidRPr="002A569F">
          <w:rPr>
            <w:rFonts w:eastAsia="SimSun"/>
          </w:rPr>
          <w:t xml:space="preserve">Before the test starts, </w:t>
        </w:r>
      </w:ins>
    </w:p>
    <w:p w14:paraId="24F1251F" w14:textId="77777777" w:rsidR="00771409" w:rsidRPr="002A569F" w:rsidRDefault="00771409" w:rsidP="00771409">
      <w:pPr>
        <w:ind w:left="568" w:hanging="284"/>
        <w:rPr>
          <w:ins w:id="2818" w:author="MK" w:date="2021-03-21T23:42:00Z"/>
          <w:rFonts w:eastAsia="SimSun"/>
        </w:rPr>
      </w:pPr>
      <w:ins w:id="2819" w:author="MK" w:date="2021-03-21T23:42:00Z">
        <w:r w:rsidRPr="002A569F">
          <w:rPr>
            <w:rFonts w:eastAsia="SimSun"/>
          </w:rPr>
          <w:t>-</w:t>
        </w:r>
        <w:r w:rsidRPr="002A569F">
          <w:rPr>
            <w:rFonts w:eastAsia="SimSun"/>
          </w:rPr>
          <w:tab/>
          <w:t>UE is connected to Cell 1 on radio channel 1.</w:t>
        </w:r>
      </w:ins>
    </w:p>
    <w:p w14:paraId="5229E9A8" w14:textId="77777777" w:rsidR="00771409" w:rsidRPr="002A569F" w:rsidRDefault="00771409" w:rsidP="00771409">
      <w:pPr>
        <w:ind w:left="568" w:hanging="284"/>
        <w:rPr>
          <w:ins w:id="2820" w:author="MK" w:date="2021-03-21T23:42:00Z"/>
          <w:rFonts w:eastAsia="SimSun"/>
        </w:rPr>
      </w:pPr>
      <w:ins w:id="2821" w:author="MK" w:date="2021-03-21T23:42:00Z">
        <w:r w:rsidRPr="002A569F">
          <w:rPr>
            <w:rFonts w:eastAsia="SimSun"/>
          </w:rPr>
          <w:t>-</w:t>
        </w:r>
        <w:r w:rsidRPr="002A569F">
          <w:rPr>
            <w:rFonts w:eastAsia="SimSun"/>
          </w:rPr>
          <w:tab/>
          <w:t>UE is configured with 2 different UE-specific downlink bandwidth parts, BWP-1 and BWP-2 before starting the test. BWP-1 and BWP-2 always include bandwidth of the initial DL BWP and SSB.</w:t>
        </w:r>
      </w:ins>
    </w:p>
    <w:p w14:paraId="2CF5B23E" w14:textId="77777777" w:rsidR="00771409" w:rsidRPr="002A569F" w:rsidRDefault="00771409" w:rsidP="00771409">
      <w:pPr>
        <w:ind w:left="568" w:hanging="284"/>
        <w:rPr>
          <w:ins w:id="2822" w:author="MK" w:date="2021-03-21T23:42:00Z"/>
          <w:rFonts w:eastAsia="SimSun"/>
        </w:rPr>
      </w:pPr>
      <w:ins w:id="2823" w:author="MK" w:date="2021-03-21T23:42:00Z">
        <w:r w:rsidRPr="002A569F">
          <w:rPr>
            <w:rFonts w:eastAsia="SimSun"/>
          </w:rPr>
          <w:t>-</w:t>
        </w:r>
        <w:r w:rsidRPr="002A569F">
          <w:rPr>
            <w:rFonts w:eastAsia="SimSun"/>
          </w:rPr>
          <w:tab/>
          <w:t xml:space="preserve">UE is indicated in </w:t>
        </w:r>
        <w:proofErr w:type="spellStart"/>
        <w:r w:rsidRPr="002A569F">
          <w:rPr>
            <w:rFonts w:eastAsia="SimSun"/>
            <w:i/>
          </w:rPr>
          <w:t>firstActiveDownlinkBWP</w:t>
        </w:r>
        <w:proofErr w:type="spellEnd"/>
        <w:r w:rsidRPr="002A569F">
          <w:rPr>
            <w:rFonts w:eastAsia="SimSun"/>
            <w:i/>
          </w:rPr>
          <w:t>-Id</w:t>
        </w:r>
        <w:r w:rsidRPr="002A569F">
          <w:rPr>
            <w:rFonts w:eastAsia="SimSun"/>
          </w:rPr>
          <w:t xml:space="preserve"> that the active DL BWP</w:t>
        </w:r>
        <w:r w:rsidRPr="002A569F">
          <w:rPr>
            <w:rFonts w:eastAsia="SimSun"/>
            <w:i/>
          </w:rPr>
          <w:t xml:space="preserve"> </w:t>
        </w:r>
        <w:r w:rsidRPr="002A569F">
          <w:rPr>
            <w:rFonts w:eastAsia="SimSun"/>
            <w:lang w:eastAsia="zh-CN"/>
          </w:rPr>
          <w:t xml:space="preserve">is </w:t>
        </w:r>
        <w:r w:rsidRPr="002A569F">
          <w:rPr>
            <w:rFonts w:eastAsia="SimSun"/>
          </w:rPr>
          <w:t>BWP-1.</w:t>
        </w:r>
      </w:ins>
    </w:p>
    <w:p w14:paraId="68C3B0B0" w14:textId="77777777" w:rsidR="00771409" w:rsidRPr="002A569F" w:rsidRDefault="00771409" w:rsidP="00771409">
      <w:pPr>
        <w:ind w:left="568" w:hanging="284"/>
        <w:rPr>
          <w:ins w:id="2824" w:author="MK" w:date="2021-03-21T23:42:00Z"/>
          <w:rFonts w:eastAsia="SimSun"/>
        </w:rPr>
      </w:pPr>
      <w:ins w:id="2825" w:author="MK" w:date="2021-03-21T23:42:00Z">
        <w:r w:rsidRPr="002A569F">
          <w:rPr>
            <w:rFonts w:eastAsia="SimSun"/>
          </w:rPr>
          <w:t>-</w:t>
        </w:r>
        <w:r w:rsidRPr="002A569F">
          <w:rPr>
            <w:rFonts w:eastAsia="SimSun"/>
          </w:rPr>
          <w:tab/>
          <w:t xml:space="preserve">UE is configured with a </w:t>
        </w:r>
        <w:proofErr w:type="spellStart"/>
        <w:r w:rsidRPr="002A569F">
          <w:rPr>
            <w:rFonts w:eastAsia="SimSun"/>
            <w:i/>
            <w:lang w:eastAsia="zh-CN"/>
          </w:rPr>
          <w:t>bwp-InactivityTimer</w:t>
        </w:r>
        <w:proofErr w:type="spellEnd"/>
        <w:r w:rsidRPr="002A569F">
          <w:rPr>
            <w:rFonts w:eastAsia="SimSun"/>
            <w:lang w:eastAsia="zh-CN"/>
          </w:rPr>
          <w:t xml:space="preserve"> timer value for Cell1</w:t>
        </w:r>
        <w:r w:rsidRPr="002A569F">
          <w:rPr>
            <w:rFonts w:eastAsia="SimSun"/>
          </w:rPr>
          <w:t xml:space="preserve">. </w:t>
        </w:r>
      </w:ins>
    </w:p>
    <w:p w14:paraId="365E4AAC" w14:textId="77777777" w:rsidR="00771409" w:rsidRPr="002A569F" w:rsidRDefault="00771409" w:rsidP="00771409">
      <w:pPr>
        <w:jc w:val="both"/>
        <w:rPr>
          <w:ins w:id="2826" w:author="MK" w:date="2021-03-21T23:42:00Z"/>
          <w:rFonts w:eastAsia="SimSun"/>
        </w:rPr>
      </w:pPr>
      <w:ins w:id="2827" w:author="MK" w:date="2021-03-21T23:42:00Z">
        <w:r w:rsidRPr="002A569F">
          <w:rPr>
            <w:rFonts w:eastAsia="SimSun"/>
            <w:lang w:eastAsia="zh-CN"/>
          </w:rPr>
          <w:t xml:space="preserve">The </w:t>
        </w:r>
        <w:r w:rsidRPr="002A569F">
          <w:rPr>
            <w:rFonts w:eastAsia="SimSun"/>
          </w:rPr>
          <w:t>cell</w:t>
        </w:r>
        <w:r w:rsidRPr="002A569F">
          <w:rPr>
            <w:rFonts w:eastAsia="SimSun"/>
            <w:lang w:eastAsia="zh-CN"/>
          </w:rPr>
          <w:t xml:space="preserve"> ha</w:t>
        </w:r>
        <w:r w:rsidRPr="002A569F">
          <w:rPr>
            <w:rFonts w:eastAsia="SimSun"/>
          </w:rPr>
          <w:t xml:space="preserve">s constant signal levels throughout the test. </w:t>
        </w:r>
      </w:ins>
    </w:p>
    <w:p w14:paraId="5A637031" w14:textId="77777777" w:rsidR="00771409" w:rsidRPr="002A569F" w:rsidRDefault="00771409" w:rsidP="00771409">
      <w:pPr>
        <w:jc w:val="both"/>
        <w:rPr>
          <w:ins w:id="2828" w:author="MK" w:date="2021-03-21T23:42:00Z"/>
          <w:rFonts w:eastAsia="SimSun"/>
        </w:rPr>
      </w:pPr>
      <w:ins w:id="2829" w:author="MK" w:date="2021-03-21T23:42:00Z">
        <w:r w:rsidRPr="002A569F">
          <w:rPr>
            <w:rFonts w:eastAsia="SimSun"/>
          </w:rPr>
          <w:t xml:space="preserve">The test consists of 3 successive time periods, with durations of T1, T2, and T3, respectively. </w:t>
        </w:r>
      </w:ins>
    </w:p>
    <w:p w14:paraId="33D3DB1F" w14:textId="77777777" w:rsidR="00771409" w:rsidRPr="002A569F" w:rsidRDefault="00771409" w:rsidP="00771409">
      <w:pPr>
        <w:jc w:val="both"/>
        <w:rPr>
          <w:ins w:id="2830" w:author="MK" w:date="2021-03-21T23:42:00Z"/>
          <w:rFonts w:eastAsia="SimSun"/>
        </w:rPr>
      </w:pPr>
      <w:ins w:id="2831" w:author="MK" w:date="2021-03-21T23:42:00Z">
        <w:r w:rsidRPr="002A569F">
          <w:rPr>
            <w:rFonts w:eastAsia="SimSun"/>
          </w:rPr>
          <w:t>During T1,</w:t>
        </w:r>
      </w:ins>
    </w:p>
    <w:p w14:paraId="618A0D80" w14:textId="77777777" w:rsidR="00771409" w:rsidRPr="002A569F" w:rsidRDefault="00771409" w:rsidP="00771409">
      <w:pPr>
        <w:ind w:left="568" w:hanging="284"/>
        <w:rPr>
          <w:ins w:id="2832" w:author="MK" w:date="2021-03-21T23:42:00Z"/>
          <w:rFonts w:eastAsia="SimSun"/>
          <w:lang w:eastAsia="zh-CN"/>
        </w:rPr>
      </w:pPr>
      <w:ins w:id="2833" w:author="MK" w:date="2021-03-21T23:42:00Z">
        <w:r w:rsidRPr="002A569F">
          <w:rPr>
            <w:rFonts w:eastAsia="SimSun"/>
            <w:lang w:eastAsia="zh-CN"/>
          </w:rPr>
          <w:tab/>
          <w:t xml:space="preserve">Time period T1 starts when a DCI format 1_1 command for DL BWP switch, sent from the test equipment to the UE, is received at the UE side in Cell1’s slot # denoted </w:t>
        </w:r>
        <w:r w:rsidRPr="002A569F">
          <w:rPr>
            <w:rFonts w:eastAsia="SimSun"/>
            <w:i/>
            <w:lang w:eastAsia="zh-CN"/>
          </w:rPr>
          <w:t>i</w:t>
        </w:r>
        <w:r w:rsidRPr="002A569F">
          <w:rPr>
            <w:rFonts w:eastAsia="SimSun"/>
            <w:lang w:eastAsia="zh-CN"/>
          </w:rPr>
          <w:t>. The UE shall switch its bandwidth part from BWP-1 to BWP-2.</w:t>
        </w:r>
      </w:ins>
    </w:p>
    <w:p w14:paraId="0834CE28" w14:textId="77777777" w:rsidR="00771409" w:rsidRPr="002A569F" w:rsidRDefault="00771409" w:rsidP="00771409">
      <w:pPr>
        <w:ind w:left="568" w:hanging="284"/>
        <w:rPr>
          <w:ins w:id="2834" w:author="MK" w:date="2021-03-21T23:42:00Z"/>
          <w:rFonts w:eastAsia="SimSun"/>
          <w:lang w:eastAsia="zh-CN"/>
        </w:rPr>
      </w:pPr>
      <w:ins w:id="2835" w:author="MK" w:date="2021-03-21T23:42:00Z">
        <w:r w:rsidRPr="002A569F">
          <w:rPr>
            <w:rFonts w:eastAsia="SimSun"/>
            <w:lang w:eastAsia="zh-CN"/>
          </w:rPr>
          <w:tab/>
          <w:t>The UE shall be able to receive PDSCH on the first DL slot that occurs after the beginning of Cell1’s DL slot (</w:t>
        </w:r>
        <w:proofErr w:type="spellStart"/>
        <w:r w:rsidRPr="002A569F">
          <w:rPr>
            <w:rFonts w:eastAsia="SimSun"/>
            <w:i/>
            <w:lang w:eastAsia="zh-CN"/>
          </w:rPr>
          <w:t>i+T</w:t>
        </w:r>
        <w:r w:rsidRPr="002A569F">
          <w:rPr>
            <w:rFonts w:eastAsia="SimSun"/>
            <w:i/>
            <w:vertAlign w:val="subscript"/>
            <w:lang w:eastAsia="zh-CN"/>
          </w:rPr>
          <w:t>BWPswitchDelay</w:t>
        </w:r>
        <w:proofErr w:type="spellEnd"/>
        <w:r w:rsidRPr="002A569F">
          <w:rPr>
            <w:rFonts w:eastAsia="SimSun"/>
            <w:lang w:eastAsia="zh-CN"/>
          </w:rPr>
          <w:t xml:space="preserve">) as defined in </w:t>
        </w:r>
        <w:r w:rsidRPr="002A569F">
          <w:rPr>
            <w:rFonts w:eastAsia="SimSun"/>
          </w:rPr>
          <w:t xml:space="preserve">clause 8.6 and starts to </w:t>
        </w:r>
        <w:r w:rsidRPr="002A569F">
          <w:rPr>
            <w:rFonts w:eastAsia="SimSun"/>
            <w:lang w:eastAsia="zh-CN"/>
          </w:rPr>
          <w:t>report valid ACK/NACK for the Cell1 no later than the first UL slot that occurs after the beginning of slot (</w:t>
        </w:r>
        <w:r w:rsidRPr="002A569F">
          <w:rPr>
            <w:rFonts w:eastAsia="SimSun"/>
            <w:i/>
            <w:lang w:eastAsia="zh-CN"/>
          </w:rPr>
          <w:t>i+T</w:t>
        </w:r>
        <w:r w:rsidRPr="002A569F">
          <w:rPr>
            <w:rFonts w:eastAsia="SimSun"/>
            <w:i/>
            <w:vertAlign w:val="subscript"/>
            <w:lang w:eastAsia="zh-CN"/>
          </w:rPr>
          <w:t>BWPswitchDelay</w:t>
        </w:r>
        <w:r w:rsidRPr="002A569F">
          <w:rPr>
            <w:rFonts w:eastAsia="SimSun"/>
            <w:i/>
            <w:lang w:eastAsia="zh-CN"/>
          </w:rPr>
          <w:t>+k1</w:t>
        </w:r>
        <w:r w:rsidRPr="002A569F">
          <w:rPr>
            <w:rFonts w:eastAsia="SimSun"/>
            <w:lang w:eastAsia="zh-CN"/>
          </w:rPr>
          <w:t xml:space="preserve">). </w:t>
        </w:r>
        <w:r w:rsidRPr="002A569F">
          <w:rPr>
            <w:rFonts w:eastAsia="SimSun"/>
          </w:rPr>
          <w:t xml:space="preserve">The UE shall be continuously scheduled on Cell1’s BWP-2 starting from </w:t>
        </w:r>
        <w:r w:rsidRPr="002A569F">
          <w:rPr>
            <w:rFonts w:eastAsia="SimSun"/>
            <w:lang w:eastAsia="zh-CN"/>
          </w:rPr>
          <w:t>the first DL slot that occurs after</w:t>
        </w:r>
        <w:r w:rsidRPr="002A569F">
          <w:rPr>
            <w:rFonts w:eastAsia="SimSun"/>
          </w:rPr>
          <w:t xml:space="preserve"> </w:t>
        </w:r>
        <w:r w:rsidRPr="002A569F">
          <w:rPr>
            <w:rFonts w:eastAsia="SimSun"/>
            <w:lang w:eastAsia="zh-CN"/>
          </w:rPr>
          <w:t xml:space="preserve">the beginning of </w:t>
        </w:r>
        <w:r w:rsidRPr="002A569F">
          <w:rPr>
            <w:rFonts w:eastAsia="SimSun"/>
          </w:rPr>
          <w:t xml:space="preserve">slot </w:t>
        </w:r>
        <w:r w:rsidRPr="002A569F">
          <w:rPr>
            <w:rFonts w:eastAsia="SimSun"/>
            <w:lang w:eastAsia="zh-CN"/>
          </w:rPr>
          <w:t>(</w:t>
        </w:r>
        <w:proofErr w:type="spellStart"/>
        <w:r w:rsidRPr="002A569F">
          <w:rPr>
            <w:rFonts w:eastAsia="SimSun"/>
            <w:i/>
            <w:lang w:eastAsia="zh-CN"/>
          </w:rPr>
          <w:t>i+T</w:t>
        </w:r>
        <w:r w:rsidRPr="002A569F">
          <w:rPr>
            <w:rFonts w:eastAsia="SimSun"/>
            <w:i/>
            <w:vertAlign w:val="subscript"/>
            <w:lang w:eastAsia="zh-CN"/>
          </w:rPr>
          <w:t>BWPswitchDelay</w:t>
        </w:r>
        <w:proofErr w:type="spellEnd"/>
        <w:r w:rsidRPr="002A569F">
          <w:rPr>
            <w:rFonts w:eastAsia="SimSun"/>
            <w:lang w:eastAsia="zh-CN"/>
          </w:rPr>
          <w:t>).</w:t>
        </w:r>
      </w:ins>
    </w:p>
    <w:p w14:paraId="6CD58229" w14:textId="77777777" w:rsidR="00771409" w:rsidRPr="002A569F" w:rsidRDefault="00771409" w:rsidP="00771409">
      <w:pPr>
        <w:jc w:val="both"/>
        <w:rPr>
          <w:ins w:id="2836" w:author="MK" w:date="2021-03-21T23:42:00Z"/>
          <w:rFonts w:eastAsia="SimSun" w:cs="v4.2.0"/>
        </w:rPr>
      </w:pPr>
      <w:ins w:id="2837" w:author="MK" w:date="2021-03-21T23:42:00Z">
        <w:r w:rsidRPr="002A569F">
          <w:rPr>
            <w:rFonts w:eastAsia="SimSun"/>
          </w:rPr>
          <w:t xml:space="preserve">During T2, </w:t>
        </w:r>
        <w:r w:rsidRPr="002A569F">
          <w:rPr>
            <w:rFonts w:eastAsia="SimSun" w:cs="v4.2.0"/>
          </w:rPr>
          <w:t xml:space="preserve">the test equipment won’t transmit DCI format for PDSCH reception on Cell1. </w:t>
        </w:r>
      </w:ins>
    </w:p>
    <w:p w14:paraId="55EF507C" w14:textId="77777777" w:rsidR="00771409" w:rsidRPr="002A569F" w:rsidRDefault="00771409" w:rsidP="00771409">
      <w:pPr>
        <w:jc w:val="both"/>
        <w:rPr>
          <w:ins w:id="2838" w:author="MK" w:date="2021-03-21T23:42:00Z"/>
          <w:rFonts w:eastAsia="SimSun"/>
        </w:rPr>
      </w:pPr>
      <w:ins w:id="2839" w:author="MK" w:date="2021-03-21T23:42:00Z">
        <w:r w:rsidRPr="002A569F">
          <w:rPr>
            <w:rFonts w:eastAsia="SimSun"/>
          </w:rPr>
          <w:t>During T3,</w:t>
        </w:r>
      </w:ins>
    </w:p>
    <w:p w14:paraId="58EF8CF9" w14:textId="77777777" w:rsidR="00771409" w:rsidRPr="002A569F" w:rsidRDefault="00771409" w:rsidP="00771409">
      <w:pPr>
        <w:ind w:left="568" w:hanging="284"/>
        <w:rPr>
          <w:ins w:id="2840" w:author="MK" w:date="2021-03-21T23:42:00Z"/>
          <w:rFonts w:eastAsia="SimSun"/>
          <w:lang w:eastAsia="zh-CN"/>
        </w:rPr>
      </w:pPr>
      <w:ins w:id="2841" w:author="MK" w:date="2021-03-21T23:42:00Z">
        <w:r w:rsidRPr="002A569F">
          <w:rPr>
            <w:rFonts w:eastAsia="SimSun" w:cs="v4.2.0"/>
          </w:rPr>
          <w:tab/>
          <w:t xml:space="preserve">The time period T3 starts from the slot </w:t>
        </w:r>
        <w:r w:rsidRPr="002A569F">
          <w:rPr>
            <w:rFonts w:eastAsia="SimSun"/>
            <w:lang w:eastAsia="zh-CN"/>
          </w:rPr>
          <w:t>#</w:t>
        </w:r>
        <w:r w:rsidRPr="002A569F">
          <w:rPr>
            <w:rFonts w:eastAsia="SimSun"/>
            <w:i/>
            <w:lang w:eastAsia="zh-CN"/>
          </w:rPr>
          <w:t>j</w:t>
        </w:r>
        <w:r w:rsidRPr="002A569F">
          <w:rPr>
            <w:rFonts w:eastAsia="SimSun" w:cs="v4.2.0"/>
          </w:rPr>
          <w:t xml:space="preserve">, </w:t>
        </w:r>
        <w:r w:rsidRPr="002A569F">
          <w:rPr>
            <w:rFonts w:eastAsia="SimSun"/>
            <w:lang w:eastAsia="zh-CN"/>
          </w:rPr>
          <w:t>where j is the first slot of the subframe</w:t>
        </w:r>
        <w:r w:rsidRPr="002A569F">
          <w:rPr>
            <w:rFonts w:eastAsia="SimSun" w:cs="v4.2.0"/>
          </w:rPr>
          <w:t xml:space="preserve"> immediately after </w:t>
        </w:r>
        <w:proofErr w:type="spellStart"/>
        <w:r w:rsidRPr="002A569F">
          <w:rPr>
            <w:rFonts w:eastAsia="SimSun"/>
            <w:i/>
            <w:lang w:eastAsia="zh-CN"/>
          </w:rPr>
          <w:t>bwp-InactivityTimer</w:t>
        </w:r>
        <w:proofErr w:type="spellEnd"/>
        <w:r w:rsidRPr="002A569F">
          <w:rPr>
            <w:rFonts w:eastAsia="SimSun"/>
            <w:lang w:eastAsia="zh-CN"/>
          </w:rPr>
          <w:t xml:space="preserve"> timer expires. The UE shall switch its bandwidth part from BWP-2 back to the default bandwidth part – BWP-1.</w:t>
        </w:r>
      </w:ins>
    </w:p>
    <w:p w14:paraId="790003D2" w14:textId="77777777" w:rsidR="00771409" w:rsidRPr="002A569F" w:rsidRDefault="00771409" w:rsidP="00771409">
      <w:pPr>
        <w:ind w:left="568" w:hanging="284"/>
        <w:rPr>
          <w:ins w:id="2842" w:author="MK" w:date="2021-03-21T23:42:00Z"/>
          <w:rFonts w:eastAsia="SimSun"/>
          <w:lang w:eastAsia="zh-CN"/>
        </w:rPr>
      </w:pPr>
      <w:ins w:id="2843" w:author="MK" w:date="2021-03-21T23:42:00Z">
        <w:r w:rsidRPr="002A569F">
          <w:rPr>
            <w:rFonts w:eastAsia="SimSun"/>
            <w:lang w:eastAsia="zh-CN"/>
          </w:rPr>
          <w:lastRenderedPageBreak/>
          <w:tab/>
          <w:t>The UE shall be able to receive PDSCH on the first DL slot that occurs after the beginning of Cell1’s slot (</w:t>
        </w:r>
        <w:proofErr w:type="spellStart"/>
        <w:r w:rsidRPr="002A569F">
          <w:rPr>
            <w:rFonts w:eastAsia="SimSun"/>
            <w:i/>
            <w:lang w:eastAsia="zh-CN"/>
          </w:rPr>
          <w:t>j+T</w:t>
        </w:r>
        <w:r w:rsidRPr="002A569F">
          <w:rPr>
            <w:rFonts w:eastAsia="SimSun"/>
            <w:i/>
            <w:vertAlign w:val="subscript"/>
            <w:lang w:eastAsia="zh-CN"/>
          </w:rPr>
          <w:t>BWPswitchDelay</w:t>
        </w:r>
        <w:proofErr w:type="spellEnd"/>
        <w:r w:rsidRPr="002A569F">
          <w:rPr>
            <w:rFonts w:eastAsia="SimSun"/>
            <w:lang w:eastAsia="zh-CN"/>
          </w:rPr>
          <w:t xml:space="preserve">) as defined in </w:t>
        </w:r>
        <w:r w:rsidRPr="002A569F">
          <w:rPr>
            <w:rFonts w:eastAsia="SimSun"/>
          </w:rPr>
          <w:t xml:space="preserve">clause 8.6 and starts to </w:t>
        </w:r>
        <w:r w:rsidRPr="002A569F">
          <w:rPr>
            <w:rFonts w:eastAsia="SimSun"/>
            <w:lang w:eastAsia="zh-CN"/>
          </w:rPr>
          <w:t>report valid ACK/NACK for the Cell1 at latest on the first UL slot that occurs after the beginning of slot (</w:t>
        </w:r>
        <w:r w:rsidRPr="002A569F">
          <w:rPr>
            <w:rFonts w:eastAsia="SimSun"/>
            <w:i/>
            <w:lang w:eastAsia="zh-CN"/>
          </w:rPr>
          <w:t>j+T</w:t>
        </w:r>
        <w:r w:rsidRPr="002A569F">
          <w:rPr>
            <w:rFonts w:eastAsia="SimSun"/>
            <w:i/>
            <w:vertAlign w:val="subscript"/>
            <w:lang w:eastAsia="zh-CN"/>
          </w:rPr>
          <w:t>BWPswitchDelay</w:t>
        </w:r>
        <w:r w:rsidRPr="002A569F">
          <w:rPr>
            <w:rFonts w:eastAsia="SimSun"/>
            <w:i/>
            <w:lang w:eastAsia="zh-CN"/>
          </w:rPr>
          <w:t>+k1</w:t>
        </w:r>
        <w:r w:rsidRPr="002A569F">
          <w:rPr>
            <w:rFonts w:eastAsia="SimSun"/>
            <w:lang w:eastAsia="zh-CN"/>
          </w:rPr>
          <w:t xml:space="preserve">). </w:t>
        </w:r>
        <w:r w:rsidRPr="002A569F">
          <w:rPr>
            <w:rFonts w:eastAsia="SimSun"/>
          </w:rPr>
          <w:t xml:space="preserve">The UE shall be continuously scheduled on Cell1’s BWP-1 starting from </w:t>
        </w:r>
        <w:r w:rsidRPr="002A569F">
          <w:rPr>
            <w:rFonts w:eastAsia="SimSun"/>
            <w:lang w:eastAsia="zh-CN"/>
          </w:rPr>
          <w:t xml:space="preserve">the first DL slot that occurs after the beginning of </w:t>
        </w:r>
        <w:r w:rsidRPr="002A569F">
          <w:rPr>
            <w:rFonts w:eastAsia="SimSun"/>
          </w:rPr>
          <w:t xml:space="preserve">slot </w:t>
        </w:r>
        <w:r w:rsidRPr="002A569F">
          <w:rPr>
            <w:rFonts w:eastAsia="SimSun"/>
            <w:lang w:eastAsia="zh-CN"/>
          </w:rPr>
          <w:t>(</w:t>
        </w:r>
        <w:proofErr w:type="spellStart"/>
        <w:r w:rsidRPr="002A569F">
          <w:rPr>
            <w:rFonts w:eastAsia="SimSun"/>
            <w:i/>
            <w:lang w:eastAsia="zh-CN"/>
          </w:rPr>
          <w:t>j+T</w:t>
        </w:r>
        <w:r w:rsidRPr="002A569F">
          <w:rPr>
            <w:rFonts w:eastAsia="SimSun"/>
            <w:i/>
            <w:vertAlign w:val="subscript"/>
            <w:lang w:eastAsia="zh-CN"/>
          </w:rPr>
          <w:t>BWPswitchDelay</w:t>
        </w:r>
        <w:proofErr w:type="spellEnd"/>
        <w:r w:rsidRPr="002A569F">
          <w:rPr>
            <w:rFonts w:eastAsia="SimSun"/>
            <w:lang w:eastAsia="zh-CN"/>
          </w:rPr>
          <w:t>).</w:t>
        </w:r>
      </w:ins>
    </w:p>
    <w:p w14:paraId="109F878D" w14:textId="77777777" w:rsidR="00771409" w:rsidRPr="002A569F" w:rsidRDefault="00771409" w:rsidP="00771409">
      <w:pPr>
        <w:rPr>
          <w:ins w:id="2844" w:author="MK" w:date="2021-03-21T23:42:00Z"/>
          <w:rFonts w:eastAsia="SimSun"/>
          <w:lang w:eastAsia="zh-CN"/>
        </w:rPr>
      </w:pPr>
      <w:ins w:id="2845" w:author="MK" w:date="2021-03-21T23:42:00Z">
        <w:r w:rsidRPr="002A569F">
          <w:rPr>
            <w:rFonts w:eastAsia="SimSun"/>
            <w:lang w:eastAsia="zh-CN"/>
          </w:rPr>
          <w:t>The test equipment verifies the DL BWP switch time by counting the slots from the time when the BWP switch command is received or</w:t>
        </w:r>
        <w:r w:rsidRPr="002A569F">
          <w:rPr>
            <w:rFonts w:eastAsia="SimSun"/>
            <w:i/>
            <w:lang w:eastAsia="zh-CN"/>
          </w:rPr>
          <w:t xml:space="preserve"> </w:t>
        </w:r>
        <w:proofErr w:type="spellStart"/>
        <w:r w:rsidRPr="002A569F">
          <w:rPr>
            <w:rFonts w:eastAsia="SimSun"/>
            <w:i/>
            <w:lang w:eastAsia="zh-CN"/>
          </w:rPr>
          <w:t>bwp-InactivityTimer</w:t>
        </w:r>
        <w:proofErr w:type="spellEnd"/>
        <w:r w:rsidRPr="002A569F">
          <w:rPr>
            <w:rFonts w:eastAsia="SimSun"/>
            <w:lang w:eastAsia="zh-CN"/>
          </w:rPr>
          <w:t xml:space="preserve"> timer expires till an ACK/NACK is received.</w:t>
        </w:r>
      </w:ins>
    </w:p>
    <w:p w14:paraId="531FF43A" w14:textId="77777777" w:rsidR="00771409" w:rsidRPr="002A569F" w:rsidRDefault="00771409" w:rsidP="00771409">
      <w:pPr>
        <w:keepNext/>
        <w:keepLines/>
        <w:spacing w:before="60"/>
        <w:jc w:val="center"/>
        <w:rPr>
          <w:ins w:id="2846" w:author="MK" w:date="2021-03-21T23:42:00Z"/>
          <w:rFonts w:ascii="Arial" w:eastAsia="SimSun" w:hAnsi="Arial"/>
          <w:b/>
        </w:rPr>
      </w:pPr>
      <w:ins w:id="2847" w:author="MK" w:date="2021-03-21T23:42:00Z">
        <w:r w:rsidRPr="002A569F">
          <w:rPr>
            <w:rFonts w:ascii="Arial" w:eastAsia="SimSun" w:hAnsi="Arial"/>
            <w:b/>
          </w:rPr>
          <w:t xml:space="preserve">Table </w:t>
        </w:r>
        <w:r>
          <w:rPr>
            <w:rFonts w:ascii="Arial" w:eastAsia="SimSun" w:hAnsi="Arial"/>
            <w:b/>
          </w:rPr>
          <w:t>A.11.4.5.2</w:t>
        </w:r>
        <w:r w:rsidRPr="002A569F">
          <w:rPr>
            <w:rFonts w:ascii="Arial" w:eastAsia="SimSun" w:hAnsi="Arial"/>
            <w:b/>
          </w:rPr>
          <w:t>.2.1-1: DL BWP switch supported test configurations</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446"/>
      </w:tblGrid>
      <w:tr w:rsidR="00771409" w:rsidRPr="002A569F" w14:paraId="28C749A8" w14:textId="77777777" w:rsidTr="00750766">
        <w:trPr>
          <w:ins w:id="2848" w:author="MK" w:date="2021-03-21T23:42:00Z"/>
        </w:trPr>
        <w:tc>
          <w:tcPr>
            <w:tcW w:w="2330" w:type="dxa"/>
            <w:shd w:val="clear" w:color="auto" w:fill="auto"/>
          </w:tcPr>
          <w:p w14:paraId="0BE94444" w14:textId="77777777" w:rsidR="00771409" w:rsidRPr="002A569F" w:rsidRDefault="00771409" w:rsidP="00750766">
            <w:pPr>
              <w:keepNext/>
              <w:keepLines/>
              <w:spacing w:after="0"/>
              <w:jc w:val="center"/>
              <w:rPr>
                <w:ins w:id="2849" w:author="MK" w:date="2021-03-21T23:42:00Z"/>
                <w:rFonts w:ascii="Arial" w:eastAsia="SimSun" w:hAnsi="Arial"/>
                <w:b/>
                <w:sz w:val="18"/>
              </w:rPr>
            </w:pPr>
            <w:ins w:id="2850" w:author="MK" w:date="2021-03-21T23:42:00Z">
              <w:r w:rsidRPr="002A569F">
                <w:rPr>
                  <w:rFonts w:ascii="Arial" w:eastAsia="SimSun" w:hAnsi="Arial"/>
                  <w:b/>
                  <w:sz w:val="18"/>
                </w:rPr>
                <w:t>Config</w:t>
              </w:r>
            </w:ins>
          </w:p>
        </w:tc>
        <w:tc>
          <w:tcPr>
            <w:tcW w:w="7446" w:type="dxa"/>
            <w:shd w:val="clear" w:color="auto" w:fill="auto"/>
          </w:tcPr>
          <w:p w14:paraId="0EECAD76" w14:textId="77777777" w:rsidR="00771409" w:rsidRPr="002A569F" w:rsidRDefault="00771409" w:rsidP="00750766">
            <w:pPr>
              <w:keepNext/>
              <w:keepLines/>
              <w:spacing w:after="0"/>
              <w:jc w:val="center"/>
              <w:rPr>
                <w:ins w:id="2851" w:author="MK" w:date="2021-03-21T23:42:00Z"/>
                <w:rFonts w:ascii="Arial" w:eastAsia="SimSun" w:hAnsi="Arial"/>
                <w:b/>
                <w:sz w:val="18"/>
              </w:rPr>
            </w:pPr>
            <w:ins w:id="2852" w:author="MK" w:date="2021-03-21T23:42:00Z">
              <w:r w:rsidRPr="002A569F">
                <w:rPr>
                  <w:rFonts w:ascii="Arial" w:eastAsia="SimSun" w:hAnsi="Arial"/>
                  <w:b/>
                  <w:sz w:val="18"/>
                </w:rPr>
                <w:t>Description</w:t>
              </w:r>
            </w:ins>
          </w:p>
        </w:tc>
      </w:tr>
      <w:tr w:rsidR="00771409" w:rsidRPr="002A569F" w14:paraId="47E5FB0C" w14:textId="77777777" w:rsidTr="00750766">
        <w:trPr>
          <w:ins w:id="2853" w:author="MK" w:date="2021-03-21T23:42:00Z"/>
        </w:trPr>
        <w:tc>
          <w:tcPr>
            <w:tcW w:w="2330" w:type="dxa"/>
            <w:shd w:val="clear" w:color="auto" w:fill="auto"/>
          </w:tcPr>
          <w:p w14:paraId="006177F2" w14:textId="77777777" w:rsidR="00771409" w:rsidRPr="002A569F" w:rsidRDefault="00771409" w:rsidP="00750766">
            <w:pPr>
              <w:keepNext/>
              <w:keepLines/>
              <w:spacing w:after="0"/>
              <w:rPr>
                <w:ins w:id="2854" w:author="MK" w:date="2021-03-21T23:42:00Z"/>
                <w:rFonts w:ascii="Arial" w:eastAsia="SimSun" w:hAnsi="Arial"/>
                <w:sz w:val="18"/>
              </w:rPr>
            </w:pPr>
            <w:ins w:id="2855" w:author="MK" w:date="2021-03-21T23:42:00Z">
              <w:r w:rsidRPr="002A569F">
                <w:rPr>
                  <w:rFonts w:ascii="Arial" w:eastAsia="SimSun" w:hAnsi="Arial"/>
                  <w:sz w:val="18"/>
                </w:rPr>
                <w:t>1</w:t>
              </w:r>
            </w:ins>
          </w:p>
        </w:tc>
        <w:tc>
          <w:tcPr>
            <w:tcW w:w="7446" w:type="dxa"/>
            <w:shd w:val="clear" w:color="auto" w:fill="auto"/>
          </w:tcPr>
          <w:p w14:paraId="36431E16" w14:textId="77777777" w:rsidR="00771409" w:rsidRPr="002A569F" w:rsidRDefault="00771409" w:rsidP="00750766">
            <w:pPr>
              <w:keepNext/>
              <w:keepLines/>
              <w:spacing w:after="0"/>
              <w:rPr>
                <w:ins w:id="2856" w:author="MK" w:date="2021-03-21T23:42:00Z"/>
                <w:rFonts w:ascii="Arial" w:eastAsia="SimSun" w:hAnsi="Arial"/>
                <w:sz w:val="18"/>
              </w:rPr>
            </w:pPr>
            <w:ins w:id="2857" w:author="MK" w:date="2021-03-21T23:42:00Z">
              <w:r w:rsidRPr="001A49E8">
                <w:rPr>
                  <w:rFonts w:ascii="Arial" w:eastAsia="SimSun" w:hAnsi="Arial"/>
                  <w:sz w:val="18"/>
                </w:rPr>
                <w:t>With CCA: NR 30 kHz SSB SCS, 40 MHz bandwidth, TDD duplex mode</w:t>
              </w:r>
            </w:ins>
          </w:p>
        </w:tc>
      </w:tr>
      <w:tr w:rsidR="00771409" w:rsidRPr="002A569F" w14:paraId="6B865EDE" w14:textId="77777777" w:rsidTr="00750766">
        <w:trPr>
          <w:ins w:id="2858" w:author="MK" w:date="2021-03-21T23:42:00Z"/>
        </w:trPr>
        <w:tc>
          <w:tcPr>
            <w:tcW w:w="9776" w:type="dxa"/>
            <w:gridSpan w:val="2"/>
            <w:shd w:val="clear" w:color="auto" w:fill="auto"/>
          </w:tcPr>
          <w:p w14:paraId="5CDCE768" w14:textId="77777777" w:rsidR="00771409" w:rsidRPr="002A569F" w:rsidRDefault="00771409" w:rsidP="00750766">
            <w:pPr>
              <w:keepNext/>
              <w:keepLines/>
              <w:spacing w:after="0"/>
              <w:ind w:left="851" w:hanging="851"/>
              <w:rPr>
                <w:ins w:id="2859" w:author="MK" w:date="2021-03-21T23:42:00Z"/>
                <w:rFonts w:ascii="Arial" w:eastAsia="SimSun" w:hAnsi="Arial"/>
                <w:sz w:val="18"/>
              </w:rPr>
            </w:pPr>
            <w:ins w:id="2860" w:author="MK" w:date="2021-03-21T23:42:00Z">
              <w:r w:rsidRPr="002A569F">
                <w:rPr>
                  <w:rFonts w:ascii="Arial" w:eastAsia="SimSun" w:hAnsi="Arial"/>
                  <w:sz w:val="18"/>
                </w:rPr>
                <w:t>Note 1:</w:t>
              </w:r>
              <w:r w:rsidRPr="002A569F">
                <w:rPr>
                  <w:rFonts w:ascii="Arial" w:eastAsia="SimSun" w:hAnsi="Arial"/>
                  <w:sz w:val="18"/>
                </w:rPr>
                <w:tab/>
                <w:t>The UE is only required to be tested in one of the supported test configurations.</w:t>
              </w:r>
            </w:ins>
          </w:p>
          <w:p w14:paraId="21A657C6" w14:textId="77777777" w:rsidR="00771409" w:rsidRDefault="00771409" w:rsidP="00750766">
            <w:pPr>
              <w:keepNext/>
              <w:keepLines/>
              <w:spacing w:after="0"/>
              <w:ind w:left="851" w:hanging="851"/>
              <w:rPr>
                <w:ins w:id="2861" w:author="MK" w:date="2021-03-21T23:42:00Z"/>
                <w:rFonts w:ascii="Arial" w:eastAsia="SimSun" w:hAnsi="Arial"/>
                <w:sz w:val="18"/>
              </w:rPr>
            </w:pPr>
            <w:ins w:id="2862" w:author="MK" w:date="2021-03-21T23:42:00Z">
              <w:r w:rsidRPr="002A569F">
                <w:rPr>
                  <w:rFonts w:ascii="Arial" w:eastAsia="SimSun" w:hAnsi="Arial"/>
                  <w:sz w:val="18"/>
                </w:rPr>
                <w:t>Note 2:</w:t>
              </w:r>
              <w:r w:rsidRPr="002A569F">
                <w:rPr>
                  <w:rFonts w:ascii="Arial" w:eastAsia="SimSun" w:hAnsi="Arial"/>
                  <w:sz w:val="18"/>
                </w:rPr>
                <w:tab/>
                <w:t xml:space="preserve">A UE which fulfils the requirements in test case </w:t>
              </w:r>
              <w:r>
                <w:rPr>
                  <w:rFonts w:ascii="Arial" w:eastAsia="SimSun" w:hAnsi="Arial"/>
                  <w:sz w:val="18"/>
                </w:rPr>
                <w:t>A.11.4.5.2</w:t>
              </w:r>
              <w:r w:rsidRPr="002A569F">
                <w:rPr>
                  <w:rFonts w:ascii="Arial" w:eastAsia="SimSun" w:hAnsi="Arial"/>
                  <w:sz w:val="18"/>
                </w:rPr>
                <w:t xml:space="preserve">.1 can skip the test cases in </w:t>
              </w:r>
              <w:r>
                <w:rPr>
                  <w:rFonts w:ascii="Arial" w:eastAsia="SimSun" w:hAnsi="Arial"/>
                  <w:sz w:val="18"/>
                </w:rPr>
                <w:t>A.11.4.5.2</w:t>
              </w:r>
              <w:r w:rsidRPr="002A569F">
                <w:rPr>
                  <w:rFonts w:ascii="Arial" w:eastAsia="SimSun" w:hAnsi="Arial"/>
                  <w:sz w:val="18"/>
                </w:rPr>
                <w:t>.2.</w:t>
              </w:r>
            </w:ins>
          </w:p>
          <w:p w14:paraId="05821C5A" w14:textId="77777777" w:rsidR="00771409" w:rsidRPr="002A569F" w:rsidRDefault="00771409" w:rsidP="00750766">
            <w:pPr>
              <w:keepNext/>
              <w:keepLines/>
              <w:spacing w:after="0"/>
              <w:ind w:left="851" w:hanging="851"/>
              <w:rPr>
                <w:ins w:id="2863" w:author="MK" w:date="2021-03-21T23:42:00Z"/>
                <w:rFonts w:ascii="Arial" w:eastAsia="SimSun" w:hAnsi="Arial"/>
                <w:sz w:val="18"/>
              </w:rPr>
            </w:pPr>
            <w:ins w:id="2864" w:author="MK" w:date="2021-03-21T23:42:00Z">
              <w:r w:rsidRPr="00554BCA">
                <w:rPr>
                  <w:rFonts w:ascii="Arial" w:eastAsia="SimSun" w:hAnsi="Arial" w:cs="Arial"/>
                  <w:sz w:val="18"/>
                  <w:szCs w:val="18"/>
                  <w:lang w:eastAsia="zh-CN"/>
                </w:rPr>
                <w:t xml:space="preserve">Note </w:t>
              </w:r>
              <w:r>
                <w:rPr>
                  <w:rFonts w:ascii="Arial" w:eastAsia="SimSun" w:hAnsi="Arial" w:cs="Arial"/>
                  <w:sz w:val="18"/>
                  <w:szCs w:val="18"/>
                  <w:lang w:eastAsia="zh-CN"/>
                </w:rPr>
                <w:t>3</w:t>
              </w:r>
              <w:r w:rsidRPr="00554BCA">
                <w:rPr>
                  <w:rFonts w:ascii="Arial" w:eastAsia="SimSun" w:hAnsi="Arial" w:cs="Arial"/>
                  <w:sz w:val="18"/>
                  <w:szCs w:val="18"/>
                  <w:lang w:eastAsia="zh-CN"/>
                </w:rPr>
                <w:t xml:space="preserve">:      The UE supporting </w:t>
              </w:r>
              <w:r>
                <w:rPr>
                  <w:rFonts w:ascii="Arial" w:eastAsia="SimSun" w:hAnsi="Arial" w:cs="Arial"/>
                  <w:sz w:val="18"/>
                  <w:szCs w:val="18"/>
                  <w:lang w:eastAsia="zh-CN"/>
                </w:rPr>
                <w:t xml:space="preserve">SA operation </w:t>
              </w:r>
              <w:r w:rsidRPr="00554BCA">
                <w:rPr>
                  <w:rFonts w:ascii="Arial" w:eastAsia="SimSun" w:hAnsi="Arial" w:cs="Arial"/>
                  <w:sz w:val="18"/>
                  <w:szCs w:val="18"/>
                  <w:lang w:eastAsia="zh-CN"/>
                </w:rPr>
                <w:t xml:space="preserve">with only NR band(s) with shared spectrum access is required to </w:t>
              </w:r>
              <w:r>
                <w:rPr>
                  <w:rFonts w:ascii="Arial" w:eastAsia="SimSun" w:hAnsi="Arial" w:cs="Arial"/>
                  <w:sz w:val="18"/>
                  <w:szCs w:val="18"/>
                  <w:lang w:eastAsia="zh-CN"/>
                </w:rPr>
                <w:t xml:space="preserve">be </w:t>
              </w:r>
              <w:r w:rsidRPr="00554BCA">
                <w:rPr>
                  <w:rFonts w:ascii="Arial" w:eastAsia="SimSun" w:hAnsi="Arial" w:cs="Arial"/>
                  <w:sz w:val="18"/>
                  <w:szCs w:val="18"/>
                  <w:lang w:eastAsia="zh-CN"/>
                </w:rPr>
                <w:t>test</w:t>
              </w:r>
              <w:r>
                <w:rPr>
                  <w:rFonts w:ascii="Arial" w:eastAsia="SimSun" w:hAnsi="Arial" w:cs="Arial"/>
                  <w:sz w:val="18"/>
                  <w:szCs w:val="18"/>
                  <w:lang w:eastAsia="zh-CN"/>
                </w:rPr>
                <w:t>ed</w:t>
              </w:r>
              <w:r w:rsidRPr="00554BCA">
                <w:rPr>
                  <w:rFonts w:ascii="Arial" w:eastAsia="SimSun" w:hAnsi="Arial" w:cs="Arial"/>
                  <w:sz w:val="18"/>
                  <w:szCs w:val="18"/>
                  <w:lang w:eastAsia="zh-CN"/>
                </w:rPr>
                <w:t>.</w:t>
              </w:r>
            </w:ins>
          </w:p>
        </w:tc>
      </w:tr>
    </w:tbl>
    <w:p w14:paraId="1CF25101" w14:textId="77777777" w:rsidR="00771409" w:rsidRPr="002A569F" w:rsidRDefault="00771409" w:rsidP="00771409">
      <w:pPr>
        <w:rPr>
          <w:ins w:id="2865" w:author="MK" w:date="2021-03-21T23:42:00Z"/>
          <w:rFonts w:eastAsia="SimSun"/>
          <w:lang w:eastAsia="zh-CN"/>
        </w:rPr>
      </w:pPr>
    </w:p>
    <w:p w14:paraId="171A4BA3" w14:textId="77777777" w:rsidR="00771409" w:rsidRPr="002A569F" w:rsidRDefault="00771409" w:rsidP="00771409">
      <w:pPr>
        <w:keepNext/>
        <w:keepLines/>
        <w:spacing w:before="60"/>
        <w:jc w:val="center"/>
        <w:rPr>
          <w:ins w:id="2866" w:author="MK" w:date="2021-03-21T23:42:00Z"/>
          <w:rFonts w:ascii="Arial" w:eastAsia="SimSun" w:hAnsi="Arial"/>
          <w:b/>
        </w:rPr>
      </w:pPr>
      <w:ins w:id="2867" w:author="MK" w:date="2021-03-21T23:42:00Z">
        <w:r w:rsidRPr="002A569F">
          <w:rPr>
            <w:rFonts w:ascii="Arial" w:eastAsia="SimSun" w:hAnsi="Arial"/>
            <w:b/>
          </w:rPr>
          <w:t xml:space="preserve">Table </w:t>
        </w:r>
        <w:r>
          <w:rPr>
            <w:rFonts w:ascii="Arial" w:eastAsia="SimSun" w:hAnsi="Arial"/>
            <w:b/>
          </w:rPr>
          <w:t>A.11.4.5.2</w:t>
        </w:r>
        <w:r w:rsidRPr="002A569F">
          <w:rPr>
            <w:rFonts w:ascii="Arial" w:eastAsia="MS Mincho" w:hAnsi="Arial"/>
            <w:b/>
            <w:bCs/>
          </w:rPr>
          <w:t>.2.1</w:t>
        </w:r>
        <w:r w:rsidRPr="002A569F">
          <w:rPr>
            <w:rFonts w:ascii="Arial" w:eastAsia="SimSun" w:hAnsi="Arial"/>
            <w:b/>
          </w:rPr>
          <w:t>-2: General test parameters for DL BWP switch in 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29"/>
        <w:gridCol w:w="3623"/>
      </w:tblGrid>
      <w:tr w:rsidR="00771409" w:rsidRPr="002A569F" w14:paraId="6368280F" w14:textId="77777777" w:rsidTr="00750766">
        <w:trPr>
          <w:cantSplit/>
          <w:jc w:val="center"/>
          <w:ins w:id="2868"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66D46F80" w14:textId="77777777" w:rsidR="00771409" w:rsidRPr="002A569F" w:rsidRDefault="00771409" w:rsidP="00750766">
            <w:pPr>
              <w:keepNext/>
              <w:keepLines/>
              <w:spacing w:after="0"/>
              <w:jc w:val="center"/>
              <w:rPr>
                <w:ins w:id="2869" w:author="MK" w:date="2021-03-21T23:42:00Z"/>
                <w:rFonts w:ascii="Arial" w:eastAsia="SimSun" w:hAnsi="Arial" w:cs="Arial"/>
                <w:b/>
                <w:sz w:val="18"/>
                <w:lang w:eastAsia="ja-JP"/>
              </w:rPr>
            </w:pPr>
            <w:ins w:id="2870" w:author="MK" w:date="2021-03-21T23:42:00Z">
              <w:r w:rsidRPr="002A569F">
                <w:rPr>
                  <w:rFonts w:ascii="Arial" w:eastAsia="SimSun"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EC65FAE" w14:textId="77777777" w:rsidR="00771409" w:rsidRPr="002A569F" w:rsidRDefault="00771409" w:rsidP="00750766">
            <w:pPr>
              <w:keepNext/>
              <w:keepLines/>
              <w:spacing w:after="0"/>
              <w:jc w:val="center"/>
              <w:rPr>
                <w:ins w:id="2871" w:author="MK" w:date="2021-03-21T23:42:00Z"/>
                <w:rFonts w:ascii="Arial" w:eastAsia="SimSun" w:hAnsi="Arial" w:cs="Arial"/>
                <w:b/>
                <w:sz w:val="18"/>
                <w:lang w:eastAsia="ja-JP"/>
              </w:rPr>
            </w:pPr>
            <w:ins w:id="2872" w:author="MK" w:date="2021-03-21T23:42:00Z">
              <w:r w:rsidRPr="002A569F">
                <w:rPr>
                  <w:rFonts w:ascii="Arial" w:eastAsia="SimSun"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B51A2C7" w14:textId="77777777" w:rsidR="00771409" w:rsidRPr="002A569F" w:rsidRDefault="00771409" w:rsidP="00750766">
            <w:pPr>
              <w:keepNext/>
              <w:keepLines/>
              <w:spacing w:after="0"/>
              <w:jc w:val="center"/>
              <w:rPr>
                <w:ins w:id="2873" w:author="MK" w:date="2021-03-21T23:42:00Z"/>
                <w:rFonts w:ascii="Arial" w:eastAsia="SimSun" w:hAnsi="Arial" w:cs="Arial"/>
                <w:b/>
                <w:sz w:val="18"/>
                <w:lang w:eastAsia="ja-JP"/>
              </w:rPr>
            </w:pPr>
            <w:ins w:id="2874" w:author="MK" w:date="2021-03-21T23:42:00Z">
              <w:r w:rsidRPr="002A569F">
                <w:rPr>
                  <w:rFonts w:ascii="Arial" w:eastAsia="SimSun" w:hAnsi="Arial" w:cs="Arial"/>
                  <w:b/>
                  <w:sz w:val="18"/>
                </w:rPr>
                <w:t>Value</w:t>
              </w:r>
            </w:ins>
          </w:p>
        </w:tc>
        <w:tc>
          <w:tcPr>
            <w:tcW w:w="3652" w:type="dxa"/>
            <w:gridSpan w:val="2"/>
            <w:tcBorders>
              <w:top w:val="single" w:sz="4" w:space="0" w:color="auto"/>
              <w:left w:val="single" w:sz="4" w:space="0" w:color="auto"/>
              <w:bottom w:val="single" w:sz="4" w:space="0" w:color="auto"/>
              <w:right w:val="single" w:sz="4" w:space="0" w:color="auto"/>
            </w:tcBorders>
            <w:hideMark/>
          </w:tcPr>
          <w:p w14:paraId="25DE7CD8" w14:textId="77777777" w:rsidR="00771409" w:rsidRPr="002A569F" w:rsidRDefault="00771409" w:rsidP="00750766">
            <w:pPr>
              <w:keepNext/>
              <w:keepLines/>
              <w:spacing w:after="0"/>
              <w:jc w:val="center"/>
              <w:rPr>
                <w:ins w:id="2875" w:author="MK" w:date="2021-03-21T23:42:00Z"/>
                <w:rFonts w:ascii="Arial" w:eastAsia="SimSun" w:hAnsi="Arial" w:cs="Arial"/>
                <w:b/>
                <w:sz w:val="18"/>
                <w:lang w:eastAsia="ja-JP"/>
              </w:rPr>
            </w:pPr>
            <w:ins w:id="2876" w:author="MK" w:date="2021-03-21T23:42:00Z">
              <w:r w:rsidRPr="002A569F">
                <w:rPr>
                  <w:rFonts w:ascii="Arial" w:eastAsia="SimSun" w:hAnsi="Arial" w:cs="Arial"/>
                  <w:b/>
                  <w:sz w:val="18"/>
                </w:rPr>
                <w:t>Comment</w:t>
              </w:r>
            </w:ins>
          </w:p>
        </w:tc>
      </w:tr>
      <w:tr w:rsidR="00771409" w:rsidRPr="002A569F" w14:paraId="55298E48" w14:textId="77777777" w:rsidTr="00750766">
        <w:trPr>
          <w:cantSplit/>
          <w:jc w:val="center"/>
          <w:ins w:id="2877" w:author="MK" w:date="2021-03-21T23:42:00Z"/>
        </w:trPr>
        <w:tc>
          <w:tcPr>
            <w:tcW w:w="2517" w:type="dxa"/>
            <w:tcBorders>
              <w:top w:val="single" w:sz="4" w:space="0" w:color="auto"/>
              <w:left w:val="single" w:sz="4" w:space="0" w:color="auto"/>
              <w:bottom w:val="single" w:sz="4" w:space="0" w:color="auto"/>
              <w:right w:val="single" w:sz="4" w:space="0" w:color="auto"/>
            </w:tcBorders>
          </w:tcPr>
          <w:p w14:paraId="2DD5AD21" w14:textId="77777777" w:rsidR="00771409" w:rsidRPr="002A569F" w:rsidRDefault="00771409" w:rsidP="00750766">
            <w:pPr>
              <w:keepNext/>
              <w:keepLines/>
              <w:spacing w:after="0"/>
              <w:rPr>
                <w:ins w:id="2878" w:author="MK" w:date="2021-03-21T23:42:00Z"/>
                <w:rFonts w:ascii="Arial" w:eastAsia="SimSun" w:hAnsi="Arial"/>
                <w:sz w:val="18"/>
              </w:rPr>
            </w:pPr>
            <w:ins w:id="2879" w:author="MK" w:date="2021-03-21T23:42:00Z">
              <w:r w:rsidRPr="002A569F">
                <w:rPr>
                  <w:rFonts w:ascii="Arial" w:eastAsia="SimSun" w:hAnsi="Arial"/>
                  <w:sz w:val="18"/>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95F911E" w14:textId="77777777" w:rsidR="00771409" w:rsidRPr="002A569F" w:rsidRDefault="00771409" w:rsidP="00750766">
            <w:pPr>
              <w:keepNext/>
              <w:keepLines/>
              <w:spacing w:after="0"/>
              <w:jc w:val="center"/>
              <w:rPr>
                <w:ins w:id="2880"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24F2CB3" w14:textId="77777777" w:rsidR="00771409" w:rsidRPr="002A569F" w:rsidRDefault="00771409" w:rsidP="00750766">
            <w:pPr>
              <w:keepNext/>
              <w:keepLines/>
              <w:spacing w:after="0"/>
              <w:jc w:val="center"/>
              <w:rPr>
                <w:ins w:id="2881" w:author="MK" w:date="2021-03-21T23:42:00Z"/>
                <w:rFonts w:ascii="Arial" w:eastAsia="SimSun" w:hAnsi="Arial"/>
                <w:sz w:val="18"/>
              </w:rPr>
            </w:pPr>
            <w:ins w:id="2882" w:author="MK" w:date="2021-03-21T23:42:00Z">
              <w:r w:rsidRPr="002A569F">
                <w:rPr>
                  <w:rFonts w:ascii="Arial" w:eastAsia="SimSun" w:hAnsi="Arial"/>
                  <w:sz w:val="18"/>
                </w:rPr>
                <w:t>1</w:t>
              </w:r>
            </w:ins>
          </w:p>
        </w:tc>
        <w:tc>
          <w:tcPr>
            <w:tcW w:w="3652" w:type="dxa"/>
            <w:gridSpan w:val="2"/>
            <w:tcBorders>
              <w:top w:val="single" w:sz="4" w:space="0" w:color="auto"/>
              <w:left w:val="single" w:sz="4" w:space="0" w:color="auto"/>
              <w:bottom w:val="single" w:sz="4" w:space="0" w:color="auto"/>
              <w:right w:val="single" w:sz="4" w:space="0" w:color="auto"/>
            </w:tcBorders>
          </w:tcPr>
          <w:p w14:paraId="1272B229" w14:textId="77777777" w:rsidR="00771409" w:rsidRPr="002A569F" w:rsidRDefault="00771409" w:rsidP="00750766">
            <w:pPr>
              <w:keepNext/>
              <w:keepLines/>
              <w:spacing w:after="0"/>
              <w:rPr>
                <w:ins w:id="2883" w:author="MK" w:date="2021-03-21T23:42:00Z"/>
                <w:rFonts w:ascii="Arial" w:eastAsia="SimSun" w:hAnsi="Arial"/>
                <w:sz w:val="18"/>
              </w:rPr>
            </w:pPr>
            <w:ins w:id="2884" w:author="MK" w:date="2021-03-21T23:42:00Z">
              <w:r w:rsidRPr="002A569F">
                <w:rPr>
                  <w:rFonts w:ascii="Arial" w:eastAsia="SimSun" w:hAnsi="Arial"/>
                  <w:sz w:val="18"/>
                </w:rPr>
                <w:t>One NR radio channel is used for this test</w:t>
              </w:r>
            </w:ins>
          </w:p>
        </w:tc>
      </w:tr>
      <w:tr w:rsidR="00771409" w:rsidRPr="002A569F" w14:paraId="639FD8F2" w14:textId="77777777" w:rsidTr="00750766">
        <w:trPr>
          <w:cantSplit/>
          <w:jc w:val="center"/>
          <w:ins w:id="2885"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644539F" w14:textId="77777777" w:rsidR="00771409" w:rsidRPr="002A569F" w:rsidRDefault="00771409" w:rsidP="00750766">
            <w:pPr>
              <w:keepNext/>
              <w:keepLines/>
              <w:spacing w:after="0"/>
              <w:rPr>
                <w:ins w:id="2886" w:author="MK" w:date="2021-03-21T23:42:00Z"/>
                <w:rFonts w:ascii="Arial" w:eastAsia="SimSun" w:hAnsi="Arial"/>
                <w:sz w:val="18"/>
                <w:lang w:eastAsia="ja-JP"/>
              </w:rPr>
            </w:pPr>
            <w:ins w:id="2887" w:author="MK" w:date="2021-03-21T23:42:00Z">
              <w:r w:rsidRPr="002A569F">
                <w:rPr>
                  <w:rFonts w:ascii="Arial" w:eastAsia="SimSun" w:hAnsi="Arial"/>
                  <w:sz w:val="18"/>
                </w:rPr>
                <w:t>Active Cell</w:t>
              </w:r>
            </w:ins>
          </w:p>
        </w:tc>
        <w:tc>
          <w:tcPr>
            <w:tcW w:w="709" w:type="dxa"/>
            <w:tcBorders>
              <w:top w:val="single" w:sz="4" w:space="0" w:color="auto"/>
              <w:left w:val="single" w:sz="4" w:space="0" w:color="auto"/>
              <w:bottom w:val="single" w:sz="4" w:space="0" w:color="auto"/>
              <w:right w:val="single" w:sz="4" w:space="0" w:color="auto"/>
            </w:tcBorders>
            <w:vAlign w:val="center"/>
          </w:tcPr>
          <w:p w14:paraId="7648D113" w14:textId="77777777" w:rsidR="00771409" w:rsidRPr="002A569F" w:rsidRDefault="00771409" w:rsidP="00750766">
            <w:pPr>
              <w:keepNext/>
              <w:keepLines/>
              <w:spacing w:after="0"/>
              <w:jc w:val="center"/>
              <w:rPr>
                <w:ins w:id="2888"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89CFB2" w14:textId="77777777" w:rsidR="00771409" w:rsidRPr="002A569F" w:rsidRDefault="00771409" w:rsidP="00750766">
            <w:pPr>
              <w:keepNext/>
              <w:keepLines/>
              <w:spacing w:after="0"/>
              <w:jc w:val="center"/>
              <w:rPr>
                <w:ins w:id="2889" w:author="MK" w:date="2021-03-21T23:42:00Z"/>
                <w:rFonts w:ascii="Arial" w:eastAsia="SimSun" w:hAnsi="Arial"/>
                <w:sz w:val="18"/>
                <w:lang w:eastAsia="ja-JP"/>
              </w:rPr>
            </w:pPr>
            <w:ins w:id="2890" w:author="MK" w:date="2021-03-21T23:42:00Z">
              <w:r w:rsidRPr="002A569F">
                <w:rPr>
                  <w:rFonts w:ascii="Arial" w:eastAsia="SimSun" w:hAnsi="Arial"/>
                  <w:sz w:val="18"/>
                </w:rPr>
                <w:t>Cell 1</w:t>
              </w:r>
            </w:ins>
          </w:p>
        </w:tc>
        <w:tc>
          <w:tcPr>
            <w:tcW w:w="3652" w:type="dxa"/>
            <w:gridSpan w:val="2"/>
            <w:tcBorders>
              <w:top w:val="single" w:sz="4" w:space="0" w:color="auto"/>
              <w:left w:val="single" w:sz="4" w:space="0" w:color="auto"/>
              <w:bottom w:val="single" w:sz="4" w:space="0" w:color="auto"/>
              <w:right w:val="single" w:sz="4" w:space="0" w:color="auto"/>
            </w:tcBorders>
            <w:hideMark/>
          </w:tcPr>
          <w:p w14:paraId="5BF1BB00" w14:textId="77777777" w:rsidR="00771409" w:rsidRPr="002A569F" w:rsidRDefault="00771409" w:rsidP="00750766">
            <w:pPr>
              <w:keepNext/>
              <w:keepLines/>
              <w:spacing w:after="0"/>
              <w:rPr>
                <w:ins w:id="2891" w:author="MK" w:date="2021-03-21T23:42:00Z"/>
                <w:rFonts w:ascii="Arial" w:eastAsia="SimSun" w:hAnsi="Arial"/>
                <w:sz w:val="18"/>
                <w:lang w:eastAsia="ja-JP"/>
              </w:rPr>
            </w:pPr>
            <w:ins w:id="2892" w:author="MK" w:date="2021-03-21T23:42:00Z">
              <w:r w:rsidRPr="002A569F">
                <w:rPr>
                  <w:rFonts w:ascii="Arial" w:eastAsia="SimSun" w:hAnsi="Arial"/>
                  <w:sz w:val="18"/>
                </w:rPr>
                <w:t>Cell1 on RF channel number 1.</w:t>
              </w:r>
            </w:ins>
          </w:p>
        </w:tc>
      </w:tr>
      <w:tr w:rsidR="00771409" w:rsidRPr="002A569F" w14:paraId="56CAF915" w14:textId="77777777" w:rsidTr="00750766">
        <w:trPr>
          <w:cantSplit/>
          <w:jc w:val="center"/>
          <w:ins w:id="2893"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0652B5FA" w14:textId="77777777" w:rsidR="00771409" w:rsidRPr="002A569F" w:rsidRDefault="00771409" w:rsidP="00750766">
            <w:pPr>
              <w:keepNext/>
              <w:keepLines/>
              <w:spacing w:after="0"/>
              <w:rPr>
                <w:ins w:id="2894" w:author="MK" w:date="2021-03-21T23:42:00Z"/>
                <w:rFonts w:ascii="Arial" w:eastAsia="SimSun" w:hAnsi="Arial"/>
                <w:sz w:val="18"/>
                <w:lang w:eastAsia="ja-JP"/>
              </w:rPr>
            </w:pPr>
            <w:ins w:id="2895" w:author="MK" w:date="2021-03-21T23:42:00Z">
              <w:r w:rsidRPr="002A569F">
                <w:rPr>
                  <w:rFonts w:ascii="Arial" w:eastAsia="SimSun"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E1BE72D" w14:textId="77777777" w:rsidR="00771409" w:rsidRPr="002A569F" w:rsidRDefault="00771409" w:rsidP="00750766">
            <w:pPr>
              <w:keepNext/>
              <w:keepLines/>
              <w:spacing w:after="0"/>
              <w:jc w:val="center"/>
              <w:rPr>
                <w:ins w:id="2896"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807B64" w14:textId="77777777" w:rsidR="00771409" w:rsidRPr="002A569F" w:rsidRDefault="00771409" w:rsidP="00750766">
            <w:pPr>
              <w:keepNext/>
              <w:keepLines/>
              <w:spacing w:after="0"/>
              <w:jc w:val="center"/>
              <w:rPr>
                <w:ins w:id="2897" w:author="MK" w:date="2021-03-21T23:42:00Z"/>
                <w:rFonts w:ascii="Arial" w:eastAsia="SimSun" w:hAnsi="Arial"/>
                <w:sz w:val="18"/>
                <w:lang w:eastAsia="ja-JP"/>
              </w:rPr>
            </w:pPr>
            <w:ins w:id="2898" w:author="MK" w:date="2021-03-21T23:42:00Z">
              <w:r w:rsidRPr="002A569F">
                <w:rPr>
                  <w:rFonts w:ascii="Arial" w:eastAsia="SimSun" w:hAnsi="Arial"/>
                  <w:sz w:val="18"/>
                </w:rPr>
                <w:t>Normal</w:t>
              </w:r>
            </w:ins>
          </w:p>
        </w:tc>
        <w:tc>
          <w:tcPr>
            <w:tcW w:w="3652" w:type="dxa"/>
            <w:gridSpan w:val="2"/>
            <w:tcBorders>
              <w:top w:val="single" w:sz="4" w:space="0" w:color="auto"/>
              <w:left w:val="single" w:sz="4" w:space="0" w:color="auto"/>
              <w:bottom w:val="single" w:sz="4" w:space="0" w:color="auto"/>
              <w:right w:val="single" w:sz="4" w:space="0" w:color="auto"/>
            </w:tcBorders>
          </w:tcPr>
          <w:p w14:paraId="7F0AA78E" w14:textId="77777777" w:rsidR="00771409" w:rsidRPr="002A569F" w:rsidRDefault="00771409" w:rsidP="00750766">
            <w:pPr>
              <w:keepNext/>
              <w:keepLines/>
              <w:spacing w:after="0"/>
              <w:rPr>
                <w:ins w:id="2899" w:author="MK" w:date="2021-03-21T23:42:00Z"/>
                <w:rFonts w:ascii="Arial" w:eastAsia="SimSun" w:hAnsi="Arial"/>
                <w:sz w:val="18"/>
                <w:lang w:eastAsia="ja-JP"/>
              </w:rPr>
            </w:pPr>
          </w:p>
        </w:tc>
      </w:tr>
      <w:tr w:rsidR="00771409" w:rsidRPr="002A569F" w14:paraId="5905DD85" w14:textId="77777777" w:rsidTr="00750766">
        <w:trPr>
          <w:cantSplit/>
          <w:jc w:val="center"/>
          <w:ins w:id="2900"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43C27644" w14:textId="77777777" w:rsidR="00771409" w:rsidRPr="002A569F" w:rsidRDefault="00771409" w:rsidP="00750766">
            <w:pPr>
              <w:keepNext/>
              <w:keepLines/>
              <w:spacing w:after="0"/>
              <w:rPr>
                <w:ins w:id="2901" w:author="MK" w:date="2021-03-21T23:42:00Z"/>
                <w:rFonts w:ascii="Arial" w:eastAsia="SimSun" w:hAnsi="Arial" w:cs="Arial"/>
                <w:sz w:val="18"/>
                <w:lang w:eastAsia="ja-JP"/>
              </w:rPr>
            </w:pPr>
            <w:ins w:id="2902" w:author="MK" w:date="2021-03-21T23:42:00Z">
              <w:r w:rsidRPr="002A569F">
                <w:rPr>
                  <w:rFonts w:ascii="Arial" w:eastAsia="SimSun"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63FEE2A" w14:textId="77777777" w:rsidR="00771409" w:rsidRPr="002A569F" w:rsidRDefault="00771409" w:rsidP="00750766">
            <w:pPr>
              <w:keepNext/>
              <w:keepLines/>
              <w:spacing w:after="0"/>
              <w:jc w:val="center"/>
              <w:rPr>
                <w:ins w:id="2903"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DA08478" w14:textId="77777777" w:rsidR="00771409" w:rsidRPr="002A569F" w:rsidRDefault="00771409" w:rsidP="00750766">
            <w:pPr>
              <w:keepNext/>
              <w:keepLines/>
              <w:spacing w:after="0"/>
              <w:jc w:val="center"/>
              <w:rPr>
                <w:ins w:id="2904" w:author="MK" w:date="2021-03-21T23:42:00Z"/>
                <w:rFonts w:ascii="Arial" w:eastAsia="SimSun" w:hAnsi="Arial"/>
                <w:sz w:val="18"/>
                <w:lang w:eastAsia="ja-JP"/>
              </w:rPr>
            </w:pPr>
            <w:ins w:id="2905" w:author="MK" w:date="2021-03-21T23:42:00Z">
              <w:r w:rsidRPr="002A569F">
                <w:rPr>
                  <w:rFonts w:ascii="Arial" w:eastAsia="SimSun" w:hAnsi="Arial"/>
                  <w:sz w:val="18"/>
                </w:rPr>
                <w:t>OFF</w:t>
              </w:r>
            </w:ins>
          </w:p>
        </w:tc>
        <w:tc>
          <w:tcPr>
            <w:tcW w:w="3652" w:type="dxa"/>
            <w:gridSpan w:val="2"/>
            <w:tcBorders>
              <w:top w:val="single" w:sz="4" w:space="0" w:color="auto"/>
              <w:left w:val="single" w:sz="4" w:space="0" w:color="auto"/>
              <w:bottom w:val="single" w:sz="4" w:space="0" w:color="auto"/>
              <w:right w:val="single" w:sz="4" w:space="0" w:color="auto"/>
            </w:tcBorders>
            <w:hideMark/>
          </w:tcPr>
          <w:p w14:paraId="0206C6D0" w14:textId="77777777" w:rsidR="00771409" w:rsidRPr="002A569F" w:rsidRDefault="00771409" w:rsidP="00750766">
            <w:pPr>
              <w:keepNext/>
              <w:keepLines/>
              <w:spacing w:after="0"/>
              <w:rPr>
                <w:ins w:id="2906" w:author="MK" w:date="2021-03-21T23:42:00Z"/>
                <w:rFonts w:ascii="Arial" w:eastAsia="SimSun" w:hAnsi="Arial"/>
                <w:sz w:val="18"/>
                <w:lang w:eastAsia="ja-JP"/>
              </w:rPr>
            </w:pPr>
          </w:p>
        </w:tc>
      </w:tr>
      <w:tr w:rsidR="001D21CF" w:rsidRPr="005E66E5" w14:paraId="1B4A9AF5" w14:textId="77777777" w:rsidTr="001D21CF">
        <w:trPr>
          <w:cantSplit/>
          <w:jc w:val="center"/>
          <w:ins w:id="2907" w:author="MK" w:date="2021-04-16T12:13:00Z"/>
        </w:trPr>
        <w:tc>
          <w:tcPr>
            <w:tcW w:w="2517" w:type="dxa"/>
            <w:tcBorders>
              <w:top w:val="single" w:sz="4" w:space="0" w:color="auto"/>
              <w:left w:val="single" w:sz="4" w:space="0" w:color="auto"/>
              <w:bottom w:val="single" w:sz="4" w:space="0" w:color="auto"/>
              <w:right w:val="single" w:sz="4" w:space="0" w:color="auto"/>
            </w:tcBorders>
          </w:tcPr>
          <w:p w14:paraId="638CFF9B" w14:textId="77777777" w:rsidR="001D21CF" w:rsidRPr="005E66E5" w:rsidRDefault="001D21CF" w:rsidP="005E66E5">
            <w:pPr>
              <w:keepNext/>
              <w:keepLines/>
              <w:spacing w:after="0"/>
              <w:rPr>
                <w:ins w:id="2908" w:author="MK" w:date="2021-04-16T12:13:00Z"/>
                <w:rFonts w:ascii="Arial" w:eastAsia="SimSun" w:hAnsi="Arial" w:cs="Arial"/>
                <w:sz w:val="18"/>
                <w:highlight w:val="yellow"/>
              </w:rPr>
            </w:pPr>
            <w:ins w:id="2909" w:author="MK" w:date="2021-04-16T12:13:00Z">
              <w:r w:rsidRPr="005E66E5">
                <w:rPr>
                  <w:rFonts w:ascii="Arial" w:eastAsia="SimSun" w:hAnsi="Arial" w:cs="Arial"/>
                  <w:sz w:val="18"/>
                  <w:highlight w:val="yellow"/>
                </w:rPr>
                <w:t>DL CCA model</w:t>
              </w:r>
            </w:ins>
          </w:p>
        </w:tc>
        <w:tc>
          <w:tcPr>
            <w:tcW w:w="709" w:type="dxa"/>
            <w:tcBorders>
              <w:top w:val="single" w:sz="4" w:space="0" w:color="auto"/>
              <w:left w:val="single" w:sz="4" w:space="0" w:color="auto"/>
              <w:bottom w:val="single" w:sz="4" w:space="0" w:color="auto"/>
              <w:right w:val="single" w:sz="4" w:space="0" w:color="auto"/>
            </w:tcBorders>
            <w:vAlign w:val="center"/>
          </w:tcPr>
          <w:p w14:paraId="3336CD2D" w14:textId="77777777" w:rsidR="001D21CF" w:rsidRPr="005E66E5" w:rsidRDefault="001D21CF" w:rsidP="005E66E5">
            <w:pPr>
              <w:keepNext/>
              <w:keepLines/>
              <w:spacing w:after="0"/>
              <w:jc w:val="center"/>
              <w:rPr>
                <w:ins w:id="2910" w:author="MK" w:date="2021-04-16T12:13:00Z"/>
                <w:rFonts w:ascii="Arial" w:eastAsia="SimSun" w:hAnsi="Arial"/>
                <w:sz w:val="18"/>
                <w:highlight w:val="yellow"/>
                <w:lang w:eastAsia="ja-JP"/>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86A1874" w14:textId="77777777" w:rsidR="001D21CF" w:rsidRPr="005E66E5" w:rsidRDefault="001D21CF" w:rsidP="005E66E5">
            <w:pPr>
              <w:keepNext/>
              <w:keepLines/>
              <w:spacing w:after="0"/>
              <w:jc w:val="center"/>
              <w:rPr>
                <w:ins w:id="2911" w:author="MK" w:date="2021-04-16T12:13:00Z"/>
                <w:rFonts w:ascii="Arial" w:eastAsia="SimSun" w:hAnsi="Arial"/>
                <w:sz w:val="18"/>
                <w:highlight w:val="yellow"/>
              </w:rPr>
            </w:pPr>
            <w:ins w:id="2912" w:author="MK" w:date="2021-04-16T12:13:00Z">
              <w:r w:rsidRPr="005E66E5">
                <w:rPr>
                  <w:rFonts w:ascii="Arial" w:eastAsia="SimSun" w:hAnsi="Arial"/>
                  <w:sz w:val="18"/>
                  <w:highlight w:val="yellow"/>
                </w:rPr>
                <w:t>As specified in clause A.3.20.2.1</w:t>
              </w:r>
            </w:ins>
          </w:p>
        </w:tc>
        <w:tc>
          <w:tcPr>
            <w:tcW w:w="3623" w:type="dxa"/>
            <w:tcBorders>
              <w:top w:val="single" w:sz="4" w:space="0" w:color="auto"/>
              <w:left w:val="single" w:sz="4" w:space="0" w:color="auto"/>
              <w:bottom w:val="single" w:sz="4" w:space="0" w:color="auto"/>
              <w:right w:val="single" w:sz="4" w:space="0" w:color="auto"/>
            </w:tcBorders>
          </w:tcPr>
          <w:p w14:paraId="79390390" w14:textId="77777777" w:rsidR="001D21CF" w:rsidRPr="005E66E5" w:rsidRDefault="001D21CF" w:rsidP="005E66E5">
            <w:pPr>
              <w:keepNext/>
              <w:keepLines/>
              <w:spacing w:after="0"/>
              <w:rPr>
                <w:ins w:id="2913" w:author="MK" w:date="2021-04-16T12:13:00Z"/>
                <w:rFonts w:ascii="Arial" w:eastAsia="SimSun" w:hAnsi="Arial"/>
                <w:sz w:val="18"/>
                <w:highlight w:val="yellow"/>
                <w:lang w:eastAsia="ja-JP"/>
              </w:rPr>
            </w:pPr>
          </w:p>
        </w:tc>
      </w:tr>
      <w:tr w:rsidR="001D21CF" w:rsidRPr="005E66E5" w14:paraId="1C239AA0" w14:textId="77777777" w:rsidTr="001D21CF">
        <w:trPr>
          <w:cantSplit/>
          <w:jc w:val="center"/>
          <w:ins w:id="2914" w:author="MK" w:date="2021-04-16T12:13:00Z"/>
        </w:trPr>
        <w:tc>
          <w:tcPr>
            <w:tcW w:w="2517" w:type="dxa"/>
            <w:tcBorders>
              <w:top w:val="single" w:sz="4" w:space="0" w:color="auto"/>
              <w:left w:val="single" w:sz="4" w:space="0" w:color="auto"/>
              <w:bottom w:val="single" w:sz="4" w:space="0" w:color="auto"/>
              <w:right w:val="single" w:sz="4" w:space="0" w:color="auto"/>
            </w:tcBorders>
          </w:tcPr>
          <w:p w14:paraId="1827755C" w14:textId="77777777" w:rsidR="001D21CF" w:rsidRPr="005E66E5" w:rsidRDefault="001D21CF" w:rsidP="005E66E5">
            <w:pPr>
              <w:keepNext/>
              <w:keepLines/>
              <w:spacing w:after="0"/>
              <w:rPr>
                <w:ins w:id="2915" w:author="MK" w:date="2021-04-16T12:13:00Z"/>
                <w:rFonts w:ascii="Arial" w:eastAsia="SimSun" w:hAnsi="Arial" w:cs="Arial"/>
                <w:sz w:val="18"/>
                <w:highlight w:val="yellow"/>
              </w:rPr>
            </w:pPr>
            <w:ins w:id="2916" w:author="MK" w:date="2021-04-16T12:13:00Z">
              <w:r w:rsidRPr="005E66E5">
                <w:rPr>
                  <w:rFonts w:ascii="Arial" w:eastAsia="SimSun" w:hAnsi="Arial" w:cs="Arial"/>
                  <w:sz w:val="18"/>
                  <w:highlight w:val="yellow"/>
                </w:rPr>
                <w:t>U</w:t>
              </w:r>
              <w:r w:rsidRPr="005E66E5">
                <w:rPr>
                  <w:rFonts w:ascii="Arial" w:eastAsia="SimSun" w:hAnsi="Arial" w:cs="Arial"/>
                  <w:sz w:val="18"/>
                  <w:highlight w:val="yellow"/>
                </w:rPr>
                <w:t>L CCA model</w:t>
              </w:r>
            </w:ins>
          </w:p>
        </w:tc>
        <w:tc>
          <w:tcPr>
            <w:tcW w:w="709" w:type="dxa"/>
            <w:tcBorders>
              <w:top w:val="single" w:sz="4" w:space="0" w:color="auto"/>
              <w:left w:val="single" w:sz="4" w:space="0" w:color="auto"/>
              <w:bottom w:val="single" w:sz="4" w:space="0" w:color="auto"/>
              <w:right w:val="single" w:sz="4" w:space="0" w:color="auto"/>
            </w:tcBorders>
            <w:vAlign w:val="center"/>
          </w:tcPr>
          <w:p w14:paraId="3CCE016B" w14:textId="77777777" w:rsidR="001D21CF" w:rsidRPr="005E66E5" w:rsidRDefault="001D21CF" w:rsidP="005E66E5">
            <w:pPr>
              <w:keepNext/>
              <w:keepLines/>
              <w:spacing w:after="0"/>
              <w:jc w:val="center"/>
              <w:rPr>
                <w:ins w:id="2917" w:author="MK" w:date="2021-04-16T12:13:00Z"/>
                <w:rFonts w:ascii="Arial" w:eastAsia="SimSun" w:hAnsi="Arial"/>
                <w:sz w:val="18"/>
                <w:highlight w:val="yellow"/>
                <w:lang w:eastAsia="ja-JP"/>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6194C26" w14:textId="77777777" w:rsidR="001D21CF" w:rsidRPr="005E66E5" w:rsidRDefault="001D21CF" w:rsidP="005E66E5">
            <w:pPr>
              <w:keepNext/>
              <w:keepLines/>
              <w:spacing w:after="0"/>
              <w:jc w:val="center"/>
              <w:rPr>
                <w:ins w:id="2918" w:author="MK" w:date="2021-04-16T12:13:00Z"/>
                <w:rFonts w:ascii="Arial" w:eastAsia="SimSun" w:hAnsi="Arial"/>
                <w:sz w:val="18"/>
                <w:highlight w:val="yellow"/>
              </w:rPr>
            </w:pPr>
            <w:ins w:id="2919" w:author="MK" w:date="2021-04-16T12:13:00Z">
              <w:r w:rsidRPr="005E66E5">
                <w:rPr>
                  <w:rFonts w:ascii="Arial" w:eastAsia="SimSun" w:hAnsi="Arial"/>
                  <w:sz w:val="18"/>
                  <w:highlight w:val="yellow"/>
                </w:rPr>
                <w:t>As specified in clause A.3.20.2.2</w:t>
              </w:r>
            </w:ins>
          </w:p>
        </w:tc>
        <w:tc>
          <w:tcPr>
            <w:tcW w:w="3623" w:type="dxa"/>
            <w:tcBorders>
              <w:top w:val="single" w:sz="4" w:space="0" w:color="auto"/>
              <w:left w:val="single" w:sz="4" w:space="0" w:color="auto"/>
              <w:bottom w:val="single" w:sz="4" w:space="0" w:color="auto"/>
              <w:right w:val="single" w:sz="4" w:space="0" w:color="auto"/>
            </w:tcBorders>
          </w:tcPr>
          <w:p w14:paraId="538B2552" w14:textId="77777777" w:rsidR="001D21CF" w:rsidRPr="005E66E5" w:rsidRDefault="001D21CF" w:rsidP="005E66E5">
            <w:pPr>
              <w:keepNext/>
              <w:keepLines/>
              <w:spacing w:after="0"/>
              <w:rPr>
                <w:ins w:id="2920" w:author="MK" w:date="2021-04-16T12:13:00Z"/>
                <w:rFonts w:ascii="Arial" w:eastAsia="SimSun" w:hAnsi="Arial"/>
                <w:sz w:val="18"/>
                <w:highlight w:val="yellow"/>
                <w:lang w:eastAsia="ja-JP"/>
              </w:rPr>
            </w:pPr>
          </w:p>
        </w:tc>
      </w:tr>
      <w:tr w:rsidR="00771409" w:rsidRPr="002A569F" w14:paraId="1D82ACE0" w14:textId="77777777" w:rsidTr="00750766">
        <w:trPr>
          <w:cantSplit/>
          <w:jc w:val="center"/>
          <w:ins w:id="2921" w:author="MK" w:date="2021-03-21T23:42:00Z"/>
        </w:trPr>
        <w:tc>
          <w:tcPr>
            <w:tcW w:w="2517" w:type="dxa"/>
            <w:tcBorders>
              <w:top w:val="single" w:sz="4" w:space="0" w:color="auto"/>
              <w:left w:val="single" w:sz="4" w:space="0" w:color="auto"/>
              <w:bottom w:val="single" w:sz="4" w:space="0" w:color="auto"/>
              <w:right w:val="single" w:sz="4" w:space="0" w:color="auto"/>
            </w:tcBorders>
          </w:tcPr>
          <w:p w14:paraId="51102DDB" w14:textId="77777777" w:rsidR="00771409" w:rsidRPr="002A569F" w:rsidRDefault="00771409" w:rsidP="00750766">
            <w:pPr>
              <w:keepNext/>
              <w:keepLines/>
              <w:spacing w:after="0"/>
              <w:rPr>
                <w:ins w:id="2922" w:author="MK" w:date="2021-03-21T23:42:00Z"/>
                <w:rFonts w:ascii="Arial" w:eastAsia="SimSun" w:hAnsi="Arial"/>
                <w:sz w:val="18"/>
              </w:rPr>
            </w:pPr>
            <w:proofErr w:type="spellStart"/>
            <w:ins w:id="2923" w:author="MK" w:date="2021-03-21T23:42:00Z">
              <w:r w:rsidRPr="002A569F">
                <w:rPr>
                  <w:rFonts w:ascii="Arial" w:eastAsia="SimSun" w:hAnsi="Arial"/>
                  <w:i/>
                  <w:sz w:val="18"/>
                </w:rPr>
                <w:t>bwp-InactivityTimer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4BC02AC" w14:textId="77777777" w:rsidR="00771409" w:rsidRPr="002A569F" w:rsidRDefault="00771409" w:rsidP="00750766">
            <w:pPr>
              <w:keepNext/>
              <w:keepLines/>
              <w:spacing w:after="0"/>
              <w:jc w:val="center"/>
              <w:rPr>
                <w:ins w:id="2924" w:author="MK" w:date="2021-03-21T23:42:00Z"/>
                <w:rFonts w:ascii="Arial" w:eastAsia="SimSun" w:hAnsi="Arial"/>
                <w:sz w:val="18"/>
              </w:rPr>
            </w:pPr>
            <w:proofErr w:type="spellStart"/>
            <w:ins w:id="2925" w:author="MK" w:date="2021-03-21T23:42:00Z">
              <w:r w:rsidRPr="002A569F">
                <w:rPr>
                  <w:rFonts w:ascii="Arial" w:eastAsia="SimSun" w:hAnsi="Arial"/>
                  <w:sz w:val="18"/>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6BBF71B3" w14:textId="77777777" w:rsidR="00771409" w:rsidRPr="002A569F" w:rsidRDefault="00771409" w:rsidP="00750766">
            <w:pPr>
              <w:keepNext/>
              <w:keepLines/>
              <w:spacing w:after="0"/>
              <w:jc w:val="center"/>
              <w:rPr>
                <w:ins w:id="2926" w:author="MK" w:date="2021-03-21T23:42:00Z"/>
                <w:rFonts w:ascii="Arial" w:eastAsia="SimSun" w:hAnsi="Arial"/>
                <w:sz w:val="18"/>
              </w:rPr>
            </w:pPr>
            <w:ins w:id="2927" w:author="MK" w:date="2021-03-21T23:42:00Z">
              <w:r w:rsidRPr="002A569F">
                <w:rPr>
                  <w:rFonts w:ascii="Arial" w:eastAsia="SimSun" w:hAnsi="Arial"/>
                  <w:sz w:val="18"/>
                </w:rPr>
                <w:t>200</w:t>
              </w:r>
            </w:ins>
          </w:p>
        </w:tc>
        <w:tc>
          <w:tcPr>
            <w:tcW w:w="3652" w:type="dxa"/>
            <w:gridSpan w:val="2"/>
            <w:tcBorders>
              <w:top w:val="single" w:sz="4" w:space="0" w:color="auto"/>
              <w:left w:val="single" w:sz="4" w:space="0" w:color="auto"/>
              <w:bottom w:val="single" w:sz="4" w:space="0" w:color="auto"/>
              <w:right w:val="single" w:sz="4" w:space="0" w:color="auto"/>
            </w:tcBorders>
          </w:tcPr>
          <w:p w14:paraId="2A79CB8D" w14:textId="77777777" w:rsidR="00771409" w:rsidRPr="002A569F" w:rsidRDefault="00771409" w:rsidP="00750766">
            <w:pPr>
              <w:keepNext/>
              <w:keepLines/>
              <w:spacing w:after="0"/>
              <w:rPr>
                <w:ins w:id="2928" w:author="MK" w:date="2021-03-21T23:42:00Z"/>
                <w:rFonts w:ascii="Arial" w:eastAsia="SimSun" w:hAnsi="Arial"/>
                <w:sz w:val="18"/>
              </w:rPr>
            </w:pPr>
          </w:p>
        </w:tc>
      </w:tr>
      <w:tr w:rsidR="00771409" w:rsidRPr="002A569F" w14:paraId="7097F648" w14:textId="77777777" w:rsidTr="00750766">
        <w:trPr>
          <w:cantSplit/>
          <w:jc w:val="center"/>
          <w:ins w:id="2929"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92EE03F" w14:textId="77777777" w:rsidR="00771409" w:rsidRPr="002A569F" w:rsidRDefault="00771409" w:rsidP="00750766">
            <w:pPr>
              <w:keepNext/>
              <w:keepLines/>
              <w:spacing w:after="0"/>
              <w:rPr>
                <w:ins w:id="2930" w:author="MK" w:date="2021-03-21T23:42:00Z"/>
                <w:rFonts w:ascii="Arial" w:eastAsia="SimSun" w:hAnsi="Arial"/>
                <w:sz w:val="18"/>
                <w:lang w:eastAsia="ja-JP"/>
              </w:rPr>
            </w:pPr>
            <w:ins w:id="2931" w:author="MK" w:date="2021-03-21T23:42:00Z">
              <w:r w:rsidRPr="002A569F">
                <w:rPr>
                  <w:rFonts w:ascii="Arial" w:eastAsia="SimSun"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65DA6AE" w14:textId="77777777" w:rsidR="00771409" w:rsidRPr="002A569F" w:rsidRDefault="00771409" w:rsidP="00750766">
            <w:pPr>
              <w:keepNext/>
              <w:keepLines/>
              <w:spacing w:after="0"/>
              <w:jc w:val="center"/>
              <w:rPr>
                <w:ins w:id="2932" w:author="MK" w:date="2021-03-21T23:42:00Z"/>
                <w:rFonts w:ascii="Arial" w:eastAsia="SimSun" w:hAnsi="Arial"/>
                <w:sz w:val="18"/>
                <w:lang w:eastAsia="ja-JP"/>
              </w:rPr>
            </w:pPr>
            <w:ins w:id="2933" w:author="MK" w:date="2021-03-21T23:42:00Z">
              <w:r w:rsidRPr="002A569F">
                <w:rPr>
                  <w:rFonts w:ascii="Arial" w:eastAsia="SimSun"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1D03A39" w14:textId="77777777" w:rsidR="00771409" w:rsidRPr="002A569F" w:rsidRDefault="00771409" w:rsidP="00750766">
            <w:pPr>
              <w:keepNext/>
              <w:keepLines/>
              <w:spacing w:after="0"/>
              <w:jc w:val="center"/>
              <w:rPr>
                <w:ins w:id="2934" w:author="MK" w:date="2021-03-21T23:42:00Z"/>
                <w:rFonts w:ascii="Arial" w:eastAsia="SimSun" w:hAnsi="Arial"/>
                <w:sz w:val="18"/>
                <w:lang w:eastAsia="ja-JP"/>
              </w:rPr>
            </w:pPr>
            <w:ins w:id="2935" w:author="MK" w:date="2021-03-21T23:42:00Z">
              <w:r w:rsidRPr="002A569F">
                <w:rPr>
                  <w:rFonts w:ascii="Arial" w:eastAsia="SimSun" w:hAnsi="Arial"/>
                  <w:sz w:val="18"/>
                  <w:lang w:eastAsia="ja-JP"/>
                </w:rPr>
                <w:t>0.2</w:t>
              </w:r>
            </w:ins>
          </w:p>
        </w:tc>
        <w:tc>
          <w:tcPr>
            <w:tcW w:w="3652" w:type="dxa"/>
            <w:gridSpan w:val="2"/>
            <w:tcBorders>
              <w:top w:val="single" w:sz="4" w:space="0" w:color="auto"/>
              <w:left w:val="single" w:sz="4" w:space="0" w:color="auto"/>
              <w:bottom w:val="single" w:sz="4" w:space="0" w:color="auto"/>
              <w:right w:val="single" w:sz="4" w:space="0" w:color="auto"/>
            </w:tcBorders>
          </w:tcPr>
          <w:p w14:paraId="0C5694D2" w14:textId="77777777" w:rsidR="00771409" w:rsidRPr="002A569F" w:rsidRDefault="00771409" w:rsidP="00750766">
            <w:pPr>
              <w:keepNext/>
              <w:keepLines/>
              <w:spacing w:after="0"/>
              <w:rPr>
                <w:ins w:id="2936" w:author="MK" w:date="2021-03-21T23:42:00Z"/>
                <w:rFonts w:ascii="Arial" w:eastAsia="SimSun" w:hAnsi="Arial"/>
                <w:sz w:val="18"/>
                <w:lang w:eastAsia="ja-JP"/>
              </w:rPr>
            </w:pPr>
          </w:p>
        </w:tc>
      </w:tr>
      <w:tr w:rsidR="00771409" w:rsidRPr="002A569F" w14:paraId="075DEA86" w14:textId="77777777" w:rsidTr="00750766">
        <w:trPr>
          <w:cantSplit/>
          <w:jc w:val="center"/>
          <w:ins w:id="2937"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10D018A0" w14:textId="77777777" w:rsidR="00771409" w:rsidRPr="002A569F" w:rsidRDefault="00771409" w:rsidP="00750766">
            <w:pPr>
              <w:keepNext/>
              <w:keepLines/>
              <w:spacing w:after="0"/>
              <w:rPr>
                <w:ins w:id="2938" w:author="MK" w:date="2021-03-21T23:42:00Z"/>
                <w:rFonts w:ascii="Arial" w:eastAsia="SimSun" w:hAnsi="Arial"/>
                <w:sz w:val="18"/>
                <w:lang w:eastAsia="ja-JP"/>
              </w:rPr>
            </w:pPr>
            <w:ins w:id="2939" w:author="MK" w:date="2021-03-21T23:42:00Z">
              <w:r w:rsidRPr="002A569F">
                <w:rPr>
                  <w:rFonts w:ascii="Arial" w:eastAsia="SimSun"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4D7E54" w14:textId="77777777" w:rsidR="00771409" w:rsidRPr="002A569F" w:rsidRDefault="00771409" w:rsidP="00750766">
            <w:pPr>
              <w:keepNext/>
              <w:keepLines/>
              <w:spacing w:after="0"/>
              <w:jc w:val="center"/>
              <w:rPr>
                <w:ins w:id="2940" w:author="MK" w:date="2021-03-21T23:42:00Z"/>
                <w:rFonts w:ascii="Arial" w:eastAsia="SimSun" w:hAnsi="Arial"/>
                <w:sz w:val="18"/>
                <w:lang w:eastAsia="ja-JP"/>
              </w:rPr>
            </w:pPr>
            <w:ins w:id="2941" w:author="MK" w:date="2021-03-21T23:42:00Z">
              <w:r w:rsidRPr="002A569F">
                <w:rPr>
                  <w:rFonts w:ascii="Arial" w:eastAsia="SimSun"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9F42BF1" w14:textId="77777777" w:rsidR="00771409" w:rsidRPr="002A569F" w:rsidRDefault="00771409" w:rsidP="00750766">
            <w:pPr>
              <w:keepNext/>
              <w:keepLines/>
              <w:spacing w:after="0"/>
              <w:jc w:val="center"/>
              <w:rPr>
                <w:ins w:id="2942" w:author="MK" w:date="2021-03-21T23:42:00Z"/>
                <w:rFonts w:ascii="Arial" w:eastAsia="SimSun" w:hAnsi="Arial"/>
                <w:sz w:val="18"/>
                <w:lang w:eastAsia="ja-JP"/>
              </w:rPr>
            </w:pPr>
            <w:ins w:id="2943" w:author="MK" w:date="2021-03-21T23:42:00Z">
              <w:r w:rsidRPr="002A569F">
                <w:rPr>
                  <w:rFonts w:ascii="Arial" w:eastAsia="SimSun" w:hAnsi="Arial"/>
                  <w:sz w:val="18"/>
                  <w:lang w:eastAsia="ja-JP"/>
                </w:rPr>
                <w:t>0.2</w:t>
              </w:r>
            </w:ins>
          </w:p>
        </w:tc>
        <w:tc>
          <w:tcPr>
            <w:tcW w:w="3652" w:type="dxa"/>
            <w:gridSpan w:val="2"/>
            <w:tcBorders>
              <w:top w:val="single" w:sz="4" w:space="0" w:color="auto"/>
              <w:left w:val="single" w:sz="4" w:space="0" w:color="auto"/>
              <w:bottom w:val="single" w:sz="4" w:space="0" w:color="auto"/>
              <w:right w:val="single" w:sz="4" w:space="0" w:color="auto"/>
            </w:tcBorders>
          </w:tcPr>
          <w:p w14:paraId="174684B6" w14:textId="77777777" w:rsidR="00771409" w:rsidRPr="002A569F" w:rsidRDefault="00771409" w:rsidP="00750766">
            <w:pPr>
              <w:keepNext/>
              <w:keepLines/>
              <w:spacing w:after="0"/>
              <w:rPr>
                <w:ins w:id="2944" w:author="MK" w:date="2021-03-21T23:42:00Z"/>
                <w:rFonts w:ascii="Arial" w:eastAsia="SimSun" w:hAnsi="Arial"/>
                <w:sz w:val="18"/>
                <w:lang w:eastAsia="ja-JP"/>
              </w:rPr>
            </w:pPr>
          </w:p>
        </w:tc>
      </w:tr>
      <w:tr w:rsidR="00771409" w:rsidRPr="002A569F" w14:paraId="26BBD390" w14:textId="77777777" w:rsidTr="00750766">
        <w:trPr>
          <w:cantSplit/>
          <w:jc w:val="center"/>
          <w:ins w:id="2945"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8FAD732" w14:textId="77777777" w:rsidR="00771409" w:rsidRPr="002A569F" w:rsidRDefault="00771409" w:rsidP="00750766">
            <w:pPr>
              <w:keepNext/>
              <w:keepLines/>
              <w:spacing w:after="0"/>
              <w:rPr>
                <w:ins w:id="2946" w:author="MK" w:date="2021-03-21T23:42:00Z"/>
                <w:rFonts w:ascii="Arial" w:eastAsia="SimSun" w:hAnsi="Arial"/>
                <w:sz w:val="18"/>
                <w:lang w:eastAsia="ja-JP"/>
              </w:rPr>
            </w:pPr>
            <w:ins w:id="2947" w:author="MK" w:date="2021-03-21T23:42:00Z">
              <w:r w:rsidRPr="002A569F">
                <w:rPr>
                  <w:rFonts w:ascii="Arial" w:eastAsia="SimSun"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A1E5BB4" w14:textId="77777777" w:rsidR="00771409" w:rsidRPr="002A569F" w:rsidRDefault="00771409" w:rsidP="00750766">
            <w:pPr>
              <w:keepNext/>
              <w:keepLines/>
              <w:spacing w:after="0"/>
              <w:jc w:val="center"/>
              <w:rPr>
                <w:ins w:id="2948" w:author="MK" w:date="2021-03-21T23:42:00Z"/>
                <w:rFonts w:ascii="Arial" w:eastAsia="SimSun" w:hAnsi="Arial"/>
                <w:sz w:val="18"/>
                <w:lang w:eastAsia="ja-JP"/>
              </w:rPr>
            </w:pPr>
            <w:ins w:id="2949" w:author="MK" w:date="2021-03-21T23:42:00Z">
              <w:r w:rsidRPr="002A569F">
                <w:rPr>
                  <w:rFonts w:ascii="Arial" w:eastAsia="SimSun"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9B0C741" w14:textId="77777777" w:rsidR="00771409" w:rsidRPr="002A569F" w:rsidRDefault="00771409" w:rsidP="00750766">
            <w:pPr>
              <w:keepNext/>
              <w:keepLines/>
              <w:spacing w:after="0"/>
              <w:jc w:val="center"/>
              <w:rPr>
                <w:ins w:id="2950" w:author="MK" w:date="2021-03-21T23:42:00Z"/>
                <w:rFonts w:ascii="Arial" w:eastAsia="SimSun" w:hAnsi="Arial"/>
                <w:sz w:val="18"/>
                <w:lang w:eastAsia="ja-JP"/>
              </w:rPr>
            </w:pPr>
            <w:ins w:id="2951" w:author="MK" w:date="2021-03-21T23:42:00Z">
              <w:r w:rsidRPr="002A569F">
                <w:rPr>
                  <w:rFonts w:ascii="Arial" w:eastAsia="SimSun" w:hAnsi="Arial"/>
                  <w:sz w:val="18"/>
                  <w:lang w:eastAsia="ja-JP"/>
                </w:rPr>
                <w:t>0.2</w:t>
              </w:r>
            </w:ins>
          </w:p>
        </w:tc>
        <w:tc>
          <w:tcPr>
            <w:tcW w:w="3652" w:type="dxa"/>
            <w:gridSpan w:val="2"/>
            <w:tcBorders>
              <w:top w:val="single" w:sz="4" w:space="0" w:color="auto"/>
              <w:left w:val="single" w:sz="4" w:space="0" w:color="auto"/>
              <w:bottom w:val="single" w:sz="4" w:space="0" w:color="auto"/>
              <w:right w:val="single" w:sz="4" w:space="0" w:color="auto"/>
            </w:tcBorders>
          </w:tcPr>
          <w:p w14:paraId="1DD8F1AA" w14:textId="77777777" w:rsidR="00771409" w:rsidRPr="002A569F" w:rsidRDefault="00771409" w:rsidP="00750766">
            <w:pPr>
              <w:keepNext/>
              <w:keepLines/>
              <w:spacing w:after="0"/>
              <w:rPr>
                <w:ins w:id="2952" w:author="MK" w:date="2021-03-21T23:42:00Z"/>
                <w:rFonts w:ascii="Arial" w:eastAsia="SimSun" w:hAnsi="Arial"/>
                <w:sz w:val="18"/>
              </w:rPr>
            </w:pPr>
          </w:p>
        </w:tc>
      </w:tr>
    </w:tbl>
    <w:p w14:paraId="0EAFF5C3" w14:textId="77777777" w:rsidR="00771409" w:rsidRPr="002A569F" w:rsidRDefault="00771409" w:rsidP="00771409">
      <w:pPr>
        <w:rPr>
          <w:ins w:id="2953" w:author="MK" w:date="2021-03-21T23:42:00Z"/>
          <w:rFonts w:eastAsia="SimSun"/>
        </w:rPr>
      </w:pPr>
    </w:p>
    <w:p w14:paraId="0F73E108" w14:textId="77777777" w:rsidR="00771409" w:rsidRPr="002A569F" w:rsidRDefault="00771409" w:rsidP="00771409">
      <w:pPr>
        <w:keepNext/>
        <w:keepLines/>
        <w:spacing w:before="60"/>
        <w:jc w:val="center"/>
        <w:rPr>
          <w:ins w:id="2954" w:author="MK" w:date="2021-03-21T23:42:00Z"/>
          <w:rFonts w:ascii="Arial" w:eastAsia="SimSun" w:hAnsi="Arial"/>
          <w:b/>
        </w:rPr>
      </w:pPr>
      <w:ins w:id="2955" w:author="MK" w:date="2021-03-21T23:42:00Z">
        <w:r w:rsidRPr="002A569F">
          <w:rPr>
            <w:rFonts w:ascii="Arial" w:eastAsia="SimSun" w:hAnsi="Arial"/>
            <w:b/>
          </w:rPr>
          <w:lastRenderedPageBreak/>
          <w:t xml:space="preserve">Table </w:t>
        </w:r>
        <w:r>
          <w:rPr>
            <w:rFonts w:ascii="Arial" w:eastAsia="SimSun" w:hAnsi="Arial"/>
            <w:b/>
          </w:rPr>
          <w:t>A.11.4.5.2</w:t>
        </w:r>
        <w:r w:rsidRPr="002A569F">
          <w:rPr>
            <w:rFonts w:ascii="Arial" w:eastAsia="MS Mincho" w:hAnsi="Arial"/>
            <w:b/>
            <w:bCs/>
          </w:rPr>
          <w:t>.2</w:t>
        </w:r>
        <w:r w:rsidRPr="002A569F">
          <w:rPr>
            <w:rFonts w:ascii="Arial" w:eastAsia="SimSun" w:hAnsi="Arial"/>
            <w:b/>
          </w:rPr>
          <w:t>.1-3: NR Cell specific test parameters for DL BWP switch in SA</w:t>
        </w:r>
      </w:ins>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56" w:author="MK" w:date="2021-04-16T12:15:00Z">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3"/>
        <w:gridCol w:w="2410"/>
        <w:gridCol w:w="1134"/>
        <w:gridCol w:w="1275"/>
        <w:gridCol w:w="1985"/>
        <w:tblGridChange w:id="2957">
          <w:tblGrid>
            <w:gridCol w:w="1769"/>
            <w:gridCol w:w="1770"/>
            <w:gridCol w:w="1134"/>
            <w:gridCol w:w="1559"/>
            <w:gridCol w:w="1985"/>
          </w:tblGrid>
        </w:tblGridChange>
      </w:tblGrid>
      <w:tr w:rsidR="00771409" w:rsidRPr="00D707C8" w14:paraId="0E0D8C2F" w14:textId="77777777" w:rsidTr="000D4E3F">
        <w:trPr>
          <w:cantSplit/>
          <w:trHeight w:val="187"/>
          <w:jc w:val="center"/>
          <w:ins w:id="2958" w:author="MK" w:date="2021-03-21T23:42:00Z"/>
          <w:trPrChange w:id="2959"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2960" w:author="MK" w:date="2021-04-16T12:15:00Z">
              <w:tcPr>
                <w:tcW w:w="4673" w:type="dxa"/>
                <w:gridSpan w:val="3"/>
                <w:tcBorders>
                  <w:top w:val="single" w:sz="4" w:space="0" w:color="auto"/>
                  <w:left w:val="single" w:sz="4" w:space="0" w:color="auto"/>
                  <w:bottom w:val="single" w:sz="4" w:space="0" w:color="auto"/>
                  <w:right w:val="single" w:sz="4" w:space="0" w:color="auto"/>
                </w:tcBorders>
                <w:hideMark/>
              </w:tcPr>
            </w:tcPrChange>
          </w:tcPr>
          <w:p w14:paraId="6B8CA34E" w14:textId="77777777" w:rsidR="00771409" w:rsidRPr="00D707C8" w:rsidRDefault="00771409" w:rsidP="00750766">
            <w:pPr>
              <w:keepNext/>
              <w:keepLines/>
              <w:spacing w:after="0"/>
              <w:jc w:val="center"/>
              <w:rPr>
                <w:ins w:id="2961" w:author="MK" w:date="2021-03-21T23:42:00Z"/>
                <w:rFonts w:ascii="Arial" w:eastAsia="SimSun" w:hAnsi="Arial" w:cs="Arial"/>
                <w:b/>
                <w:sz w:val="18"/>
                <w:szCs w:val="18"/>
              </w:rPr>
            </w:pPr>
            <w:ins w:id="2962" w:author="MK" w:date="2021-03-21T23:42:00Z">
              <w:r w:rsidRPr="00D707C8">
                <w:rPr>
                  <w:rFonts w:ascii="Arial" w:eastAsia="SimSun" w:hAnsi="Arial" w:cs="Arial"/>
                  <w:b/>
                  <w:sz w:val="18"/>
                  <w:szCs w:val="18"/>
                </w:rPr>
                <w:t>Parameter</w:t>
              </w:r>
            </w:ins>
          </w:p>
        </w:tc>
        <w:tc>
          <w:tcPr>
            <w:tcW w:w="1275" w:type="dxa"/>
            <w:tcBorders>
              <w:top w:val="single" w:sz="4" w:space="0" w:color="auto"/>
              <w:left w:val="single" w:sz="4" w:space="0" w:color="auto"/>
              <w:bottom w:val="single" w:sz="4" w:space="0" w:color="auto"/>
              <w:right w:val="single" w:sz="4" w:space="0" w:color="auto"/>
            </w:tcBorders>
            <w:tcPrChange w:id="2963" w:author="MK" w:date="2021-04-16T12:15:00Z">
              <w:tcPr>
                <w:tcW w:w="1559" w:type="dxa"/>
                <w:tcBorders>
                  <w:top w:val="single" w:sz="4" w:space="0" w:color="auto"/>
                  <w:left w:val="single" w:sz="4" w:space="0" w:color="auto"/>
                  <w:bottom w:val="single" w:sz="4" w:space="0" w:color="auto"/>
                  <w:right w:val="single" w:sz="4" w:space="0" w:color="auto"/>
                </w:tcBorders>
              </w:tcPr>
            </w:tcPrChange>
          </w:tcPr>
          <w:p w14:paraId="0D61D868" w14:textId="77777777" w:rsidR="00771409" w:rsidRPr="00D707C8" w:rsidRDefault="00771409" w:rsidP="00750766">
            <w:pPr>
              <w:keepNext/>
              <w:keepLines/>
              <w:spacing w:after="0"/>
              <w:jc w:val="center"/>
              <w:rPr>
                <w:ins w:id="2964" w:author="MK" w:date="2021-03-21T23:42:00Z"/>
                <w:rFonts w:ascii="Arial" w:eastAsia="SimSun" w:hAnsi="Arial" w:cs="Arial"/>
                <w:b/>
                <w:sz w:val="18"/>
                <w:szCs w:val="18"/>
              </w:rPr>
            </w:pPr>
            <w:ins w:id="2965" w:author="MK" w:date="2021-03-21T23:42:00Z">
              <w:r w:rsidRPr="00D707C8">
                <w:rPr>
                  <w:rFonts w:ascii="Arial" w:eastAsia="SimSun" w:hAnsi="Arial" w:cs="Arial"/>
                  <w:b/>
                  <w:sz w:val="18"/>
                  <w:szCs w:val="18"/>
                </w:rPr>
                <w:t>Unit</w:t>
              </w:r>
            </w:ins>
          </w:p>
        </w:tc>
        <w:tc>
          <w:tcPr>
            <w:tcW w:w="1985" w:type="dxa"/>
            <w:tcBorders>
              <w:top w:val="single" w:sz="4" w:space="0" w:color="auto"/>
              <w:left w:val="single" w:sz="4" w:space="0" w:color="auto"/>
              <w:bottom w:val="single" w:sz="4" w:space="0" w:color="auto"/>
              <w:right w:val="single" w:sz="4" w:space="0" w:color="auto"/>
            </w:tcBorders>
            <w:tcPrChange w:id="2966" w:author="MK" w:date="2021-04-16T12:15:00Z">
              <w:tcPr>
                <w:tcW w:w="1985" w:type="dxa"/>
                <w:tcBorders>
                  <w:top w:val="single" w:sz="4" w:space="0" w:color="auto"/>
                  <w:left w:val="single" w:sz="4" w:space="0" w:color="auto"/>
                  <w:bottom w:val="single" w:sz="4" w:space="0" w:color="auto"/>
                  <w:right w:val="single" w:sz="4" w:space="0" w:color="auto"/>
                </w:tcBorders>
              </w:tcPr>
            </w:tcPrChange>
          </w:tcPr>
          <w:p w14:paraId="7DB7C500" w14:textId="77777777" w:rsidR="00771409" w:rsidRPr="00D707C8" w:rsidRDefault="00771409" w:rsidP="00750766">
            <w:pPr>
              <w:keepNext/>
              <w:keepLines/>
              <w:spacing w:after="0"/>
              <w:jc w:val="center"/>
              <w:rPr>
                <w:ins w:id="2967" w:author="MK" w:date="2021-03-21T23:42:00Z"/>
                <w:rFonts w:ascii="Arial" w:eastAsia="SimSun" w:hAnsi="Arial" w:cs="Arial"/>
                <w:b/>
                <w:sz w:val="18"/>
                <w:szCs w:val="18"/>
              </w:rPr>
            </w:pPr>
            <w:ins w:id="2968" w:author="MK" w:date="2021-03-21T23:42:00Z">
              <w:r w:rsidRPr="00D707C8">
                <w:rPr>
                  <w:rFonts w:ascii="Arial" w:eastAsia="SimSun" w:hAnsi="Arial" w:cs="Arial"/>
                  <w:b/>
                  <w:sz w:val="18"/>
                  <w:szCs w:val="18"/>
                </w:rPr>
                <w:t xml:space="preserve">Cell </w:t>
              </w:r>
              <w:r w:rsidRPr="00D707C8">
                <w:rPr>
                  <w:rFonts w:ascii="Arial" w:eastAsia="SimSun" w:hAnsi="Arial" w:cs="Arial"/>
                  <w:b/>
                  <w:sz w:val="18"/>
                  <w:szCs w:val="18"/>
                  <w:lang w:val="en-US" w:eastAsia="zh-CN"/>
                </w:rPr>
                <w:t>1</w:t>
              </w:r>
            </w:ins>
          </w:p>
        </w:tc>
      </w:tr>
      <w:tr w:rsidR="00771409" w:rsidRPr="00D707C8" w14:paraId="733B686D" w14:textId="77777777" w:rsidTr="000D4E3F">
        <w:trPr>
          <w:cantSplit/>
          <w:trHeight w:val="187"/>
          <w:jc w:val="center"/>
          <w:ins w:id="2969" w:author="MK" w:date="2021-03-21T23:42:00Z"/>
          <w:trPrChange w:id="2970"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2971"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38C7B23A" w14:textId="77777777" w:rsidR="00771409" w:rsidRPr="00D707C8" w:rsidRDefault="00771409" w:rsidP="00750766">
            <w:pPr>
              <w:keepNext/>
              <w:keepLines/>
              <w:spacing w:after="0"/>
              <w:rPr>
                <w:ins w:id="2972" w:author="MK" w:date="2021-03-21T23:42:00Z"/>
                <w:rFonts w:ascii="Arial" w:eastAsia="SimSun" w:hAnsi="Arial" w:cs="Arial"/>
                <w:sz w:val="18"/>
                <w:szCs w:val="18"/>
              </w:rPr>
            </w:pPr>
            <w:ins w:id="2973" w:author="MK" w:date="2021-03-21T23:42:00Z">
              <w:r w:rsidRPr="00D707C8">
                <w:rPr>
                  <w:rFonts w:ascii="Arial" w:eastAsia="SimSun" w:hAnsi="Arial" w:cs="Arial"/>
                  <w:sz w:val="18"/>
                  <w:szCs w:val="18"/>
                  <w:lang w:eastAsia="zh-CN"/>
                </w:rPr>
                <w:t>Frequency Range</w:t>
              </w:r>
            </w:ins>
          </w:p>
        </w:tc>
        <w:tc>
          <w:tcPr>
            <w:tcW w:w="1275" w:type="dxa"/>
            <w:tcBorders>
              <w:top w:val="single" w:sz="4" w:space="0" w:color="auto"/>
              <w:left w:val="single" w:sz="4" w:space="0" w:color="auto"/>
              <w:bottom w:val="single" w:sz="4" w:space="0" w:color="auto"/>
              <w:right w:val="single" w:sz="4" w:space="0" w:color="auto"/>
            </w:tcBorders>
            <w:tcPrChange w:id="2974" w:author="MK" w:date="2021-04-16T12:15:00Z">
              <w:tcPr>
                <w:tcW w:w="1559" w:type="dxa"/>
                <w:tcBorders>
                  <w:top w:val="single" w:sz="4" w:space="0" w:color="auto"/>
                  <w:left w:val="single" w:sz="4" w:space="0" w:color="auto"/>
                  <w:bottom w:val="single" w:sz="4" w:space="0" w:color="auto"/>
                  <w:right w:val="single" w:sz="4" w:space="0" w:color="auto"/>
                </w:tcBorders>
              </w:tcPr>
            </w:tcPrChange>
          </w:tcPr>
          <w:p w14:paraId="600D3C07" w14:textId="77777777" w:rsidR="00771409" w:rsidRPr="00D707C8" w:rsidRDefault="00771409" w:rsidP="00750766">
            <w:pPr>
              <w:keepNext/>
              <w:keepLines/>
              <w:spacing w:after="0"/>
              <w:jc w:val="center"/>
              <w:rPr>
                <w:ins w:id="2975"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2976" w:author="MK" w:date="2021-04-16T12:15:00Z">
              <w:tcPr>
                <w:tcW w:w="1985" w:type="dxa"/>
                <w:tcBorders>
                  <w:top w:val="single" w:sz="4" w:space="0" w:color="auto"/>
                  <w:left w:val="single" w:sz="4" w:space="0" w:color="auto"/>
                  <w:bottom w:val="single" w:sz="4" w:space="0" w:color="auto"/>
                  <w:right w:val="single" w:sz="4" w:space="0" w:color="auto"/>
                </w:tcBorders>
              </w:tcPr>
            </w:tcPrChange>
          </w:tcPr>
          <w:p w14:paraId="76C4B407" w14:textId="77777777" w:rsidR="00771409" w:rsidRPr="00D707C8" w:rsidRDefault="00771409" w:rsidP="00750766">
            <w:pPr>
              <w:keepNext/>
              <w:keepLines/>
              <w:spacing w:after="0"/>
              <w:rPr>
                <w:ins w:id="2977" w:author="MK" w:date="2021-03-21T23:42:00Z"/>
                <w:rFonts w:ascii="Arial" w:eastAsia="SimSun" w:hAnsi="Arial" w:cs="Arial"/>
                <w:sz w:val="18"/>
                <w:szCs w:val="18"/>
                <w:lang w:eastAsia="zh-CN"/>
              </w:rPr>
            </w:pPr>
            <w:ins w:id="2978" w:author="MK" w:date="2021-03-21T23:42:00Z">
              <w:r w:rsidRPr="00D707C8">
                <w:rPr>
                  <w:rFonts w:ascii="Arial" w:eastAsia="SimSun" w:hAnsi="Arial" w:cs="Arial"/>
                  <w:sz w:val="18"/>
                  <w:szCs w:val="18"/>
                  <w:lang w:eastAsia="zh-CN"/>
                </w:rPr>
                <w:t>FR1</w:t>
              </w:r>
            </w:ins>
          </w:p>
        </w:tc>
      </w:tr>
      <w:tr w:rsidR="00771409" w:rsidRPr="00D707C8" w14:paraId="71F6E77D" w14:textId="77777777" w:rsidTr="000D4E3F">
        <w:trPr>
          <w:cantSplit/>
          <w:trHeight w:val="187"/>
          <w:jc w:val="center"/>
          <w:ins w:id="2979" w:author="MK" w:date="2021-03-21T23:42:00Z"/>
          <w:trPrChange w:id="2980"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2981"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49220F6A" w14:textId="77777777" w:rsidR="00771409" w:rsidRPr="00D707C8" w:rsidRDefault="00771409" w:rsidP="00750766">
            <w:pPr>
              <w:keepNext/>
              <w:keepLines/>
              <w:spacing w:after="0"/>
              <w:rPr>
                <w:ins w:id="2982" w:author="MK" w:date="2021-03-21T23:42:00Z"/>
                <w:rFonts w:ascii="Arial" w:eastAsia="SimSun" w:hAnsi="Arial" w:cs="Arial"/>
                <w:sz w:val="18"/>
                <w:szCs w:val="18"/>
                <w:lang w:eastAsia="ja-JP"/>
              </w:rPr>
            </w:pPr>
            <w:ins w:id="2983" w:author="MK" w:date="2021-03-21T23:42:00Z">
              <w:r w:rsidRPr="00D707C8">
                <w:rPr>
                  <w:rFonts w:ascii="Arial" w:eastAsia="SimSun" w:hAnsi="Arial" w:cs="Arial"/>
                  <w:sz w:val="18"/>
                  <w:szCs w:val="18"/>
                </w:rPr>
                <w:t>Duplex mode</w:t>
              </w:r>
            </w:ins>
          </w:p>
        </w:tc>
        <w:tc>
          <w:tcPr>
            <w:tcW w:w="1134" w:type="dxa"/>
            <w:tcBorders>
              <w:top w:val="single" w:sz="4" w:space="0" w:color="auto"/>
              <w:left w:val="single" w:sz="4" w:space="0" w:color="auto"/>
              <w:bottom w:val="single" w:sz="4" w:space="0" w:color="auto"/>
              <w:right w:val="single" w:sz="4" w:space="0" w:color="auto"/>
            </w:tcBorders>
            <w:tcPrChange w:id="2984"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3AB62C0D" w14:textId="77777777" w:rsidR="00771409" w:rsidRPr="00D707C8" w:rsidRDefault="00771409" w:rsidP="00750766">
            <w:pPr>
              <w:keepNext/>
              <w:keepLines/>
              <w:spacing w:after="0"/>
              <w:rPr>
                <w:ins w:id="2985" w:author="MK" w:date="2021-03-21T23:42:00Z"/>
                <w:rFonts w:ascii="Arial" w:eastAsia="SimSun" w:hAnsi="Arial" w:cs="Arial"/>
                <w:sz w:val="18"/>
                <w:szCs w:val="18"/>
              </w:rPr>
            </w:pPr>
            <w:ins w:id="2986" w:author="MK" w:date="2021-03-21T23:42:00Z">
              <w:r w:rsidRPr="00D707C8">
                <w:rPr>
                  <w:rFonts w:ascii="Arial" w:eastAsia="SimSun" w:hAnsi="Arial" w:cs="Arial"/>
                  <w:sz w:val="18"/>
                  <w:szCs w:val="18"/>
                </w:rPr>
                <w:t>Config 1</w:t>
              </w:r>
            </w:ins>
          </w:p>
        </w:tc>
        <w:tc>
          <w:tcPr>
            <w:tcW w:w="1275" w:type="dxa"/>
            <w:tcBorders>
              <w:top w:val="single" w:sz="4" w:space="0" w:color="auto"/>
              <w:left w:val="single" w:sz="4" w:space="0" w:color="auto"/>
              <w:bottom w:val="nil"/>
              <w:right w:val="single" w:sz="4" w:space="0" w:color="auto"/>
            </w:tcBorders>
            <w:shd w:val="clear" w:color="auto" w:fill="auto"/>
            <w:tcPrChange w:id="2987" w:author="MK" w:date="2021-04-16T12:16:00Z">
              <w:tcPr>
                <w:tcW w:w="1559" w:type="dxa"/>
                <w:tcBorders>
                  <w:top w:val="single" w:sz="4" w:space="0" w:color="auto"/>
                  <w:left w:val="single" w:sz="4" w:space="0" w:color="auto"/>
                  <w:bottom w:val="nil"/>
                  <w:right w:val="single" w:sz="4" w:space="0" w:color="auto"/>
                </w:tcBorders>
                <w:shd w:val="clear" w:color="auto" w:fill="auto"/>
              </w:tcPr>
            </w:tcPrChange>
          </w:tcPr>
          <w:p w14:paraId="79C4C0B1" w14:textId="77777777" w:rsidR="00771409" w:rsidRPr="00D707C8" w:rsidRDefault="00771409" w:rsidP="00750766">
            <w:pPr>
              <w:keepNext/>
              <w:keepLines/>
              <w:spacing w:after="0"/>
              <w:jc w:val="center"/>
              <w:rPr>
                <w:ins w:id="2988"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2989"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0C213B91" w14:textId="77777777" w:rsidR="00771409" w:rsidRPr="00D707C8" w:rsidRDefault="00771409" w:rsidP="00750766">
            <w:pPr>
              <w:keepNext/>
              <w:keepLines/>
              <w:spacing w:after="0"/>
              <w:rPr>
                <w:ins w:id="2990" w:author="MK" w:date="2021-03-21T23:42:00Z"/>
                <w:rFonts w:ascii="Arial" w:eastAsia="SimSun" w:hAnsi="Arial" w:cs="Arial"/>
                <w:sz w:val="18"/>
                <w:szCs w:val="18"/>
              </w:rPr>
            </w:pPr>
            <w:ins w:id="2991" w:author="MK" w:date="2021-03-21T23:42:00Z">
              <w:r w:rsidRPr="00D707C8">
                <w:rPr>
                  <w:rFonts w:ascii="Arial" w:eastAsia="SimSun" w:hAnsi="Arial" w:cs="Arial"/>
                  <w:sz w:val="18"/>
                  <w:szCs w:val="18"/>
                </w:rPr>
                <w:t>TDD</w:t>
              </w:r>
            </w:ins>
          </w:p>
        </w:tc>
      </w:tr>
      <w:tr w:rsidR="00771409" w:rsidRPr="00D707C8" w14:paraId="67F16732" w14:textId="77777777" w:rsidTr="000D4E3F">
        <w:trPr>
          <w:cantSplit/>
          <w:trHeight w:val="187"/>
          <w:jc w:val="center"/>
          <w:ins w:id="2992" w:author="MK" w:date="2021-03-21T23:42:00Z"/>
          <w:trPrChange w:id="2993"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2994"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281BA0FF" w14:textId="77777777" w:rsidR="00771409" w:rsidRPr="00D707C8" w:rsidRDefault="00771409" w:rsidP="00750766">
            <w:pPr>
              <w:keepNext/>
              <w:keepLines/>
              <w:spacing w:after="0"/>
              <w:rPr>
                <w:ins w:id="2995" w:author="MK" w:date="2021-03-21T23:42:00Z"/>
                <w:rFonts w:ascii="Arial" w:eastAsia="SimSun" w:hAnsi="Arial" w:cs="Arial"/>
                <w:sz w:val="18"/>
                <w:szCs w:val="18"/>
              </w:rPr>
            </w:pPr>
            <w:ins w:id="2996" w:author="MK" w:date="2021-03-21T23:42:00Z">
              <w:r w:rsidRPr="00D707C8">
                <w:rPr>
                  <w:rFonts w:ascii="Arial" w:eastAsia="SimSun" w:hAnsi="Arial" w:cs="Arial"/>
                  <w:sz w:val="18"/>
                  <w:szCs w:val="18"/>
                </w:rPr>
                <w:t>TDD configuration</w:t>
              </w:r>
            </w:ins>
          </w:p>
        </w:tc>
        <w:tc>
          <w:tcPr>
            <w:tcW w:w="1134" w:type="dxa"/>
            <w:tcBorders>
              <w:top w:val="single" w:sz="4" w:space="0" w:color="auto"/>
              <w:left w:val="single" w:sz="4" w:space="0" w:color="auto"/>
              <w:bottom w:val="single" w:sz="4" w:space="0" w:color="auto"/>
              <w:right w:val="single" w:sz="4" w:space="0" w:color="auto"/>
            </w:tcBorders>
            <w:tcPrChange w:id="2997"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46FC1068" w14:textId="77777777" w:rsidR="00771409" w:rsidRPr="00D707C8" w:rsidRDefault="00771409" w:rsidP="00750766">
            <w:pPr>
              <w:keepNext/>
              <w:keepLines/>
              <w:spacing w:after="0"/>
              <w:rPr>
                <w:ins w:id="2998" w:author="MK" w:date="2021-03-21T23:42:00Z"/>
                <w:rFonts w:ascii="Arial" w:eastAsia="SimSun" w:hAnsi="Arial" w:cs="Arial"/>
                <w:sz w:val="18"/>
                <w:szCs w:val="18"/>
              </w:rPr>
            </w:pPr>
            <w:ins w:id="2999"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bottom w:val="nil"/>
              <w:right w:val="single" w:sz="4" w:space="0" w:color="auto"/>
            </w:tcBorders>
            <w:shd w:val="clear" w:color="auto" w:fill="auto"/>
            <w:tcPrChange w:id="3000" w:author="MK" w:date="2021-04-16T12:16:00Z">
              <w:tcPr>
                <w:tcW w:w="1559" w:type="dxa"/>
                <w:tcBorders>
                  <w:top w:val="single" w:sz="4" w:space="0" w:color="auto"/>
                  <w:left w:val="single" w:sz="4" w:space="0" w:color="auto"/>
                  <w:bottom w:val="nil"/>
                  <w:right w:val="single" w:sz="4" w:space="0" w:color="auto"/>
                </w:tcBorders>
                <w:shd w:val="clear" w:color="auto" w:fill="auto"/>
              </w:tcPr>
            </w:tcPrChange>
          </w:tcPr>
          <w:p w14:paraId="4F0E4158" w14:textId="77777777" w:rsidR="00771409" w:rsidRPr="00D707C8" w:rsidRDefault="00771409" w:rsidP="00750766">
            <w:pPr>
              <w:keepNext/>
              <w:keepLines/>
              <w:spacing w:after="0"/>
              <w:jc w:val="center"/>
              <w:rPr>
                <w:ins w:id="3001"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002"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70EDA575" w14:textId="04AC0D20" w:rsidR="00771409" w:rsidRPr="00AE12D3" w:rsidRDefault="00AE12D3" w:rsidP="00750766">
            <w:pPr>
              <w:keepNext/>
              <w:keepLines/>
              <w:spacing w:after="0"/>
              <w:rPr>
                <w:ins w:id="3003" w:author="MK" w:date="2021-03-21T23:42:00Z"/>
                <w:rFonts w:ascii="Arial" w:eastAsia="SimSun" w:hAnsi="Arial" w:cs="Arial"/>
                <w:sz w:val="18"/>
                <w:szCs w:val="18"/>
                <w:highlight w:val="yellow"/>
                <w:rPrChange w:id="3004" w:author="MK" w:date="2021-04-16T11:44:00Z">
                  <w:rPr>
                    <w:ins w:id="3005" w:author="MK" w:date="2021-03-21T23:42:00Z"/>
                    <w:rFonts w:ascii="Arial" w:eastAsia="SimSun" w:hAnsi="Arial" w:cs="Arial"/>
                    <w:sz w:val="18"/>
                    <w:szCs w:val="18"/>
                  </w:rPr>
                </w:rPrChange>
              </w:rPr>
            </w:pPr>
            <w:ins w:id="3006" w:author="MK" w:date="2021-04-16T11:44:00Z">
              <w:r w:rsidRPr="00AE12D3">
                <w:rPr>
                  <w:rFonts w:ascii="Arial" w:eastAsia="SimSun" w:hAnsi="Arial" w:cs="Arial"/>
                  <w:sz w:val="18"/>
                  <w:szCs w:val="18"/>
                  <w:highlight w:val="yellow"/>
                  <w:rPrChange w:id="3007" w:author="MK" w:date="2021-04-16T11:44:00Z">
                    <w:rPr>
                      <w:rFonts w:ascii="Arial" w:eastAsia="SimSun" w:hAnsi="Arial" w:cs="Arial"/>
                      <w:sz w:val="18"/>
                      <w:szCs w:val="18"/>
                    </w:rPr>
                  </w:rPrChange>
                </w:rPr>
                <w:t>TDDConf.1.1 CCA</w:t>
              </w:r>
            </w:ins>
          </w:p>
        </w:tc>
      </w:tr>
      <w:tr w:rsidR="00771409" w:rsidRPr="00D707C8" w14:paraId="40A5FFAE" w14:textId="77777777" w:rsidTr="000D4E3F">
        <w:trPr>
          <w:cantSplit/>
          <w:trHeight w:val="187"/>
          <w:jc w:val="center"/>
          <w:ins w:id="3008" w:author="MK" w:date="2021-03-21T23:42:00Z"/>
          <w:trPrChange w:id="3009"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3010"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3310E65F" w14:textId="77777777" w:rsidR="00771409" w:rsidRPr="00D707C8" w:rsidRDefault="00771409" w:rsidP="00750766">
            <w:pPr>
              <w:keepNext/>
              <w:keepLines/>
              <w:spacing w:after="0"/>
              <w:rPr>
                <w:ins w:id="3011" w:author="MK" w:date="2021-03-21T23:42:00Z"/>
                <w:rFonts w:ascii="Arial" w:eastAsia="SimSun" w:hAnsi="Arial" w:cs="Arial"/>
                <w:sz w:val="18"/>
                <w:szCs w:val="18"/>
              </w:rPr>
            </w:pPr>
            <w:proofErr w:type="spellStart"/>
            <w:ins w:id="3012" w:author="MK" w:date="2021-03-21T23:42:00Z">
              <w:r w:rsidRPr="00D707C8">
                <w:rPr>
                  <w:rFonts w:ascii="Arial" w:eastAsia="SimSun" w:hAnsi="Arial" w:cs="Arial"/>
                  <w:sz w:val="18"/>
                  <w:szCs w:val="18"/>
                </w:rPr>
                <w:t>BW</w:t>
              </w:r>
              <w:r w:rsidRPr="00D707C8">
                <w:rPr>
                  <w:rFonts w:ascii="Arial" w:eastAsia="SimSun" w:hAnsi="Arial" w:cs="Arial"/>
                  <w:sz w:val="18"/>
                  <w:szCs w:val="18"/>
                  <w:vertAlign w:val="subscript"/>
                </w:rPr>
                <w:t>channel</w:t>
              </w:r>
              <w:proofErr w:type="spellEnd"/>
            </w:ins>
          </w:p>
        </w:tc>
        <w:tc>
          <w:tcPr>
            <w:tcW w:w="1134" w:type="dxa"/>
            <w:tcBorders>
              <w:top w:val="single" w:sz="4" w:space="0" w:color="auto"/>
              <w:left w:val="single" w:sz="4" w:space="0" w:color="auto"/>
              <w:bottom w:val="single" w:sz="4" w:space="0" w:color="auto"/>
              <w:right w:val="single" w:sz="4" w:space="0" w:color="auto"/>
            </w:tcBorders>
            <w:tcPrChange w:id="3013"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2A6291FF" w14:textId="77777777" w:rsidR="00771409" w:rsidRPr="00D707C8" w:rsidRDefault="00771409" w:rsidP="00750766">
            <w:pPr>
              <w:keepNext/>
              <w:keepLines/>
              <w:spacing w:after="0"/>
              <w:rPr>
                <w:ins w:id="3014" w:author="MK" w:date="2021-03-21T23:42:00Z"/>
                <w:rFonts w:ascii="Arial" w:eastAsia="SimSun" w:hAnsi="Arial" w:cs="Arial"/>
                <w:sz w:val="18"/>
                <w:szCs w:val="18"/>
              </w:rPr>
            </w:pPr>
            <w:ins w:id="3015"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bottom w:val="nil"/>
              <w:right w:val="single" w:sz="4" w:space="0" w:color="auto"/>
            </w:tcBorders>
            <w:shd w:val="clear" w:color="auto" w:fill="auto"/>
            <w:tcPrChange w:id="3016" w:author="MK" w:date="2021-04-16T12:16:00Z">
              <w:tcPr>
                <w:tcW w:w="1559" w:type="dxa"/>
                <w:tcBorders>
                  <w:top w:val="single" w:sz="4" w:space="0" w:color="auto"/>
                  <w:left w:val="single" w:sz="4" w:space="0" w:color="auto"/>
                  <w:bottom w:val="nil"/>
                  <w:right w:val="single" w:sz="4" w:space="0" w:color="auto"/>
                </w:tcBorders>
                <w:shd w:val="clear" w:color="auto" w:fill="auto"/>
              </w:tcPr>
            </w:tcPrChange>
          </w:tcPr>
          <w:p w14:paraId="2287A20E" w14:textId="77777777" w:rsidR="00771409" w:rsidRPr="00D707C8" w:rsidRDefault="00771409" w:rsidP="00750766">
            <w:pPr>
              <w:keepNext/>
              <w:keepLines/>
              <w:spacing w:after="0"/>
              <w:jc w:val="center"/>
              <w:rPr>
                <w:ins w:id="3017"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018"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4860B253" w14:textId="77777777" w:rsidR="00771409" w:rsidRPr="00D707C8" w:rsidRDefault="00771409" w:rsidP="00750766">
            <w:pPr>
              <w:keepNext/>
              <w:keepLines/>
              <w:spacing w:after="0"/>
              <w:rPr>
                <w:ins w:id="3019" w:author="MK" w:date="2021-03-21T23:42:00Z"/>
                <w:rFonts w:ascii="Arial" w:eastAsia="Malgun Gothic" w:hAnsi="Arial" w:cs="Arial"/>
                <w:sz w:val="18"/>
                <w:szCs w:val="18"/>
              </w:rPr>
            </w:pPr>
            <w:ins w:id="3020" w:author="MK" w:date="2021-03-21T23:42:00Z">
              <w:r w:rsidRPr="00D707C8">
                <w:rPr>
                  <w:rFonts w:ascii="Arial" w:eastAsia="Malgun Gothic" w:hAnsi="Arial" w:cs="Arial"/>
                  <w:sz w:val="18"/>
                  <w:szCs w:val="18"/>
                </w:rPr>
                <w:t xml:space="preserve">40 MHz: </w:t>
              </w:r>
              <w:proofErr w:type="spellStart"/>
              <w:r w:rsidRPr="00D707C8">
                <w:rPr>
                  <w:rFonts w:ascii="Arial" w:eastAsia="Malgun Gothic" w:hAnsi="Arial" w:cs="Arial"/>
                  <w:sz w:val="18"/>
                  <w:szCs w:val="18"/>
                </w:rPr>
                <w:t>N</w:t>
              </w:r>
              <w:r w:rsidRPr="00D707C8">
                <w:rPr>
                  <w:rFonts w:ascii="Arial" w:eastAsia="Malgun Gothic" w:hAnsi="Arial" w:cs="Arial"/>
                  <w:sz w:val="18"/>
                  <w:szCs w:val="18"/>
                  <w:vertAlign w:val="subscript"/>
                </w:rPr>
                <w:t>RB,c</w:t>
              </w:r>
              <w:proofErr w:type="spellEnd"/>
              <w:r w:rsidRPr="00D707C8">
                <w:rPr>
                  <w:rFonts w:ascii="Arial" w:eastAsia="Malgun Gothic" w:hAnsi="Arial" w:cs="Arial"/>
                  <w:sz w:val="18"/>
                  <w:szCs w:val="18"/>
                </w:rPr>
                <w:t xml:space="preserve"> = 106</w:t>
              </w:r>
            </w:ins>
          </w:p>
        </w:tc>
      </w:tr>
      <w:tr w:rsidR="00771409" w:rsidRPr="00D707C8" w14:paraId="05BEF0A2" w14:textId="77777777" w:rsidTr="000D4E3F">
        <w:trPr>
          <w:cantSplit/>
          <w:trHeight w:val="187"/>
          <w:jc w:val="center"/>
          <w:ins w:id="3021" w:author="MK" w:date="2021-03-21T23:42:00Z"/>
          <w:trPrChange w:id="3022"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023"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3B4E94C5" w14:textId="77777777" w:rsidR="00771409" w:rsidRPr="00D707C8" w:rsidRDefault="00771409" w:rsidP="00750766">
            <w:pPr>
              <w:keepNext/>
              <w:keepLines/>
              <w:spacing w:after="0"/>
              <w:rPr>
                <w:ins w:id="3024" w:author="MK" w:date="2021-03-21T23:42:00Z"/>
                <w:rFonts w:ascii="Arial" w:eastAsia="SimSun" w:hAnsi="Arial" w:cs="Arial"/>
                <w:sz w:val="18"/>
                <w:szCs w:val="18"/>
              </w:rPr>
            </w:pPr>
            <w:ins w:id="3025" w:author="MK" w:date="2021-03-21T23:42:00Z">
              <w:r w:rsidRPr="00D707C8">
                <w:rPr>
                  <w:rFonts w:ascii="Arial" w:eastAsia="SimSun" w:hAnsi="Arial" w:cs="Arial"/>
                  <w:sz w:val="18"/>
                  <w:szCs w:val="18"/>
                  <w:lang w:eastAsia="zh-CN"/>
                </w:rPr>
                <w:t>Active BWP ID</w:t>
              </w:r>
            </w:ins>
          </w:p>
        </w:tc>
        <w:tc>
          <w:tcPr>
            <w:tcW w:w="1275" w:type="dxa"/>
            <w:tcBorders>
              <w:top w:val="single" w:sz="4" w:space="0" w:color="auto"/>
              <w:left w:val="single" w:sz="4" w:space="0" w:color="auto"/>
              <w:bottom w:val="single" w:sz="4" w:space="0" w:color="auto"/>
              <w:right w:val="single" w:sz="4" w:space="0" w:color="auto"/>
            </w:tcBorders>
            <w:tcPrChange w:id="3026" w:author="MK" w:date="2021-04-16T12:15:00Z">
              <w:tcPr>
                <w:tcW w:w="1559" w:type="dxa"/>
                <w:tcBorders>
                  <w:top w:val="single" w:sz="4" w:space="0" w:color="auto"/>
                  <w:left w:val="single" w:sz="4" w:space="0" w:color="auto"/>
                  <w:bottom w:val="single" w:sz="4" w:space="0" w:color="auto"/>
                  <w:right w:val="single" w:sz="4" w:space="0" w:color="auto"/>
                </w:tcBorders>
              </w:tcPr>
            </w:tcPrChange>
          </w:tcPr>
          <w:p w14:paraId="50AE2C3F" w14:textId="77777777" w:rsidR="00771409" w:rsidRPr="00D707C8" w:rsidRDefault="00771409" w:rsidP="00750766">
            <w:pPr>
              <w:keepNext/>
              <w:keepLines/>
              <w:spacing w:after="0"/>
              <w:jc w:val="center"/>
              <w:rPr>
                <w:ins w:id="3027"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028" w:author="MK" w:date="2021-04-16T12:15:00Z">
              <w:tcPr>
                <w:tcW w:w="1985" w:type="dxa"/>
                <w:tcBorders>
                  <w:top w:val="single" w:sz="4" w:space="0" w:color="auto"/>
                  <w:left w:val="single" w:sz="4" w:space="0" w:color="auto"/>
                  <w:bottom w:val="single" w:sz="4" w:space="0" w:color="auto"/>
                  <w:right w:val="single" w:sz="4" w:space="0" w:color="auto"/>
                </w:tcBorders>
              </w:tcPr>
            </w:tcPrChange>
          </w:tcPr>
          <w:p w14:paraId="44E44F31" w14:textId="77777777" w:rsidR="00771409" w:rsidRPr="00D707C8" w:rsidRDefault="00771409" w:rsidP="00750766">
            <w:pPr>
              <w:keepNext/>
              <w:keepLines/>
              <w:spacing w:after="0"/>
              <w:rPr>
                <w:ins w:id="3029" w:author="MK" w:date="2021-03-21T23:42:00Z"/>
                <w:rFonts w:ascii="Arial" w:eastAsia="SimSun" w:hAnsi="Arial" w:cs="Arial"/>
                <w:sz w:val="18"/>
                <w:szCs w:val="18"/>
                <w:lang w:eastAsia="zh-CN"/>
              </w:rPr>
            </w:pPr>
            <w:ins w:id="3030" w:author="MK" w:date="2021-03-21T23:42:00Z">
              <w:r w:rsidRPr="00D707C8">
                <w:rPr>
                  <w:rFonts w:ascii="Arial" w:eastAsia="SimSun" w:hAnsi="Arial" w:cs="Arial"/>
                  <w:sz w:val="18"/>
                  <w:szCs w:val="18"/>
                  <w:lang w:eastAsia="zh-CN"/>
                </w:rPr>
                <w:t>1, 2</w:t>
              </w:r>
            </w:ins>
          </w:p>
        </w:tc>
      </w:tr>
      <w:tr w:rsidR="00771409" w:rsidRPr="00D707C8" w14:paraId="2A5FE1DD" w14:textId="77777777" w:rsidTr="000D4E3F">
        <w:trPr>
          <w:cantSplit/>
          <w:trHeight w:val="187"/>
          <w:jc w:val="center"/>
          <w:ins w:id="3031" w:author="MK" w:date="2021-03-21T23:42:00Z"/>
          <w:trPrChange w:id="3032" w:author="MK" w:date="2021-04-16T12:16:00Z">
            <w:trPr>
              <w:cantSplit/>
              <w:trHeight w:val="187"/>
              <w:jc w:val="center"/>
            </w:trPr>
          </w:trPrChange>
        </w:trPr>
        <w:tc>
          <w:tcPr>
            <w:tcW w:w="3823" w:type="dxa"/>
            <w:gridSpan w:val="2"/>
            <w:tcBorders>
              <w:top w:val="single" w:sz="4" w:space="0" w:color="auto"/>
              <w:left w:val="single" w:sz="4" w:space="0" w:color="auto"/>
              <w:right w:val="single" w:sz="4" w:space="0" w:color="auto"/>
            </w:tcBorders>
            <w:tcPrChange w:id="3033" w:author="MK" w:date="2021-04-16T12:16:00Z">
              <w:tcPr>
                <w:tcW w:w="3539" w:type="dxa"/>
                <w:gridSpan w:val="2"/>
                <w:tcBorders>
                  <w:top w:val="single" w:sz="4" w:space="0" w:color="auto"/>
                  <w:left w:val="single" w:sz="4" w:space="0" w:color="auto"/>
                  <w:right w:val="single" w:sz="4" w:space="0" w:color="auto"/>
                </w:tcBorders>
              </w:tcPr>
            </w:tcPrChange>
          </w:tcPr>
          <w:p w14:paraId="09222490" w14:textId="77777777" w:rsidR="00771409" w:rsidRPr="00D707C8" w:rsidRDefault="00771409" w:rsidP="00750766">
            <w:pPr>
              <w:keepNext/>
              <w:keepLines/>
              <w:spacing w:after="0"/>
              <w:rPr>
                <w:ins w:id="3034" w:author="MK" w:date="2021-03-21T23:42:00Z"/>
                <w:rFonts w:ascii="Arial" w:eastAsia="SimSun" w:hAnsi="Arial" w:cs="Arial"/>
                <w:sz w:val="18"/>
                <w:szCs w:val="18"/>
              </w:rPr>
            </w:pPr>
            <w:ins w:id="3035" w:author="MK" w:date="2021-03-21T23:42:00Z">
              <w:r w:rsidRPr="00D707C8">
                <w:rPr>
                  <w:rFonts w:ascii="Arial" w:eastAsia="SimSun" w:hAnsi="Arial" w:cs="Arial"/>
                  <w:sz w:val="18"/>
                  <w:szCs w:val="18"/>
                </w:rPr>
                <w:t>Initial DL BWP Configuration</w:t>
              </w:r>
            </w:ins>
          </w:p>
        </w:tc>
        <w:tc>
          <w:tcPr>
            <w:tcW w:w="1134" w:type="dxa"/>
            <w:tcBorders>
              <w:top w:val="single" w:sz="4" w:space="0" w:color="auto"/>
              <w:left w:val="single" w:sz="4" w:space="0" w:color="auto"/>
              <w:right w:val="single" w:sz="4" w:space="0" w:color="auto"/>
            </w:tcBorders>
            <w:tcPrChange w:id="3036" w:author="MK" w:date="2021-04-16T12:16:00Z">
              <w:tcPr>
                <w:tcW w:w="1134" w:type="dxa"/>
                <w:tcBorders>
                  <w:top w:val="single" w:sz="4" w:space="0" w:color="auto"/>
                  <w:left w:val="single" w:sz="4" w:space="0" w:color="auto"/>
                  <w:right w:val="single" w:sz="4" w:space="0" w:color="auto"/>
                </w:tcBorders>
              </w:tcPr>
            </w:tcPrChange>
          </w:tcPr>
          <w:p w14:paraId="7DE15424" w14:textId="77777777" w:rsidR="00771409" w:rsidRPr="00D707C8" w:rsidRDefault="00771409" w:rsidP="00750766">
            <w:pPr>
              <w:keepNext/>
              <w:keepLines/>
              <w:spacing w:after="0"/>
              <w:rPr>
                <w:ins w:id="3037" w:author="MK" w:date="2021-03-21T23:42:00Z"/>
                <w:rFonts w:ascii="Arial" w:eastAsia="SimSun" w:hAnsi="Arial" w:cs="Arial"/>
                <w:sz w:val="18"/>
                <w:szCs w:val="18"/>
              </w:rPr>
            </w:pPr>
            <w:ins w:id="3038"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039" w:author="MK" w:date="2021-04-16T12:16:00Z">
              <w:tcPr>
                <w:tcW w:w="1559" w:type="dxa"/>
                <w:tcBorders>
                  <w:top w:val="single" w:sz="4" w:space="0" w:color="auto"/>
                  <w:left w:val="single" w:sz="4" w:space="0" w:color="auto"/>
                  <w:right w:val="single" w:sz="4" w:space="0" w:color="auto"/>
                </w:tcBorders>
              </w:tcPr>
            </w:tcPrChange>
          </w:tcPr>
          <w:p w14:paraId="4865F33F" w14:textId="77777777" w:rsidR="00771409" w:rsidRPr="00D707C8" w:rsidRDefault="00771409" w:rsidP="00750766">
            <w:pPr>
              <w:keepNext/>
              <w:keepLines/>
              <w:spacing w:after="0"/>
              <w:jc w:val="center"/>
              <w:rPr>
                <w:ins w:id="3040" w:author="MK" w:date="2021-03-21T23:42:00Z"/>
                <w:rFonts w:ascii="Arial" w:eastAsia="SimSun" w:hAnsi="Arial" w:cs="Arial"/>
                <w:sz w:val="18"/>
                <w:szCs w:val="18"/>
              </w:rPr>
            </w:pPr>
          </w:p>
        </w:tc>
        <w:tc>
          <w:tcPr>
            <w:tcW w:w="1985" w:type="dxa"/>
            <w:tcBorders>
              <w:top w:val="single" w:sz="4" w:space="0" w:color="auto"/>
              <w:left w:val="single" w:sz="4" w:space="0" w:color="auto"/>
              <w:right w:val="single" w:sz="4" w:space="0" w:color="auto"/>
            </w:tcBorders>
            <w:tcPrChange w:id="3041" w:author="MK" w:date="2021-04-16T12:16:00Z">
              <w:tcPr>
                <w:tcW w:w="1985" w:type="dxa"/>
                <w:tcBorders>
                  <w:top w:val="single" w:sz="4" w:space="0" w:color="auto"/>
                  <w:left w:val="single" w:sz="4" w:space="0" w:color="auto"/>
                  <w:right w:val="single" w:sz="4" w:space="0" w:color="auto"/>
                </w:tcBorders>
              </w:tcPr>
            </w:tcPrChange>
          </w:tcPr>
          <w:p w14:paraId="0A318FA2" w14:textId="77777777" w:rsidR="00771409" w:rsidRPr="00D707C8" w:rsidRDefault="00771409" w:rsidP="00750766">
            <w:pPr>
              <w:keepNext/>
              <w:keepLines/>
              <w:spacing w:after="0"/>
              <w:rPr>
                <w:ins w:id="3042" w:author="MK" w:date="2021-03-21T23:42:00Z"/>
                <w:rFonts w:ascii="Arial" w:eastAsia="SimSun" w:hAnsi="Arial" w:cs="Arial"/>
                <w:sz w:val="18"/>
                <w:szCs w:val="18"/>
                <w:lang w:eastAsia="zh-CN"/>
              </w:rPr>
            </w:pPr>
            <w:ins w:id="3043" w:author="MK" w:date="2021-03-21T23:42:00Z">
              <w:r w:rsidRPr="00D707C8">
                <w:rPr>
                  <w:rFonts w:ascii="Arial" w:eastAsia="SimSun" w:hAnsi="Arial" w:cs="Arial"/>
                  <w:sz w:val="18"/>
                  <w:szCs w:val="18"/>
                  <w:lang w:eastAsia="zh-CN"/>
                </w:rPr>
                <w:t>DLBWP.0.2</w:t>
              </w:r>
              <w:r w:rsidRPr="00D707C8">
                <w:rPr>
                  <w:rFonts w:ascii="Arial" w:eastAsia="SimSun" w:hAnsi="Arial" w:cs="Arial"/>
                  <w:sz w:val="18"/>
                  <w:szCs w:val="18"/>
                  <w:vertAlign w:val="superscript"/>
                </w:rPr>
                <w:t xml:space="preserve"> Note 4</w:t>
              </w:r>
            </w:ins>
          </w:p>
        </w:tc>
      </w:tr>
      <w:tr w:rsidR="00771409" w:rsidRPr="00D707C8" w14:paraId="686E5F15" w14:textId="77777777" w:rsidTr="000D4E3F">
        <w:trPr>
          <w:cantSplit/>
          <w:trHeight w:val="187"/>
          <w:jc w:val="center"/>
          <w:ins w:id="3044" w:author="MK" w:date="2021-03-21T23:42:00Z"/>
          <w:trPrChange w:id="3045" w:author="MK" w:date="2021-04-16T12:16:00Z">
            <w:trPr>
              <w:cantSplit/>
              <w:trHeight w:val="187"/>
              <w:jc w:val="center"/>
            </w:trPr>
          </w:trPrChange>
        </w:trPr>
        <w:tc>
          <w:tcPr>
            <w:tcW w:w="3823" w:type="dxa"/>
            <w:gridSpan w:val="2"/>
            <w:tcBorders>
              <w:top w:val="single" w:sz="4" w:space="0" w:color="auto"/>
              <w:left w:val="single" w:sz="4" w:space="0" w:color="auto"/>
              <w:right w:val="single" w:sz="4" w:space="0" w:color="auto"/>
            </w:tcBorders>
            <w:tcPrChange w:id="3046" w:author="MK" w:date="2021-04-16T12:16:00Z">
              <w:tcPr>
                <w:tcW w:w="3539" w:type="dxa"/>
                <w:gridSpan w:val="2"/>
                <w:tcBorders>
                  <w:top w:val="single" w:sz="4" w:space="0" w:color="auto"/>
                  <w:left w:val="single" w:sz="4" w:space="0" w:color="auto"/>
                  <w:right w:val="single" w:sz="4" w:space="0" w:color="auto"/>
                </w:tcBorders>
              </w:tcPr>
            </w:tcPrChange>
          </w:tcPr>
          <w:p w14:paraId="3B68B4FA" w14:textId="77777777" w:rsidR="00771409" w:rsidRPr="00D707C8" w:rsidRDefault="00771409" w:rsidP="00750766">
            <w:pPr>
              <w:keepNext/>
              <w:keepLines/>
              <w:spacing w:after="0"/>
              <w:rPr>
                <w:ins w:id="3047" w:author="MK" w:date="2021-03-21T23:42:00Z"/>
                <w:rFonts w:ascii="Arial" w:eastAsia="SimSun" w:hAnsi="Arial" w:cs="Arial"/>
                <w:sz w:val="18"/>
                <w:szCs w:val="18"/>
              </w:rPr>
            </w:pPr>
            <w:ins w:id="3048" w:author="MK" w:date="2021-03-21T23:42:00Z">
              <w:r w:rsidRPr="00D707C8">
                <w:rPr>
                  <w:rFonts w:ascii="Arial" w:eastAsia="SimSun" w:hAnsi="Arial" w:cs="Arial"/>
                  <w:sz w:val="18"/>
                  <w:szCs w:val="18"/>
                </w:rPr>
                <w:t>Active DL BWP-1 Configuration</w:t>
              </w:r>
            </w:ins>
          </w:p>
        </w:tc>
        <w:tc>
          <w:tcPr>
            <w:tcW w:w="1134" w:type="dxa"/>
            <w:tcBorders>
              <w:top w:val="single" w:sz="4" w:space="0" w:color="auto"/>
              <w:left w:val="single" w:sz="4" w:space="0" w:color="auto"/>
              <w:right w:val="single" w:sz="4" w:space="0" w:color="auto"/>
            </w:tcBorders>
            <w:tcPrChange w:id="3049" w:author="MK" w:date="2021-04-16T12:16:00Z">
              <w:tcPr>
                <w:tcW w:w="1134" w:type="dxa"/>
                <w:tcBorders>
                  <w:top w:val="single" w:sz="4" w:space="0" w:color="auto"/>
                  <w:left w:val="single" w:sz="4" w:space="0" w:color="auto"/>
                  <w:right w:val="single" w:sz="4" w:space="0" w:color="auto"/>
                </w:tcBorders>
              </w:tcPr>
            </w:tcPrChange>
          </w:tcPr>
          <w:p w14:paraId="3AF39E8E" w14:textId="77777777" w:rsidR="00771409" w:rsidRPr="00D707C8" w:rsidRDefault="00771409" w:rsidP="00750766">
            <w:pPr>
              <w:keepNext/>
              <w:keepLines/>
              <w:spacing w:after="0"/>
              <w:rPr>
                <w:ins w:id="3050" w:author="MK" w:date="2021-03-21T23:42:00Z"/>
                <w:rFonts w:ascii="Arial" w:eastAsia="SimSun" w:hAnsi="Arial" w:cs="Arial"/>
                <w:sz w:val="18"/>
                <w:szCs w:val="18"/>
              </w:rPr>
            </w:pPr>
            <w:ins w:id="3051"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052" w:author="MK" w:date="2021-04-16T12:16:00Z">
              <w:tcPr>
                <w:tcW w:w="1559" w:type="dxa"/>
                <w:tcBorders>
                  <w:top w:val="single" w:sz="4" w:space="0" w:color="auto"/>
                  <w:left w:val="single" w:sz="4" w:space="0" w:color="auto"/>
                  <w:right w:val="single" w:sz="4" w:space="0" w:color="auto"/>
                </w:tcBorders>
              </w:tcPr>
            </w:tcPrChange>
          </w:tcPr>
          <w:p w14:paraId="2F168F38" w14:textId="77777777" w:rsidR="00771409" w:rsidRPr="00D707C8" w:rsidRDefault="00771409" w:rsidP="00750766">
            <w:pPr>
              <w:keepNext/>
              <w:keepLines/>
              <w:spacing w:after="0"/>
              <w:jc w:val="center"/>
              <w:rPr>
                <w:ins w:id="3053" w:author="MK" w:date="2021-03-21T23:42:00Z"/>
                <w:rFonts w:ascii="Arial" w:eastAsia="SimSun" w:hAnsi="Arial" w:cs="Arial"/>
                <w:sz w:val="18"/>
                <w:szCs w:val="18"/>
              </w:rPr>
            </w:pPr>
          </w:p>
        </w:tc>
        <w:tc>
          <w:tcPr>
            <w:tcW w:w="1985" w:type="dxa"/>
            <w:tcBorders>
              <w:top w:val="single" w:sz="4" w:space="0" w:color="auto"/>
              <w:left w:val="single" w:sz="4" w:space="0" w:color="auto"/>
              <w:right w:val="single" w:sz="4" w:space="0" w:color="auto"/>
            </w:tcBorders>
            <w:tcPrChange w:id="3054" w:author="MK" w:date="2021-04-16T12:16:00Z">
              <w:tcPr>
                <w:tcW w:w="1985" w:type="dxa"/>
                <w:tcBorders>
                  <w:top w:val="single" w:sz="4" w:space="0" w:color="auto"/>
                  <w:left w:val="single" w:sz="4" w:space="0" w:color="auto"/>
                  <w:right w:val="single" w:sz="4" w:space="0" w:color="auto"/>
                </w:tcBorders>
              </w:tcPr>
            </w:tcPrChange>
          </w:tcPr>
          <w:p w14:paraId="0F8124D3" w14:textId="77777777" w:rsidR="00771409" w:rsidRPr="00D707C8" w:rsidRDefault="00771409" w:rsidP="00750766">
            <w:pPr>
              <w:keepNext/>
              <w:keepLines/>
              <w:spacing w:after="0"/>
              <w:rPr>
                <w:ins w:id="3055" w:author="MK" w:date="2021-03-21T23:42:00Z"/>
                <w:rFonts w:ascii="Arial" w:eastAsia="SimSun" w:hAnsi="Arial" w:cs="Arial"/>
                <w:sz w:val="18"/>
                <w:szCs w:val="18"/>
                <w:lang w:eastAsia="zh-CN"/>
              </w:rPr>
            </w:pPr>
            <w:ins w:id="3056" w:author="MK" w:date="2021-03-21T23:42:00Z">
              <w:r w:rsidRPr="00D707C8">
                <w:rPr>
                  <w:rFonts w:ascii="Arial" w:eastAsia="SimSun" w:hAnsi="Arial" w:cs="Arial"/>
                  <w:sz w:val="18"/>
                  <w:szCs w:val="18"/>
                  <w:lang w:eastAsia="zh-CN"/>
                </w:rPr>
                <w:t>DLBWP.1.1</w:t>
              </w:r>
              <w:r w:rsidRPr="00D707C8">
                <w:rPr>
                  <w:rFonts w:ascii="Arial" w:eastAsia="SimSun" w:hAnsi="Arial" w:cs="Arial"/>
                  <w:sz w:val="18"/>
                  <w:szCs w:val="18"/>
                  <w:vertAlign w:val="superscript"/>
                </w:rPr>
                <w:t xml:space="preserve"> Note 4</w:t>
              </w:r>
            </w:ins>
          </w:p>
        </w:tc>
      </w:tr>
      <w:tr w:rsidR="00771409" w:rsidRPr="00D707C8" w14:paraId="42B8963E" w14:textId="77777777" w:rsidTr="000D4E3F">
        <w:trPr>
          <w:cantSplit/>
          <w:trHeight w:val="187"/>
          <w:jc w:val="center"/>
          <w:ins w:id="3057" w:author="MK" w:date="2021-03-21T23:42:00Z"/>
          <w:trPrChange w:id="3058" w:author="MK" w:date="2021-04-16T12:16:00Z">
            <w:trPr>
              <w:cantSplit/>
              <w:trHeight w:val="187"/>
              <w:jc w:val="center"/>
            </w:trPr>
          </w:trPrChange>
        </w:trPr>
        <w:tc>
          <w:tcPr>
            <w:tcW w:w="3823" w:type="dxa"/>
            <w:gridSpan w:val="2"/>
            <w:tcBorders>
              <w:left w:val="single" w:sz="4" w:space="0" w:color="auto"/>
              <w:right w:val="single" w:sz="4" w:space="0" w:color="auto"/>
            </w:tcBorders>
            <w:tcPrChange w:id="3059" w:author="MK" w:date="2021-04-16T12:16:00Z">
              <w:tcPr>
                <w:tcW w:w="3539" w:type="dxa"/>
                <w:gridSpan w:val="2"/>
                <w:tcBorders>
                  <w:left w:val="single" w:sz="4" w:space="0" w:color="auto"/>
                  <w:right w:val="single" w:sz="4" w:space="0" w:color="auto"/>
                </w:tcBorders>
              </w:tcPr>
            </w:tcPrChange>
          </w:tcPr>
          <w:p w14:paraId="6D429DD0" w14:textId="77777777" w:rsidR="00771409" w:rsidRPr="00D707C8" w:rsidRDefault="00771409" w:rsidP="00750766">
            <w:pPr>
              <w:keepNext/>
              <w:keepLines/>
              <w:spacing w:after="0"/>
              <w:rPr>
                <w:ins w:id="3060" w:author="MK" w:date="2021-03-21T23:42:00Z"/>
                <w:rFonts w:ascii="Arial" w:eastAsia="SimSun" w:hAnsi="Arial" w:cs="Arial"/>
                <w:sz w:val="18"/>
                <w:szCs w:val="18"/>
              </w:rPr>
            </w:pPr>
            <w:ins w:id="3061" w:author="MK" w:date="2021-03-21T23:42:00Z">
              <w:r w:rsidRPr="00D707C8">
                <w:rPr>
                  <w:rFonts w:ascii="Arial" w:eastAsia="SimSun" w:hAnsi="Arial" w:cs="Arial"/>
                  <w:sz w:val="18"/>
                  <w:szCs w:val="18"/>
                </w:rPr>
                <w:t>Active DL BWP-2 Configuration</w:t>
              </w:r>
            </w:ins>
          </w:p>
        </w:tc>
        <w:tc>
          <w:tcPr>
            <w:tcW w:w="1134" w:type="dxa"/>
            <w:tcBorders>
              <w:top w:val="single" w:sz="4" w:space="0" w:color="auto"/>
              <w:left w:val="single" w:sz="4" w:space="0" w:color="auto"/>
              <w:right w:val="single" w:sz="4" w:space="0" w:color="auto"/>
            </w:tcBorders>
            <w:tcPrChange w:id="3062" w:author="MK" w:date="2021-04-16T12:16:00Z">
              <w:tcPr>
                <w:tcW w:w="1134" w:type="dxa"/>
                <w:tcBorders>
                  <w:top w:val="single" w:sz="4" w:space="0" w:color="auto"/>
                  <w:left w:val="single" w:sz="4" w:space="0" w:color="auto"/>
                  <w:right w:val="single" w:sz="4" w:space="0" w:color="auto"/>
                </w:tcBorders>
              </w:tcPr>
            </w:tcPrChange>
          </w:tcPr>
          <w:p w14:paraId="2FAD3810" w14:textId="77777777" w:rsidR="00771409" w:rsidRPr="00D707C8" w:rsidRDefault="00771409" w:rsidP="00750766">
            <w:pPr>
              <w:keepNext/>
              <w:keepLines/>
              <w:spacing w:after="0"/>
              <w:rPr>
                <w:ins w:id="3063" w:author="MK" w:date="2021-03-21T23:42:00Z"/>
                <w:rFonts w:ascii="Arial" w:eastAsia="SimSun" w:hAnsi="Arial" w:cs="Arial"/>
                <w:sz w:val="18"/>
                <w:szCs w:val="18"/>
              </w:rPr>
            </w:pPr>
            <w:ins w:id="3064"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left w:val="single" w:sz="4" w:space="0" w:color="auto"/>
              <w:right w:val="single" w:sz="4" w:space="0" w:color="auto"/>
            </w:tcBorders>
            <w:tcPrChange w:id="3065" w:author="MK" w:date="2021-04-16T12:16:00Z">
              <w:tcPr>
                <w:tcW w:w="1559" w:type="dxa"/>
                <w:tcBorders>
                  <w:left w:val="single" w:sz="4" w:space="0" w:color="auto"/>
                  <w:right w:val="single" w:sz="4" w:space="0" w:color="auto"/>
                </w:tcBorders>
              </w:tcPr>
            </w:tcPrChange>
          </w:tcPr>
          <w:p w14:paraId="234C8F43" w14:textId="77777777" w:rsidR="00771409" w:rsidRPr="00D707C8" w:rsidRDefault="00771409" w:rsidP="00750766">
            <w:pPr>
              <w:keepNext/>
              <w:keepLines/>
              <w:spacing w:after="0"/>
              <w:jc w:val="center"/>
              <w:rPr>
                <w:ins w:id="3066" w:author="MK" w:date="2021-03-21T23:42:00Z"/>
                <w:rFonts w:ascii="Arial" w:eastAsia="SimSun" w:hAnsi="Arial" w:cs="Arial"/>
                <w:sz w:val="18"/>
                <w:szCs w:val="18"/>
              </w:rPr>
            </w:pPr>
          </w:p>
        </w:tc>
        <w:tc>
          <w:tcPr>
            <w:tcW w:w="1985" w:type="dxa"/>
            <w:tcBorders>
              <w:left w:val="single" w:sz="4" w:space="0" w:color="auto"/>
              <w:right w:val="single" w:sz="4" w:space="0" w:color="auto"/>
            </w:tcBorders>
            <w:tcPrChange w:id="3067" w:author="MK" w:date="2021-04-16T12:16:00Z">
              <w:tcPr>
                <w:tcW w:w="1985" w:type="dxa"/>
                <w:tcBorders>
                  <w:left w:val="single" w:sz="4" w:space="0" w:color="auto"/>
                  <w:right w:val="single" w:sz="4" w:space="0" w:color="auto"/>
                </w:tcBorders>
              </w:tcPr>
            </w:tcPrChange>
          </w:tcPr>
          <w:p w14:paraId="4B20C1D3" w14:textId="77777777" w:rsidR="00771409" w:rsidRPr="00D707C8" w:rsidRDefault="00771409" w:rsidP="00750766">
            <w:pPr>
              <w:keepNext/>
              <w:keepLines/>
              <w:spacing w:after="0"/>
              <w:rPr>
                <w:ins w:id="3068" w:author="MK" w:date="2021-03-21T23:42:00Z"/>
                <w:rFonts w:ascii="Arial" w:eastAsia="SimSun" w:hAnsi="Arial" w:cs="Arial"/>
                <w:sz w:val="18"/>
                <w:szCs w:val="18"/>
                <w:lang w:eastAsia="zh-CN"/>
              </w:rPr>
            </w:pPr>
            <w:ins w:id="3069" w:author="MK" w:date="2021-03-21T23:42:00Z">
              <w:r w:rsidRPr="00D707C8">
                <w:rPr>
                  <w:rFonts w:ascii="Arial" w:eastAsia="SimSun" w:hAnsi="Arial" w:cs="Arial"/>
                  <w:sz w:val="18"/>
                  <w:szCs w:val="18"/>
                  <w:lang w:eastAsia="zh-CN"/>
                </w:rPr>
                <w:t>DLBWP.1.3</w:t>
              </w:r>
              <w:r w:rsidRPr="00D707C8">
                <w:rPr>
                  <w:rFonts w:ascii="Arial" w:eastAsia="SimSun" w:hAnsi="Arial" w:cs="Arial"/>
                  <w:sz w:val="18"/>
                  <w:szCs w:val="18"/>
                  <w:vertAlign w:val="superscript"/>
                </w:rPr>
                <w:t xml:space="preserve"> Note 4</w:t>
              </w:r>
            </w:ins>
          </w:p>
        </w:tc>
      </w:tr>
      <w:tr w:rsidR="00771409" w:rsidRPr="00D707C8" w14:paraId="1DA97FB8" w14:textId="77777777" w:rsidTr="000D4E3F">
        <w:trPr>
          <w:cantSplit/>
          <w:trHeight w:val="187"/>
          <w:jc w:val="center"/>
          <w:ins w:id="3070" w:author="MK" w:date="2021-03-21T23:42:00Z"/>
          <w:trPrChange w:id="3071" w:author="MK" w:date="2021-04-16T12:16:00Z">
            <w:trPr>
              <w:cantSplit/>
              <w:trHeight w:val="187"/>
              <w:jc w:val="center"/>
            </w:trPr>
          </w:trPrChange>
        </w:trPr>
        <w:tc>
          <w:tcPr>
            <w:tcW w:w="3823" w:type="dxa"/>
            <w:gridSpan w:val="2"/>
            <w:tcBorders>
              <w:top w:val="single" w:sz="4" w:space="0" w:color="auto"/>
              <w:left w:val="single" w:sz="4" w:space="0" w:color="auto"/>
              <w:right w:val="single" w:sz="4" w:space="0" w:color="auto"/>
            </w:tcBorders>
            <w:tcPrChange w:id="3072" w:author="MK" w:date="2021-04-16T12:16:00Z">
              <w:tcPr>
                <w:tcW w:w="3539" w:type="dxa"/>
                <w:gridSpan w:val="2"/>
                <w:tcBorders>
                  <w:top w:val="single" w:sz="4" w:space="0" w:color="auto"/>
                  <w:left w:val="single" w:sz="4" w:space="0" w:color="auto"/>
                  <w:right w:val="single" w:sz="4" w:space="0" w:color="auto"/>
                </w:tcBorders>
              </w:tcPr>
            </w:tcPrChange>
          </w:tcPr>
          <w:p w14:paraId="3E689327" w14:textId="77777777" w:rsidR="00771409" w:rsidRPr="00D707C8" w:rsidRDefault="00771409" w:rsidP="00750766">
            <w:pPr>
              <w:keepNext/>
              <w:keepLines/>
              <w:spacing w:after="0"/>
              <w:rPr>
                <w:ins w:id="3073" w:author="MK" w:date="2021-03-21T23:42:00Z"/>
                <w:rFonts w:ascii="Arial" w:eastAsia="SimSun" w:hAnsi="Arial" w:cs="Arial"/>
                <w:sz w:val="18"/>
                <w:szCs w:val="18"/>
              </w:rPr>
            </w:pPr>
            <w:ins w:id="3074" w:author="MK" w:date="2021-03-21T23:42:00Z">
              <w:r w:rsidRPr="00D707C8">
                <w:rPr>
                  <w:rFonts w:ascii="Arial" w:eastAsia="SimSun" w:hAnsi="Arial" w:cs="Arial"/>
                  <w:sz w:val="18"/>
                  <w:szCs w:val="18"/>
                </w:rPr>
                <w:t>Initial UL BWP Configuration</w:t>
              </w:r>
            </w:ins>
          </w:p>
        </w:tc>
        <w:tc>
          <w:tcPr>
            <w:tcW w:w="1134" w:type="dxa"/>
            <w:tcBorders>
              <w:top w:val="single" w:sz="4" w:space="0" w:color="auto"/>
              <w:left w:val="single" w:sz="4" w:space="0" w:color="auto"/>
              <w:right w:val="single" w:sz="4" w:space="0" w:color="auto"/>
            </w:tcBorders>
            <w:tcPrChange w:id="3075" w:author="MK" w:date="2021-04-16T12:16:00Z">
              <w:tcPr>
                <w:tcW w:w="1134" w:type="dxa"/>
                <w:tcBorders>
                  <w:top w:val="single" w:sz="4" w:space="0" w:color="auto"/>
                  <w:left w:val="single" w:sz="4" w:space="0" w:color="auto"/>
                  <w:right w:val="single" w:sz="4" w:space="0" w:color="auto"/>
                </w:tcBorders>
              </w:tcPr>
            </w:tcPrChange>
          </w:tcPr>
          <w:p w14:paraId="4CE215B6" w14:textId="77777777" w:rsidR="00771409" w:rsidRPr="00D707C8" w:rsidRDefault="00771409" w:rsidP="00750766">
            <w:pPr>
              <w:keepNext/>
              <w:keepLines/>
              <w:spacing w:after="0"/>
              <w:rPr>
                <w:ins w:id="3076" w:author="MK" w:date="2021-03-21T23:42:00Z"/>
                <w:rFonts w:ascii="Arial" w:eastAsia="SimSun" w:hAnsi="Arial" w:cs="Arial"/>
                <w:sz w:val="18"/>
                <w:szCs w:val="18"/>
              </w:rPr>
            </w:pPr>
            <w:ins w:id="3077"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078" w:author="MK" w:date="2021-04-16T12:16:00Z">
              <w:tcPr>
                <w:tcW w:w="1559" w:type="dxa"/>
                <w:tcBorders>
                  <w:top w:val="single" w:sz="4" w:space="0" w:color="auto"/>
                  <w:left w:val="single" w:sz="4" w:space="0" w:color="auto"/>
                  <w:right w:val="single" w:sz="4" w:space="0" w:color="auto"/>
                </w:tcBorders>
              </w:tcPr>
            </w:tcPrChange>
          </w:tcPr>
          <w:p w14:paraId="1867B917" w14:textId="77777777" w:rsidR="00771409" w:rsidRPr="00D707C8" w:rsidRDefault="00771409" w:rsidP="00750766">
            <w:pPr>
              <w:keepNext/>
              <w:keepLines/>
              <w:spacing w:after="0"/>
              <w:jc w:val="center"/>
              <w:rPr>
                <w:ins w:id="3079" w:author="MK" w:date="2021-03-21T23:42:00Z"/>
                <w:rFonts w:ascii="Arial" w:eastAsia="SimSun" w:hAnsi="Arial" w:cs="Arial"/>
                <w:sz w:val="18"/>
                <w:szCs w:val="18"/>
              </w:rPr>
            </w:pPr>
          </w:p>
        </w:tc>
        <w:tc>
          <w:tcPr>
            <w:tcW w:w="1985" w:type="dxa"/>
            <w:tcBorders>
              <w:top w:val="single" w:sz="4" w:space="0" w:color="auto"/>
              <w:left w:val="single" w:sz="4" w:space="0" w:color="auto"/>
              <w:right w:val="single" w:sz="4" w:space="0" w:color="auto"/>
            </w:tcBorders>
            <w:tcPrChange w:id="3080" w:author="MK" w:date="2021-04-16T12:16:00Z">
              <w:tcPr>
                <w:tcW w:w="1985" w:type="dxa"/>
                <w:tcBorders>
                  <w:top w:val="single" w:sz="4" w:space="0" w:color="auto"/>
                  <w:left w:val="single" w:sz="4" w:space="0" w:color="auto"/>
                  <w:right w:val="single" w:sz="4" w:space="0" w:color="auto"/>
                </w:tcBorders>
              </w:tcPr>
            </w:tcPrChange>
          </w:tcPr>
          <w:p w14:paraId="5E347641" w14:textId="77777777" w:rsidR="00771409" w:rsidRPr="00D707C8" w:rsidRDefault="00771409" w:rsidP="00750766">
            <w:pPr>
              <w:keepNext/>
              <w:keepLines/>
              <w:spacing w:after="0"/>
              <w:rPr>
                <w:ins w:id="3081" w:author="MK" w:date="2021-03-21T23:42:00Z"/>
                <w:rFonts w:ascii="Arial" w:eastAsia="SimSun" w:hAnsi="Arial" w:cs="Arial"/>
                <w:sz w:val="18"/>
                <w:szCs w:val="18"/>
                <w:lang w:eastAsia="zh-CN"/>
              </w:rPr>
            </w:pPr>
            <w:ins w:id="3082" w:author="MK" w:date="2021-03-21T23:42:00Z">
              <w:r w:rsidRPr="00D707C8">
                <w:rPr>
                  <w:rFonts w:ascii="Arial" w:eastAsia="SimSun" w:hAnsi="Arial" w:cs="Arial"/>
                  <w:sz w:val="18"/>
                  <w:szCs w:val="18"/>
                  <w:lang w:eastAsia="zh-CN"/>
                </w:rPr>
                <w:t>ULBWP.0.2</w:t>
              </w:r>
              <w:r w:rsidRPr="00D707C8">
                <w:rPr>
                  <w:rFonts w:ascii="Arial" w:eastAsia="SimSun" w:hAnsi="Arial" w:cs="Arial"/>
                  <w:sz w:val="18"/>
                  <w:szCs w:val="18"/>
                  <w:vertAlign w:val="superscript"/>
                </w:rPr>
                <w:t xml:space="preserve"> Note 4</w:t>
              </w:r>
            </w:ins>
          </w:p>
        </w:tc>
      </w:tr>
      <w:tr w:rsidR="00771409" w:rsidRPr="00D707C8" w14:paraId="4D10AF94" w14:textId="77777777" w:rsidTr="000D4E3F">
        <w:trPr>
          <w:cantSplit/>
          <w:trHeight w:val="187"/>
          <w:jc w:val="center"/>
          <w:ins w:id="3083" w:author="MK" w:date="2021-03-21T23:42:00Z"/>
          <w:trPrChange w:id="3084" w:author="MK" w:date="2021-04-16T12:16:00Z">
            <w:trPr>
              <w:cantSplit/>
              <w:trHeight w:val="187"/>
              <w:jc w:val="center"/>
            </w:trPr>
          </w:trPrChange>
        </w:trPr>
        <w:tc>
          <w:tcPr>
            <w:tcW w:w="3823" w:type="dxa"/>
            <w:gridSpan w:val="2"/>
            <w:tcBorders>
              <w:top w:val="single" w:sz="4" w:space="0" w:color="auto"/>
              <w:left w:val="single" w:sz="4" w:space="0" w:color="auto"/>
              <w:right w:val="single" w:sz="4" w:space="0" w:color="auto"/>
            </w:tcBorders>
            <w:tcPrChange w:id="3085" w:author="MK" w:date="2021-04-16T12:16:00Z">
              <w:tcPr>
                <w:tcW w:w="3539" w:type="dxa"/>
                <w:gridSpan w:val="2"/>
                <w:tcBorders>
                  <w:top w:val="single" w:sz="4" w:space="0" w:color="auto"/>
                  <w:left w:val="single" w:sz="4" w:space="0" w:color="auto"/>
                  <w:right w:val="single" w:sz="4" w:space="0" w:color="auto"/>
                </w:tcBorders>
              </w:tcPr>
            </w:tcPrChange>
          </w:tcPr>
          <w:p w14:paraId="0A958319" w14:textId="77777777" w:rsidR="00771409" w:rsidRPr="00D707C8" w:rsidRDefault="00771409" w:rsidP="00750766">
            <w:pPr>
              <w:keepNext/>
              <w:keepLines/>
              <w:spacing w:after="0"/>
              <w:rPr>
                <w:ins w:id="3086" w:author="MK" w:date="2021-03-21T23:42:00Z"/>
                <w:rFonts w:ascii="Arial" w:eastAsia="SimSun" w:hAnsi="Arial" w:cs="Arial"/>
                <w:sz w:val="18"/>
                <w:szCs w:val="18"/>
              </w:rPr>
            </w:pPr>
            <w:ins w:id="3087" w:author="MK" w:date="2021-03-21T23:42:00Z">
              <w:r w:rsidRPr="00D707C8">
                <w:rPr>
                  <w:rFonts w:ascii="Arial" w:eastAsia="SimSun" w:hAnsi="Arial" w:cs="Arial"/>
                  <w:sz w:val="18"/>
                  <w:szCs w:val="18"/>
                </w:rPr>
                <w:t>Active UL BWP-1 Configuration</w:t>
              </w:r>
            </w:ins>
          </w:p>
        </w:tc>
        <w:tc>
          <w:tcPr>
            <w:tcW w:w="1134" w:type="dxa"/>
            <w:tcBorders>
              <w:top w:val="single" w:sz="4" w:space="0" w:color="auto"/>
              <w:left w:val="single" w:sz="4" w:space="0" w:color="auto"/>
              <w:right w:val="single" w:sz="4" w:space="0" w:color="auto"/>
            </w:tcBorders>
            <w:tcPrChange w:id="3088" w:author="MK" w:date="2021-04-16T12:16:00Z">
              <w:tcPr>
                <w:tcW w:w="1134" w:type="dxa"/>
                <w:tcBorders>
                  <w:top w:val="single" w:sz="4" w:space="0" w:color="auto"/>
                  <w:left w:val="single" w:sz="4" w:space="0" w:color="auto"/>
                  <w:right w:val="single" w:sz="4" w:space="0" w:color="auto"/>
                </w:tcBorders>
              </w:tcPr>
            </w:tcPrChange>
          </w:tcPr>
          <w:p w14:paraId="24D313FA" w14:textId="77777777" w:rsidR="00771409" w:rsidRPr="00D707C8" w:rsidRDefault="00771409" w:rsidP="00750766">
            <w:pPr>
              <w:keepNext/>
              <w:keepLines/>
              <w:spacing w:after="0"/>
              <w:rPr>
                <w:ins w:id="3089" w:author="MK" w:date="2021-03-21T23:42:00Z"/>
                <w:rFonts w:ascii="Arial" w:eastAsia="SimSun" w:hAnsi="Arial" w:cs="Arial"/>
                <w:sz w:val="18"/>
                <w:szCs w:val="18"/>
              </w:rPr>
            </w:pPr>
            <w:ins w:id="3090"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091" w:author="MK" w:date="2021-04-16T12:16:00Z">
              <w:tcPr>
                <w:tcW w:w="1559" w:type="dxa"/>
                <w:tcBorders>
                  <w:top w:val="single" w:sz="4" w:space="0" w:color="auto"/>
                  <w:left w:val="single" w:sz="4" w:space="0" w:color="auto"/>
                  <w:right w:val="single" w:sz="4" w:space="0" w:color="auto"/>
                </w:tcBorders>
              </w:tcPr>
            </w:tcPrChange>
          </w:tcPr>
          <w:p w14:paraId="50B212A5" w14:textId="77777777" w:rsidR="00771409" w:rsidRPr="00D707C8" w:rsidRDefault="00771409" w:rsidP="00750766">
            <w:pPr>
              <w:keepNext/>
              <w:keepLines/>
              <w:spacing w:after="0"/>
              <w:jc w:val="center"/>
              <w:rPr>
                <w:ins w:id="3092" w:author="MK" w:date="2021-03-21T23:42:00Z"/>
                <w:rFonts w:ascii="Arial" w:eastAsia="SimSun" w:hAnsi="Arial" w:cs="Arial"/>
                <w:sz w:val="18"/>
                <w:szCs w:val="18"/>
              </w:rPr>
            </w:pPr>
          </w:p>
        </w:tc>
        <w:tc>
          <w:tcPr>
            <w:tcW w:w="1985" w:type="dxa"/>
            <w:tcBorders>
              <w:top w:val="single" w:sz="4" w:space="0" w:color="auto"/>
              <w:left w:val="single" w:sz="4" w:space="0" w:color="auto"/>
              <w:right w:val="single" w:sz="4" w:space="0" w:color="auto"/>
            </w:tcBorders>
            <w:tcPrChange w:id="3093" w:author="MK" w:date="2021-04-16T12:16:00Z">
              <w:tcPr>
                <w:tcW w:w="1985" w:type="dxa"/>
                <w:tcBorders>
                  <w:top w:val="single" w:sz="4" w:space="0" w:color="auto"/>
                  <w:left w:val="single" w:sz="4" w:space="0" w:color="auto"/>
                  <w:right w:val="single" w:sz="4" w:space="0" w:color="auto"/>
                </w:tcBorders>
              </w:tcPr>
            </w:tcPrChange>
          </w:tcPr>
          <w:p w14:paraId="5A821FF4" w14:textId="77777777" w:rsidR="00771409" w:rsidRPr="00D707C8" w:rsidRDefault="00771409" w:rsidP="00750766">
            <w:pPr>
              <w:keepNext/>
              <w:keepLines/>
              <w:spacing w:after="0"/>
              <w:rPr>
                <w:ins w:id="3094" w:author="MK" w:date="2021-03-21T23:42:00Z"/>
                <w:rFonts w:ascii="Arial" w:eastAsia="SimSun" w:hAnsi="Arial" w:cs="Arial"/>
                <w:sz w:val="18"/>
                <w:szCs w:val="18"/>
                <w:lang w:eastAsia="zh-CN"/>
              </w:rPr>
            </w:pPr>
            <w:ins w:id="3095" w:author="MK" w:date="2021-03-21T23:42:00Z">
              <w:r w:rsidRPr="00D707C8">
                <w:rPr>
                  <w:rFonts w:ascii="Arial" w:eastAsia="SimSun" w:hAnsi="Arial" w:cs="Arial"/>
                  <w:sz w:val="18"/>
                  <w:szCs w:val="18"/>
                  <w:lang w:eastAsia="zh-CN"/>
                </w:rPr>
                <w:t>ULBWP.1.1</w:t>
              </w:r>
              <w:r w:rsidRPr="00D707C8">
                <w:rPr>
                  <w:rFonts w:ascii="Arial" w:eastAsia="SimSun" w:hAnsi="Arial" w:cs="Arial"/>
                  <w:sz w:val="18"/>
                  <w:szCs w:val="18"/>
                  <w:vertAlign w:val="superscript"/>
                </w:rPr>
                <w:t xml:space="preserve"> Note 4</w:t>
              </w:r>
            </w:ins>
          </w:p>
        </w:tc>
      </w:tr>
      <w:tr w:rsidR="00771409" w:rsidRPr="00D707C8" w14:paraId="04FC3556" w14:textId="77777777" w:rsidTr="000D4E3F">
        <w:trPr>
          <w:cantSplit/>
          <w:trHeight w:val="187"/>
          <w:jc w:val="center"/>
          <w:ins w:id="3096" w:author="MK" w:date="2021-03-21T23:42:00Z"/>
          <w:trPrChange w:id="3097" w:author="MK" w:date="2021-04-16T12:16:00Z">
            <w:trPr>
              <w:cantSplit/>
              <w:trHeight w:val="187"/>
              <w:jc w:val="center"/>
            </w:trPr>
          </w:trPrChange>
        </w:trPr>
        <w:tc>
          <w:tcPr>
            <w:tcW w:w="3823" w:type="dxa"/>
            <w:gridSpan w:val="2"/>
            <w:tcBorders>
              <w:top w:val="single" w:sz="4" w:space="0" w:color="auto"/>
              <w:left w:val="single" w:sz="4" w:space="0" w:color="auto"/>
              <w:bottom w:val="single" w:sz="4" w:space="0" w:color="auto"/>
              <w:right w:val="single" w:sz="4" w:space="0" w:color="auto"/>
            </w:tcBorders>
            <w:tcPrChange w:id="3098" w:author="MK" w:date="2021-04-16T12:16:00Z">
              <w:tcPr>
                <w:tcW w:w="3539" w:type="dxa"/>
                <w:gridSpan w:val="2"/>
                <w:tcBorders>
                  <w:top w:val="single" w:sz="4" w:space="0" w:color="auto"/>
                  <w:left w:val="single" w:sz="4" w:space="0" w:color="auto"/>
                  <w:bottom w:val="single" w:sz="4" w:space="0" w:color="auto"/>
                  <w:right w:val="single" w:sz="4" w:space="0" w:color="auto"/>
                </w:tcBorders>
              </w:tcPr>
            </w:tcPrChange>
          </w:tcPr>
          <w:p w14:paraId="142C95BD" w14:textId="77777777" w:rsidR="00771409" w:rsidRPr="00D707C8" w:rsidRDefault="00771409" w:rsidP="00750766">
            <w:pPr>
              <w:keepNext/>
              <w:keepLines/>
              <w:spacing w:after="0"/>
              <w:rPr>
                <w:ins w:id="3099" w:author="MK" w:date="2021-03-21T23:42:00Z"/>
                <w:rFonts w:ascii="Arial" w:eastAsia="SimSun" w:hAnsi="Arial" w:cs="Arial"/>
                <w:sz w:val="18"/>
                <w:szCs w:val="18"/>
              </w:rPr>
            </w:pPr>
            <w:ins w:id="3100" w:author="MK" w:date="2021-03-21T23:42:00Z">
              <w:r w:rsidRPr="00D707C8">
                <w:rPr>
                  <w:rFonts w:ascii="Arial" w:eastAsia="SimSun" w:hAnsi="Arial" w:cs="Arial"/>
                  <w:sz w:val="18"/>
                  <w:szCs w:val="18"/>
                </w:rPr>
                <w:t>Active UL BWP-2 Configuration</w:t>
              </w:r>
            </w:ins>
          </w:p>
        </w:tc>
        <w:tc>
          <w:tcPr>
            <w:tcW w:w="1134" w:type="dxa"/>
            <w:tcBorders>
              <w:top w:val="single" w:sz="4" w:space="0" w:color="auto"/>
              <w:left w:val="single" w:sz="4" w:space="0" w:color="auto"/>
              <w:right w:val="single" w:sz="4" w:space="0" w:color="auto"/>
            </w:tcBorders>
            <w:tcPrChange w:id="3101" w:author="MK" w:date="2021-04-16T12:16:00Z">
              <w:tcPr>
                <w:tcW w:w="1134" w:type="dxa"/>
                <w:tcBorders>
                  <w:top w:val="single" w:sz="4" w:space="0" w:color="auto"/>
                  <w:left w:val="single" w:sz="4" w:space="0" w:color="auto"/>
                  <w:right w:val="single" w:sz="4" w:space="0" w:color="auto"/>
                </w:tcBorders>
              </w:tcPr>
            </w:tcPrChange>
          </w:tcPr>
          <w:p w14:paraId="0D792664" w14:textId="77777777" w:rsidR="00771409" w:rsidRPr="00D707C8" w:rsidRDefault="00771409" w:rsidP="00750766">
            <w:pPr>
              <w:keepNext/>
              <w:keepLines/>
              <w:spacing w:after="0"/>
              <w:rPr>
                <w:ins w:id="3102" w:author="MK" w:date="2021-03-21T23:42:00Z"/>
                <w:rFonts w:ascii="Arial" w:eastAsia="SimSun" w:hAnsi="Arial" w:cs="Arial"/>
                <w:sz w:val="18"/>
                <w:szCs w:val="18"/>
              </w:rPr>
            </w:pPr>
            <w:ins w:id="3103"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104" w:author="MK" w:date="2021-04-16T12:16:00Z">
              <w:tcPr>
                <w:tcW w:w="1559" w:type="dxa"/>
                <w:tcBorders>
                  <w:top w:val="single" w:sz="4" w:space="0" w:color="auto"/>
                  <w:left w:val="single" w:sz="4" w:space="0" w:color="auto"/>
                  <w:right w:val="single" w:sz="4" w:space="0" w:color="auto"/>
                </w:tcBorders>
              </w:tcPr>
            </w:tcPrChange>
          </w:tcPr>
          <w:p w14:paraId="7BC27CAD" w14:textId="77777777" w:rsidR="00771409" w:rsidRPr="00D707C8" w:rsidRDefault="00771409" w:rsidP="00750766">
            <w:pPr>
              <w:keepNext/>
              <w:keepLines/>
              <w:spacing w:after="0"/>
              <w:jc w:val="center"/>
              <w:rPr>
                <w:ins w:id="3105" w:author="MK" w:date="2021-03-21T23:42:00Z"/>
                <w:rFonts w:ascii="Arial" w:eastAsia="SimSun" w:hAnsi="Arial" w:cs="Arial"/>
                <w:sz w:val="18"/>
                <w:szCs w:val="18"/>
              </w:rPr>
            </w:pPr>
          </w:p>
        </w:tc>
        <w:tc>
          <w:tcPr>
            <w:tcW w:w="1985" w:type="dxa"/>
            <w:tcBorders>
              <w:top w:val="single" w:sz="4" w:space="0" w:color="auto"/>
              <w:left w:val="single" w:sz="4" w:space="0" w:color="auto"/>
              <w:right w:val="single" w:sz="4" w:space="0" w:color="auto"/>
            </w:tcBorders>
            <w:tcPrChange w:id="3106" w:author="MK" w:date="2021-04-16T12:16:00Z">
              <w:tcPr>
                <w:tcW w:w="1985" w:type="dxa"/>
                <w:tcBorders>
                  <w:top w:val="single" w:sz="4" w:space="0" w:color="auto"/>
                  <w:left w:val="single" w:sz="4" w:space="0" w:color="auto"/>
                  <w:right w:val="single" w:sz="4" w:space="0" w:color="auto"/>
                </w:tcBorders>
              </w:tcPr>
            </w:tcPrChange>
          </w:tcPr>
          <w:p w14:paraId="6F35FB72" w14:textId="77777777" w:rsidR="00771409" w:rsidRPr="00D707C8" w:rsidRDefault="00771409" w:rsidP="00750766">
            <w:pPr>
              <w:keepNext/>
              <w:keepLines/>
              <w:spacing w:after="0"/>
              <w:rPr>
                <w:ins w:id="3107" w:author="MK" w:date="2021-03-21T23:42:00Z"/>
                <w:rFonts w:ascii="Arial" w:eastAsia="SimSun" w:hAnsi="Arial" w:cs="Arial"/>
                <w:sz w:val="18"/>
                <w:szCs w:val="18"/>
                <w:lang w:eastAsia="zh-CN"/>
              </w:rPr>
            </w:pPr>
            <w:ins w:id="3108" w:author="MK" w:date="2021-03-21T23:42:00Z">
              <w:r w:rsidRPr="00D707C8">
                <w:rPr>
                  <w:rFonts w:ascii="Arial" w:eastAsia="SimSun" w:hAnsi="Arial" w:cs="Arial"/>
                  <w:sz w:val="18"/>
                  <w:szCs w:val="18"/>
                  <w:lang w:eastAsia="zh-CN"/>
                </w:rPr>
                <w:t>ULBWP.1.3</w:t>
              </w:r>
              <w:r w:rsidRPr="00D707C8">
                <w:rPr>
                  <w:rFonts w:ascii="Arial" w:eastAsia="SimSun" w:hAnsi="Arial" w:cs="Arial"/>
                  <w:sz w:val="18"/>
                  <w:szCs w:val="18"/>
                  <w:vertAlign w:val="superscript"/>
                </w:rPr>
                <w:t xml:space="preserve"> Note 4</w:t>
              </w:r>
            </w:ins>
          </w:p>
        </w:tc>
      </w:tr>
      <w:tr w:rsidR="000D4E3F" w:rsidRPr="00D707C8" w14:paraId="53D309BB" w14:textId="77777777" w:rsidTr="000D4E3F">
        <w:trPr>
          <w:cantSplit/>
          <w:trHeight w:val="187"/>
          <w:jc w:val="center"/>
          <w:ins w:id="3109" w:author="MK" w:date="2021-03-21T23:42:00Z"/>
          <w:trPrChange w:id="3110"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3111"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5A96CD87" w14:textId="77777777" w:rsidR="000D4E3F" w:rsidRPr="00D707C8" w:rsidRDefault="000D4E3F" w:rsidP="000D4E3F">
            <w:pPr>
              <w:keepNext/>
              <w:keepLines/>
              <w:spacing w:after="0"/>
              <w:rPr>
                <w:ins w:id="3112" w:author="MK" w:date="2021-03-21T23:42:00Z"/>
                <w:rFonts w:ascii="Arial" w:eastAsia="SimSun" w:hAnsi="Arial" w:cs="Arial"/>
                <w:sz w:val="18"/>
                <w:szCs w:val="18"/>
                <w:lang w:eastAsia="zh-CN"/>
              </w:rPr>
            </w:pPr>
            <w:ins w:id="3113" w:author="MK" w:date="2021-03-21T23:42:00Z">
              <w:r w:rsidRPr="00D707C8">
                <w:rPr>
                  <w:rFonts w:ascii="Arial" w:eastAsia="SimSun" w:hAnsi="Arial" w:cs="Arial"/>
                  <w:sz w:val="18"/>
                  <w:szCs w:val="18"/>
                </w:rPr>
                <w:t>PDSCH Reference measurement channel</w:t>
              </w:r>
            </w:ins>
          </w:p>
        </w:tc>
        <w:tc>
          <w:tcPr>
            <w:tcW w:w="1134" w:type="dxa"/>
            <w:tcBorders>
              <w:top w:val="single" w:sz="4" w:space="0" w:color="auto"/>
              <w:left w:val="single" w:sz="4" w:space="0" w:color="auto"/>
              <w:bottom w:val="single" w:sz="4" w:space="0" w:color="auto"/>
              <w:right w:val="single" w:sz="4" w:space="0" w:color="auto"/>
            </w:tcBorders>
            <w:tcPrChange w:id="3114"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6657911A" w14:textId="77777777" w:rsidR="000D4E3F" w:rsidRPr="00D707C8" w:rsidRDefault="000D4E3F" w:rsidP="000D4E3F">
            <w:pPr>
              <w:keepNext/>
              <w:keepLines/>
              <w:spacing w:after="0"/>
              <w:rPr>
                <w:ins w:id="3115" w:author="MK" w:date="2021-03-21T23:42:00Z"/>
                <w:rFonts w:ascii="Arial" w:eastAsia="SimSun" w:hAnsi="Arial" w:cs="Arial"/>
                <w:sz w:val="18"/>
                <w:szCs w:val="18"/>
              </w:rPr>
            </w:pPr>
            <w:ins w:id="3116"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117" w:author="MK" w:date="2021-04-16T12:16:00Z">
              <w:tcPr>
                <w:tcW w:w="1559" w:type="dxa"/>
                <w:tcBorders>
                  <w:top w:val="single" w:sz="4" w:space="0" w:color="auto"/>
                  <w:left w:val="single" w:sz="4" w:space="0" w:color="auto"/>
                  <w:right w:val="single" w:sz="4" w:space="0" w:color="auto"/>
                </w:tcBorders>
              </w:tcPr>
            </w:tcPrChange>
          </w:tcPr>
          <w:p w14:paraId="48668336" w14:textId="77777777" w:rsidR="000D4E3F" w:rsidRPr="00D707C8" w:rsidRDefault="000D4E3F" w:rsidP="000D4E3F">
            <w:pPr>
              <w:keepNext/>
              <w:keepLines/>
              <w:spacing w:after="0"/>
              <w:jc w:val="center"/>
              <w:rPr>
                <w:ins w:id="3118"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119"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1FC4969F" w14:textId="4E4455C2" w:rsidR="000D4E3F" w:rsidRPr="00D707C8" w:rsidRDefault="000D4E3F" w:rsidP="000D4E3F">
            <w:pPr>
              <w:keepNext/>
              <w:keepLines/>
              <w:spacing w:after="0"/>
              <w:rPr>
                <w:ins w:id="3120" w:author="MK" w:date="2021-03-21T23:42:00Z"/>
                <w:rFonts w:ascii="Arial" w:eastAsia="SimSun" w:hAnsi="Arial" w:cs="Arial"/>
                <w:sz w:val="18"/>
                <w:szCs w:val="18"/>
                <w:lang w:eastAsia="zh-CN"/>
              </w:rPr>
            </w:pPr>
            <w:ins w:id="3121" w:author="MK" w:date="2021-04-16T12:15:00Z">
              <w:r w:rsidRPr="005E66E5">
                <w:rPr>
                  <w:rFonts w:ascii="Arial" w:eastAsia="SimSun" w:hAnsi="Arial" w:cs="Arial"/>
                  <w:sz w:val="18"/>
                  <w:szCs w:val="18"/>
                  <w:highlight w:val="yellow"/>
                  <w:lang w:eastAsia="zh-CN"/>
                </w:rPr>
                <w:t>SR.1.1 CCA</w:t>
              </w:r>
            </w:ins>
          </w:p>
        </w:tc>
      </w:tr>
      <w:tr w:rsidR="000D4E3F" w:rsidRPr="00D707C8" w14:paraId="73FE48DC" w14:textId="77777777" w:rsidTr="000D4E3F">
        <w:trPr>
          <w:cantSplit/>
          <w:trHeight w:val="187"/>
          <w:jc w:val="center"/>
          <w:ins w:id="3122" w:author="MK" w:date="2021-03-21T23:42:00Z"/>
          <w:trPrChange w:id="3123" w:author="MK" w:date="2021-04-16T12:16:00Z">
            <w:trPr>
              <w:cantSplit/>
              <w:trHeight w:val="187"/>
              <w:jc w:val="center"/>
            </w:trPr>
          </w:trPrChange>
        </w:trPr>
        <w:tc>
          <w:tcPr>
            <w:tcW w:w="3823" w:type="dxa"/>
            <w:gridSpan w:val="2"/>
            <w:tcBorders>
              <w:left w:val="single" w:sz="4" w:space="0" w:color="auto"/>
              <w:bottom w:val="nil"/>
              <w:right w:val="single" w:sz="4" w:space="0" w:color="auto"/>
            </w:tcBorders>
            <w:shd w:val="clear" w:color="auto" w:fill="auto"/>
            <w:tcPrChange w:id="3124" w:author="MK" w:date="2021-04-16T12:16:00Z">
              <w:tcPr>
                <w:tcW w:w="3539" w:type="dxa"/>
                <w:gridSpan w:val="2"/>
                <w:tcBorders>
                  <w:left w:val="single" w:sz="4" w:space="0" w:color="auto"/>
                  <w:bottom w:val="nil"/>
                  <w:right w:val="single" w:sz="4" w:space="0" w:color="auto"/>
                </w:tcBorders>
                <w:shd w:val="clear" w:color="auto" w:fill="auto"/>
              </w:tcPr>
            </w:tcPrChange>
          </w:tcPr>
          <w:p w14:paraId="62293F12" w14:textId="77777777" w:rsidR="000D4E3F" w:rsidRPr="00D707C8" w:rsidRDefault="000D4E3F" w:rsidP="000D4E3F">
            <w:pPr>
              <w:keepNext/>
              <w:keepLines/>
              <w:spacing w:after="0"/>
              <w:rPr>
                <w:ins w:id="3125" w:author="MK" w:date="2021-03-21T23:42:00Z"/>
                <w:rFonts w:ascii="Arial" w:eastAsia="SimSun" w:hAnsi="Arial" w:cs="Arial"/>
                <w:sz w:val="18"/>
                <w:szCs w:val="18"/>
              </w:rPr>
            </w:pPr>
            <w:ins w:id="3126" w:author="MK" w:date="2021-03-21T23:42:00Z">
              <w:r w:rsidRPr="00D707C8">
                <w:rPr>
                  <w:rFonts w:ascii="Arial" w:eastAsia="SimSun" w:hAnsi="Arial" w:cs="Arial"/>
                  <w:sz w:val="18"/>
                  <w:szCs w:val="18"/>
                </w:rPr>
                <w:t>RMSI CORESET parameters</w:t>
              </w:r>
            </w:ins>
          </w:p>
        </w:tc>
        <w:tc>
          <w:tcPr>
            <w:tcW w:w="1134" w:type="dxa"/>
            <w:tcBorders>
              <w:top w:val="single" w:sz="4" w:space="0" w:color="auto"/>
              <w:left w:val="single" w:sz="4" w:space="0" w:color="auto"/>
              <w:bottom w:val="single" w:sz="4" w:space="0" w:color="auto"/>
              <w:right w:val="single" w:sz="4" w:space="0" w:color="auto"/>
            </w:tcBorders>
            <w:tcPrChange w:id="3127"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63658435" w14:textId="77777777" w:rsidR="000D4E3F" w:rsidRPr="00D707C8" w:rsidRDefault="000D4E3F" w:rsidP="000D4E3F">
            <w:pPr>
              <w:keepNext/>
              <w:keepLines/>
              <w:spacing w:after="0"/>
              <w:rPr>
                <w:ins w:id="3128" w:author="MK" w:date="2021-03-21T23:42:00Z"/>
                <w:rFonts w:ascii="Arial" w:eastAsia="SimSun" w:hAnsi="Arial" w:cs="Arial"/>
                <w:sz w:val="18"/>
                <w:szCs w:val="18"/>
              </w:rPr>
            </w:pPr>
            <w:ins w:id="3129"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130" w:author="MK" w:date="2021-04-16T12:16:00Z">
              <w:tcPr>
                <w:tcW w:w="1559" w:type="dxa"/>
                <w:tcBorders>
                  <w:top w:val="single" w:sz="4" w:space="0" w:color="auto"/>
                  <w:left w:val="single" w:sz="4" w:space="0" w:color="auto"/>
                  <w:right w:val="single" w:sz="4" w:space="0" w:color="auto"/>
                </w:tcBorders>
              </w:tcPr>
            </w:tcPrChange>
          </w:tcPr>
          <w:p w14:paraId="488DC9F5" w14:textId="77777777" w:rsidR="000D4E3F" w:rsidRPr="00D707C8" w:rsidRDefault="000D4E3F" w:rsidP="000D4E3F">
            <w:pPr>
              <w:keepNext/>
              <w:keepLines/>
              <w:spacing w:after="0"/>
              <w:jc w:val="center"/>
              <w:rPr>
                <w:ins w:id="3131"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132"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02899AA4" w14:textId="028CFC12" w:rsidR="000D4E3F" w:rsidRPr="00D707C8" w:rsidRDefault="000D4E3F" w:rsidP="000D4E3F">
            <w:pPr>
              <w:keepNext/>
              <w:keepLines/>
              <w:spacing w:after="0"/>
              <w:rPr>
                <w:ins w:id="3133" w:author="MK" w:date="2021-03-21T23:42:00Z"/>
                <w:rFonts w:ascii="Arial" w:eastAsia="SimSun" w:hAnsi="Arial" w:cs="Arial"/>
                <w:sz w:val="18"/>
                <w:szCs w:val="18"/>
                <w:lang w:eastAsia="zh-CN"/>
              </w:rPr>
            </w:pPr>
            <w:ins w:id="3134" w:author="MK" w:date="2021-04-16T12:15:00Z">
              <w:r w:rsidRPr="005E66E5">
                <w:rPr>
                  <w:rFonts w:ascii="Arial" w:eastAsia="SimSun" w:hAnsi="Arial" w:cs="Arial"/>
                  <w:sz w:val="18"/>
                  <w:szCs w:val="18"/>
                  <w:highlight w:val="yellow"/>
                  <w:lang w:eastAsia="zh-CN"/>
                </w:rPr>
                <w:t>CR.1.1 CCA</w:t>
              </w:r>
            </w:ins>
          </w:p>
        </w:tc>
      </w:tr>
      <w:tr w:rsidR="000D4E3F" w:rsidRPr="00D707C8" w14:paraId="5634CC5D" w14:textId="77777777" w:rsidTr="000D4E3F">
        <w:trPr>
          <w:cantSplit/>
          <w:trHeight w:val="187"/>
          <w:jc w:val="center"/>
          <w:ins w:id="3135" w:author="MK" w:date="2021-03-21T23:42:00Z"/>
          <w:trPrChange w:id="3136" w:author="MK" w:date="2021-04-16T12:16:00Z">
            <w:trPr>
              <w:cantSplit/>
              <w:trHeight w:val="187"/>
              <w:jc w:val="center"/>
            </w:trPr>
          </w:trPrChange>
        </w:trPr>
        <w:tc>
          <w:tcPr>
            <w:tcW w:w="3823" w:type="dxa"/>
            <w:gridSpan w:val="2"/>
            <w:tcBorders>
              <w:left w:val="single" w:sz="4" w:space="0" w:color="auto"/>
              <w:bottom w:val="nil"/>
              <w:right w:val="single" w:sz="4" w:space="0" w:color="auto"/>
            </w:tcBorders>
            <w:shd w:val="clear" w:color="auto" w:fill="auto"/>
            <w:tcPrChange w:id="3137" w:author="MK" w:date="2021-04-16T12:16:00Z">
              <w:tcPr>
                <w:tcW w:w="3539" w:type="dxa"/>
                <w:gridSpan w:val="2"/>
                <w:tcBorders>
                  <w:left w:val="single" w:sz="4" w:space="0" w:color="auto"/>
                  <w:bottom w:val="nil"/>
                  <w:right w:val="single" w:sz="4" w:space="0" w:color="auto"/>
                </w:tcBorders>
                <w:shd w:val="clear" w:color="auto" w:fill="auto"/>
              </w:tcPr>
            </w:tcPrChange>
          </w:tcPr>
          <w:p w14:paraId="7D3E2478" w14:textId="77777777" w:rsidR="000D4E3F" w:rsidRPr="00D707C8" w:rsidRDefault="000D4E3F" w:rsidP="000D4E3F">
            <w:pPr>
              <w:keepNext/>
              <w:keepLines/>
              <w:spacing w:after="0"/>
              <w:rPr>
                <w:ins w:id="3138" w:author="MK" w:date="2021-03-21T23:42:00Z"/>
                <w:rFonts w:ascii="Arial" w:eastAsia="SimSun" w:hAnsi="Arial" w:cs="Arial"/>
                <w:sz w:val="18"/>
                <w:szCs w:val="18"/>
              </w:rPr>
            </w:pPr>
            <w:ins w:id="3139" w:author="MK" w:date="2021-03-21T23:42:00Z">
              <w:r w:rsidRPr="00D707C8">
                <w:rPr>
                  <w:rFonts w:ascii="Arial" w:eastAsia="SimSun" w:hAnsi="Arial" w:cs="Arial"/>
                  <w:sz w:val="18"/>
                  <w:szCs w:val="18"/>
                  <w:lang w:eastAsia="zh-CN"/>
                </w:rPr>
                <w:t xml:space="preserve">Dedicated </w:t>
              </w:r>
              <w:r w:rsidRPr="00D707C8">
                <w:rPr>
                  <w:rFonts w:ascii="Arial" w:eastAsia="SimSun" w:hAnsi="Arial" w:cs="Arial"/>
                  <w:sz w:val="18"/>
                  <w:szCs w:val="18"/>
                </w:rPr>
                <w:t>CORESET parameters</w:t>
              </w:r>
            </w:ins>
          </w:p>
        </w:tc>
        <w:tc>
          <w:tcPr>
            <w:tcW w:w="1134" w:type="dxa"/>
            <w:tcBorders>
              <w:top w:val="single" w:sz="4" w:space="0" w:color="auto"/>
              <w:left w:val="single" w:sz="4" w:space="0" w:color="auto"/>
              <w:bottom w:val="single" w:sz="4" w:space="0" w:color="auto"/>
              <w:right w:val="single" w:sz="4" w:space="0" w:color="auto"/>
            </w:tcBorders>
            <w:tcPrChange w:id="3140"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540A0CCC" w14:textId="77777777" w:rsidR="000D4E3F" w:rsidRPr="00D707C8" w:rsidRDefault="000D4E3F" w:rsidP="000D4E3F">
            <w:pPr>
              <w:keepNext/>
              <w:keepLines/>
              <w:spacing w:after="0"/>
              <w:rPr>
                <w:ins w:id="3141" w:author="MK" w:date="2021-03-21T23:42:00Z"/>
                <w:rFonts w:ascii="Arial" w:eastAsia="SimSun" w:hAnsi="Arial" w:cs="Arial"/>
                <w:sz w:val="18"/>
                <w:szCs w:val="18"/>
              </w:rPr>
            </w:pPr>
            <w:ins w:id="3142"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right w:val="single" w:sz="4" w:space="0" w:color="auto"/>
            </w:tcBorders>
            <w:tcPrChange w:id="3143" w:author="MK" w:date="2021-04-16T12:16:00Z">
              <w:tcPr>
                <w:tcW w:w="1559" w:type="dxa"/>
                <w:tcBorders>
                  <w:top w:val="single" w:sz="4" w:space="0" w:color="auto"/>
                  <w:left w:val="single" w:sz="4" w:space="0" w:color="auto"/>
                  <w:right w:val="single" w:sz="4" w:space="0" w:color="auto"/>
                </w:tcBorders>
              </w:tcPr>
            </w:tcPrChange>
          </w:tcPr>
          <w:p w14:paraId="2099DC08" w14:textId="77777777" w:rsidR="000D4E3F" w:rsidRPr="00D707C8" w:rsidRDefault="000D4E3F" w:rsidP="000D4E3F">
            <w:pPr>
              <w:keepNext/>
              <w:keepLines/>
              <w:spacing w:after="0"/>
              <w:jc w:val="center"/>
              <w:rPr>
                <w:ins w:id="3144"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145"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499AE44A" w14:textId="512BB049" w:rsidR="000D4E3F" w:rsidRPr="00D707C8" w:rsidRDefault="000D4E3F" w:rsidP="000D4E3F">
            <w:pPr>
              <w:keepNext/>
              <w:keepLines/>
              <w:spacing w:after="0"/>
              <w:rPr>
                <w:ins w:id="3146" w:author="MK" w:date="2021-03-21T23:42:00Z"/>
                <w:rFonts w:ascii="Arial" w:eastAsia="SimSun" w:hAnsi="Arial" w:cs="Arial"/>
                <w:sz w:val="18"/>
                <w:szCs w:val="18"/>
                <w:lang w:eastAsia="zh-CN"/>
              </w:rPr>
            </w:pPr>
            <w:ins w:id="3147" w:author="MK" w:date="2021-04-16T12:15:00Z">
              <w:r w:rsidRPr="005E66E5">
                <w:rPr>
                  <w:rFonts w:ascii="Arial" w:eastAsia="SimSun" w:hAnsi="Arial" w:cs="Arial"/>
                  <w:sz w:val="18"/>
                  <w:szCs w:val="18"/>
                  <w:highlight w:val="yellow"/>
                  <w:lang w:eastAsia="zh-CN"/>
                </w:rPr>
                <w:t>CCR.1.1 CCA</w:t>
              </w:r>
            </w:ins>
          </w:p>
        </w:tc>
      </w:tr>
      <w:tr w:rsidR="00771409" w:rsidRPr="00D707C8" w14:paraId="2C45285F" w14:textId="77777777" w:rsidTr="000D4E3F">
        <w:trPr>
          <w:cantSplit/>
          <w:trHeight w:val="187"/>
          <w:jc w:val="center"/>
          <w:ins w:id="3148" w:author="MK" w:date="2021-03-21T23:42:00Z"/>
          <w:trPrChange w:id="3149" w:author="MK" w:date="2021-04-16T12:15:00Z">
            <w:trPr>
              <w:cantSplit/>
              <w:trHeight w:val="187"/>
              <w:jc w:val="center"/>
            </w:trPr>
          </w:trPrChange>
        </w:trPr>
        <w:tc>
          <w:tcPr>
            <w:tcW w:w="4957" w:type="dxa"/>
            <w:gridSpan w:val="3"/>
            <w:tcBorders>
              <w:left w:val="single" w:sz="4" w:space="0" w:color="auto"/>
              <w:bottom w:val="single" w:sz="4" w:space="0" w:color="auto"/>
              <w:right w:val="single" w:sz="4" w:space="0" w:color="auto"/>
            </w:tcBorders>
            <w:tcPrChange w:id="3150" w:author="MK" w:date="2021-04-16T12:15:00Z">
              <w:tcPr>
                <w:tcW w:w="4673" w:type="dxa"/>
                <w:gridSpan w:val="3"/>
                <w:tcBorders>
                  <w:left w:val="single" w:sz="4" w:space="0" w:color="auto"/>
                  <w:bottom w:val="single" w:sz="4" w:space="0" w:color="auto"/>
                  <w:right w:val="single" w:sz="4" w:space="0" w:color="auto"/>
                </w:tcBorders>
              </w:tcPr>
            </w:tcPrChange>
          </w:tcPr>
          <w:p w14:paraId="4290F1B0" w14:textId="77777777" w:rsidR="00771409" w:rsidRPr="00D707C8" w:rsidRDefault="00771409" w:rsidP="00750766">
            <w:pPr>
              <w:keepNext/>
              <w:keepLines/>
              <w:spacing w:after="0"/>
              <w:rPr>
                <w:ins w:id="3151" w:author="MK" w:date="2021-03-21T23:42:00Z"/>
                <w:rFonts w:ascii="Arial" w:eastAsia="SimSun" w:hAnsi="Arial" w:cs="Arial"/>
                <w:sz w:val="18"/>
                <w:szCs w:val="18"/>
              </w:rPr>
            </w:pPr>
            <w:ins w:id="3152" w:author="MK" w:date="2021-03-21T23:42:00Z">
              <w:r w:rsidRPr="00D707C8">
                <w:rPr>
                  <w:rFonts w:ascii="Arial" w:eastAsia="SimSun" w:hAnsi="Arial" w:cs="Arial"/>
                  <w:bCs/>
                  <w:sz w:val="18"/>
                  <w:szCs w:val="18"/>
                </w:rPr>
                <w:t>OCNG Patterns</w:t>
              </w:r>
            </w:ins>
          </w:p>
        </w:tc>
        <w:tc>
          <w:tcPr>
            <w:tcW w:w="1275" w:type="dxa"/>
            <w:tcBorders>
              <w:left w:val="single" w:sz="4" w:space="0" w:color="auto"/>
              <w:bottom w:val="single" w:sz="4" w:space="0" w:color="auto"/>
              <w:right w:val="single" w:sz="4" w:space="0" w:color="auto"/>
            </w:tcBorders>
            <w:tcPrChange w:id="3153" w:author="MK" w:date="2021-04-16T12:15:00Z">
              <w:tcPr>
                <w:tcW w:w="1559" w:type="dxa"/>
                <w:tcBorders>
                  <w:left w:val="single" w:sz="4" w:space="0" w:color="auto"/>
                  <w:bottom w:val="single" w:sz="4" w:space="0" w:color="auto"/>
                  <w:right w:val="single" w:sz="4" w:space="0" w:color="auto"/>
                </w:tcBorders>
              </w:tcPr>
            </w:tcPrChange>
          </w:tcPr>
          <w:p w14:paraId="4D94C7FA" w14:textId="77777777" w:rsidR="00771409" w:rsidRPr="00D707C8" w:rsidRDefault="00771409" w:rsidP="00750766">
            <w:pPr>
              <w:keepNext/>
              <w:keepLines/>
              <w:spacing w:after="0"/>
              <w:jc w:val="center"/>
              <w:rPr>
                <w:ins w:id="3154"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155" w:author="MK" w:date="2021-04-16T12:15:00Z">
              <w:tcPr>
                <w:tcW w:w="1985" w:type="dxa"/>
                <w:tcBorders>
                  <w:top w:val="single" w:sz="4" w:space="0" w:color="auto"/>
                  <w:left w:val="single" w:sz="4" w:space="0" w:color="auto"/>
                  <w:bottom w:val="single" w:sz="4" w:space="0" w:color="auto"/>
                  <w:right w:val="single" w:sz="4" w:space="0" w:color="auto"/>
                </w:tcBorders>
              </w:tcPr>
            </w:tcPrChange>
          </w:tcPr>
          <w:p w14:paraId="5FC88FE5" w14:textId="77777777" w:rsidR="00771409" w:rsidRPr="00D707C8" w:rsidRDefault="00771409" w:rsidP="00750766">
            <w:pPr>
              <w:keepNext/>
              <w:keepLines/>
              <w:spacing w:after="0"/>
              <w:rPr>
                <w:ins w:id="3156" w:author="MK" w:date="2021-03-21T23:42:00Z"/>
                <w:rFonts w:ascii="Arial" w:eastAsia="SimSun" w:hAnsi="Arial" w:cs="Arial"/>
                <w:sz w:val="18"/>
                <w:szCs w:val="18"/>
              </w:rPr>
            </w:pPr>
            <w:ins w:id="3157" w:author="MK" w:date="2021-03-21T23:42:00Z">
              <w:r w:rsidRPr="00D707C8">
                <w:rPr>
                  <w:rFonts w:ascii="Arial" w:eastAsia="SimSun" w:hAnsi="Arial" w:cs="Arial"/>
                  <w:sz w:val="18"/>
                  <w:szCs w:val="18"/>
                  <w:lang w:eastAsia="zh-CN"/>
                </w:rPr>
                <w:t>OP.1</w:t>
              </w:r>
            </w:ins>
          </w:p>
        </w:tc>
      </w:tr>
      <w:tr w:rsidR="000D4E3F" w:rsidRPr="00D707C8" w14:paraId="1DA66C12" w14:textId="77777777" w:rsidTr="000D4E3F">
        <w:trPr>
          <w:cantSplit/>
          <w:trHeight w:val="187"/>
          <w:jc w:val="center"/>
          <w:ins w:id="3158" w:author="MK" w:date="2021-04-16T12:15:00Z"/>
          <w:trPrChange w:id="3159" w:author="MK" w:date="2021-04-16T12:16:00Z">
            <w:trPr>
              <w:cantSplit/>
              <w:trHeight w:val="187"/>
              <w:jc w:val="center"/>
            </w:trPr>
          </w:trPrChange>
        </w:trPr>
        <w:tc>
          <w:tcPr>
            <w:tcW w:w="1413" w:type="dxa"/>
            <w:vMerge w:val="restart"/>
            <w:tcBorders>
              <w:left w:val="single" w:sz="4" w:space="0" w:color="auto"/>
              <w:right w:val="single" w:sz="4" w:space="0" w:color="auto"/>
            </w:tcBorders>
            <w:shd w:val="clear" w:color="auto" w:fill="auto"/>
            <w:tcPrChange w:id="3160" w:author="MK" w:date="2021-04-16T12:16:00Z">
              <w:tcPr>
                <w:tcW w:w="1769" w:type="dxa"/>
                <w:vMerge w:val="restart"/>
                <w:tcBorders>
                  <w:left w:val="single" w:sz="4" w:space="0" w:color="auto"/>
                  <w:right w:val="single" w:sz="4" w:space="0" w:color="auto"/>
                </w:tcBorders>
                <w:shd w:val="clear" w:color="auto" w:fill="auto"/>
              </w:tcPr>
            </w:tcPrChange>
          </w:tcPr>
          <w:p w14:paraId="178E13D9" w14:textId="1F93056B" w:rsidR="000D4E3F" w:rsidRPr="000D4E3F" w:rsidRDefault="000D4E3F" w:rsidP="000D4E3F">
            <w:pPr>
              <w:keepNext/>
              <w:keepLines/>
              <w:spacing w:after="0"/>
              <w:rPr>
                <w:ins w:id="3161" w:author="MK" w:date="2021-04-16T12:15:00Z"/>
                <w:rFonts w:ascii="Arial" w:eastAsia="SimSun" w:hAnsi="Arial" w:cs="Arial"/>
                <w:bCs/>
                <w:sz w:val="18"/>
                <w:szCs w:val="18"/>
                <w:highlight w:val="yellow"/>
                <w:lang w:eastAsia="zh-CN"/>
                <w:rPrChange w:id="3162" w:author="MK" w:date="2021-04-16T12:16:00Z">
                  <w:rPr>
                    <w:ins w:id="3163" w:author="MK" w:date="2021-04-16T12:15:00Z"/>
                    <w:rFonts w:ascii="Arial" w:eastAsia="SimSun" w:hAnsi="Arial" w:cs="Arial"/>
                    <w:bCs/>
                    <w:sz w:val="18"/>
                    <w:szCs w:val="18"/>
                    <w:lang w:eastAsia="zh-CN"/>
                  </w:rPr>
                </w:rPrChange>
              </w:rPr>
            </w:pPr>
            <w:ins w:id="3164" w:author="MK" w:date="2021-03-21T23:42:00Z">
              <w:r w:rsidRPr="000D4E3F">
                <w:rPr>
                  <w:rFonts w:ascii="Arial" w:eastAsia="SimSun" w:hAnsi="Arial" w:cs="Arial"/>
                  <w:bCs/>
                  <w:sz w:val="18"/>
                  <w:szCs w:val="18"/>
                  <w:highlight w:val="yellow"/>
                  <w:lang w:eastAsia="zh-CN"/>
                  <w:rPrChange w:id="3165" w:author="MK" w:date="2021-04-16T12:16:00Z">
                    <w:rPr>
                      <w:rFonts w:ascii="Arial" w:eastAsia="SimSun" w:hAnsi="Arial" w:cs="Arial"/>
                      <w:bCs/>
                      <w:sz w:val="18"/>
                      <w:szCs w:val="18"/>
                      <w:lang w:eastAsia="zh-CN"/>
                    </w:rPr>
                  </w:rPrChange>
                </w:rPr>
                <w:t>SSB Configuration</w:t>
              </w:r>
            </w:ins>
          </w:p>
        </w:tc>
        <w:tc>
          <w:tcPr>
            <w:tcW w:w="2410" w:type="dxa"/>
            <w:tcBorders>
              <w:left w:val="single" w:sz="4" w:space="0" w:color="auto"/>
              <w:bottom w:val="nil"/>
              <w:right w:val="single" w:sz="4" w:space="0" w:color="auto"/>
            </w:tcBorders>
            <w:shd w:val="clear" w:color="auto" w:fill="auto"/>
            <w:tcPrChange w:id="3166" w:author="MK" w:date="2021-04-16T12:16:00Z">
              <w:tcPr>
                <w:tcW w:w="1770" w:type="dxa"/>
                <w:tcBorders>
                  <w:left w:val="single" w:sz="4" w:space="0" w:color="auto"/>
                  <w:bottom w:val="nil"/>
                  <w:right w:val="single" w:sz="4" w:space="0" w:color="auto"/>
                </w:tcBorders>
                <w:shd w:val="clear" w:color="auto" w:fill="auto"/>
              </w:tcPr>
            </w:tcPrChange>
          </w:tcPr>
          <w:p w14:paraId="0ADACC9F" w14:textId="2853A076" w:rsidR="000D4E3F" w:rsidRPr="000D4E3F" w:rsidRDefault="000D4E3F" w:rsidP="000D4E3F">
            <w:pPr>
              <w:keepNext/>
              <w:keepLines/>
              <w:spacing w:after="0"/>
              <w:rPr>
                <w:ins w:id="3167" w:author="MK" w:date="2021-04-16T12:15:00Z"/>
                <w:rFonts w:ascii="Arial" w:eastAsia="SimSun" w:hAnsi="Arial" w:cs="Arial"/>
                <w:bCs/>
                <w:sz w:val="18"/>
                <w:szCs w:val="18"/>
                <w:highlight w:val="yellow"/>
                <w:lang w:eastAsia="zh-CN"/>
                <w:rPrChange w:id="3168" w:author="MK" w:date="2021-04-16T12:16:00Z">
                  <w:rPr>
                    <w:ins w:id="3169" w:author="MK" w:date="2021-04-16T12:15:00Z"/>
                    <w:rFonts w:ascii="Arial" w:eastAsia="SimSun" w:hAnsi="Arial" w:cs="Arial"/>
                    <w:bCs/>
                    <w:sz w:val="18"/>
                    <w:szCs w:val="18"/>
                    <w:lang w:eastAsia="zh-CN"/>
                  </w:rPr>
                </w:rPrChange>
              </w:rPr>
            </w:pPr>
            <w:ins w:id="3170" w:author="MK" w:date="2021-04-16T12:15:00Z">
              <w:r w:rsidRPr="000D4E3F">
                <w:rPr>
                  <w:rFonts w:ascii="Arial" w:eastAsia="SimSun" w:hAnsi="Arial" w:cs="Arial"/>
                  <w:bCs/>
                  <w:sz w:val="18"/>
                  <w:szCs w:val="18"/>
                  <w:highlight w:val="yellow"/>
                  <w:lang w:eastAsia="zh-CN"/>
                </w:rPr>
                <w:t xml:space="preserve">Semi- </w:t>
              </w:r>
              <w:r w:rsidRPr="000C7E28">
                <w:rPr>
                  <w:rFonts w:ascii="Arial" w:eastAsia="SimSun" w:hAnsi="Arial" w:cs="Arial"/>
                  <w:bCs/>
                  <w:sz w:val="18"/>
                  <w:szCs w:val="18"/>
                  <w:highlight w:val="yellow"/>
                  <w:lang w:eastAsia="zh-CN"/>
                </w:rPr>
                <w:t>static channel</w:t>
              </w:r>
              <w:r w:rsidRPr="00230523">
                <w:rPr>
                  <w:rFonts w:ascii="Arial" w:eastAsia="SimSun" w:hAnsi="Arial" w:cs="Arial"/>
                  <w:bCs/>
                  <w:sz w:val="18"/>
                  <w:szCs w:val="18"/>
                  <w:highlight w:val="yellow"/>
                  <w:lang w:eastAsia="zh-CN"/>
                </w:rPr>
                <w:t xml:space="preserve"> </w:t>
              </w:r>
              <w:proofErr w:type="spellStart"/>
              <w:r w:rsidRPr="00E33B3B">
                <w:rPr>
                  <w:rFonts w:ascii="Arial" w:eastAsia="SimSun" w:hAnsi="Arial" w:cs="Arial"/>
                  <w:bCs/>
                  <w:sz w:val="18"/>
                  <w:szCs w:val="18"/>
                  <w:highlight w:val="yellow"/>
                  <w:lang w:eastAsia="zh-CN"/>
                </w:rPr>
                <w:t>acces</w:t>
              </w:r>
              <w:proofErr w:type="spellEnd"/>
            </w:ins>
          </w:p>
        </w:tc>
        <w:tc>
          <w:tcPr>
            <w:tcW w:w="1134" w:type="dxa"/>
            <w:tcBorders>
              <w:top w:val="single" w:sz="4" w:space="0" w:color="auto"/>
              <w:left w:val="single" w:sz="4" w:space="0" w:color="auto"/>
              <w:bottom w:val="single" w:sz="4" w:space="0" w:color="auto"/>
              <w:right w:val="single" w:sz="4" w:space="0" w:color="auto"/>
            </w:tcBorders>
            <w:tcPrChange w:id="3171"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06E89A7A" w14:textId="2E0330FE" w:rsidR="000D4E3F" w:rsidRPr="000D4E3F" w:rsidRDefault="000D4E3F" w:rsidP="000D4E3F">
            <w:pPr>
              <w:keepNext/>
              <w:keepLines/>
              <w:spacing w:after="0"/>
              <w:rPr>
                <w:ins w:id="3172" w:author="MK" w:date="2021-04-16T12:15:00Z"/>
                <w:rFonts w:ascii="Arial" w:eastAsia="SimSun" w:hAnsi="Arial" w:cs="Arial"/>
                <w:sz w:val="18"/>
                <w:szCs w:val="18"/>
                <w:highlight w:val="yellow"/>
                <w:rPrChange w:id="3173" w:author="MK" w:date="2021-04-16T12:16:00Z">
                  <w:rPr>
                    <w:ins w:id="3174" w:author="MK" w:date="2021-04-16T12:15:00Z"/>
                    <w:rFonts w:ascii="Arial" w:eastAsia="SimSun" w:hAnsi="Arial" w:cs="Arial"/>
                    <w:sz w:val="18"/>
                    <w:szCs w:val="18"/>
                  </w:rPr>
                </w:rPrChange>
              </w:rPr>
            </w:pPr>
            <w:ins w:id="3175" w:author="MK" w:date="2021-04-16T12:16:00Z">
              <w:r w:rsidRPr="000D4E3F">
                <w:rPr>
                  <w:rFonts w:ascii="Arial" w:eastAsia="SimSun" w:hAnsi="Arial" w:cs="Arial"/>
                  <w:sz w:val="18"/>
                  <w:szCs w:val="18"/>
                  <w:highlight w:val="yellow"/>
                  <w:rPrChange w:id="3176" w:author="MK" w:date="2021-04-16T12:16:00Z">
                    <w:rPr>
                      <w:rFonts w:ascii="Arial" w:eastAsia="SimSun" w:hAnsi="Arial" w:cs="Arial"/>
                      <w:sz w:val="18"/>
                      <w:szCs w:val="18"/>
                    </w:rPr>
                  </w:rPrChange>
                </w:rPr>
                <w:t>Config</w:t>
              </w:r>
              <w:r w:rsidRPr="000D4E3F">
                <w:rPr>
                  <w:rFonts w:ascii="Arial" w:eastAsia="Malgun Gothic" w:hAnsi="Arial" w:cs="Arial"/>
                  <w:sz w:val="18"/>
                  <w:szCs w:val="18"/>
                  <w:highlight w:val="yellow"/>
                  <w:rPrChange w:id="3177" w:author="MK" w:date="2021-04-16T12:16:00Z">
                    <w:rPr>
                      <w:rFonts w:ascii="Arial" w:eastAsia="Malgun Gothic" w:hAnsi="Arial" w:cs="Arial"/>
                      <w:sz w:val="18"/>
                      <w:szCs w:val="18"/>
                    </w:rPr>
                  </w:rPrChange>
                </w:rPr>
                <w:t xml:space="preserve"> </w:t>
              </w:r>
              <w:r w:rsidRPr="000D4E3F">
                <w:rPr>
                  <w:rFonts w:ascii="Arial" w:eastAsia="SimSun" w:hAnsi="Arial" w:cs="Arial"/>
                  <w:sz w:val="18"/>
                  <w:szCs w:val="18"/>
                  <w:highlight w:val="yellow"/>
                  <w:rPrChange w:id="3178" w:author="MK" w:date="2021-04-16T12:16:00Z">
                    <w:rPr>
                      <w:rFonts w:ascii="Arial" w:eastAsia="SimSun" w:hAnsi="Arial" w:cs="Arial"/>
                      <w:sz w:val="18"/>
                      <w:szCs w:val="18"/>
                    </w:rPr>
                  </w:rPrChange>
                </w:rPr>
                <w:t>1</w:t>
              </w:r>
            </w:ins>
          </w:p>
        </w:tc>
        <w:tc>
          <w:tcPr>
            <w:tcW w:w="1275" w:type="dxa"/>
            <w:tcBorders>
              <w:left w:val="single" w:sz="4" w:space="0" w:color="auto"/>
              <w:right w:val="single" w:sz="4" w:space="0" w:color="auto"/>
            </w:tcBorders>
            <w:tcPrChange w:id="3179" w:author="MK" w:date="2021-04-16T12:16:00Z">
              <w:tcPr>
                <w:tcW w:w="1559" w:type="dxa"/>
                <w:tcBorders>
                  <w:left w:val="single" w:sz="4" w:space="0" w:color="auto"/>
                  <w:right w:val="single" w:sz="4" w:space="0" w:color="auto"/>
                </w:tcBorders>
              </w:tcPr>
            </w:tcPrChange>
          </w:tcPr>
          <w:p w14:paraId="247ADBF7" w14:textId="77777777" w:rsidR="000D4E3F" w:rsidRPr="000D4E3F" w:rsidRDefault="000D4E3F" w:rsidP="000D4E3F">
            <w:pPr>
              <w:keepNext/>
              <w:keepLines/>
              <w:spacing w:after="0"/>
              <w:jc w:val="center"/>
              <w:rPr>
                <w:ins w:id="3180" w:author="MK" w:date="2021-04-16T12:15:00Z"/>
                <w:rFonts w:ascii="Arial" w:eastAsia="SimSun" w:hAnsi="Arial" w:cs="Arial"/>
                <w:sz w:val="18"/>
                <w:szCs w:val="18"/>
                <w:highlight w:val="yellow"/>
                <w:lang w:eastAsia="zh-CN"/>
                <w:rPrChange w:id="3181" w:author="MK" w:date="2021-04-16T12:16:00Z">
                  <w:rPr>
                    <w:ins w:id="3182" w:author="MK" w:date="2021-04-16T12:15:00Z"/>
                    <w:rFonts w:ascii="Arial" w:eastAsia="SimSun" w:hAnsi="Arial" w:cs="Arial"/>
                    <w:sz w:val="18"/>
                    <w:szCs w:val="18"/>
                    <w:lang w:eastAsia="zh-CN"/>
                  </w:rPr>
                </w:rPrChange>
              </w:rPr>
            </w:pPr>
          </w:p>
        </w:tc>
        <w:tc>
          <w:tcPr>
            <w:tcW w:w="1985" w:type="dxa"/>
            <w:tcBorders>
              <w:top w:val="single" w:sz="4" w:space="0" w:color="auto"/>
              <w:left w:val="single" w:sz="4" w:space="0" w:color="auto"/>
              <w:bottom w:val="single" w:sz="4" w:space="0" w:color="auto"/>
              <w:right w:val="single" w:sz="4" w:space="0" w:color="auto"/>
            </w:tcBorders>
            <w:tcPrChange w:id="3183"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18555B90" w14:textId="18C4F0DD" w:rsidR="000D4E3F" w:rsidRPr="000D4E3F" w:rsidRDefault="000D4E3F" w:rsidP="000D4E3F">
            <w:pPr>
              <w:keepNext/>
              <w:keepLines/>
              <w:spacing w:after="0"/>
              <w:rPr>
                <w:ins w:id="3184" w:author="MK" w:date="2021-04-16T12:15:00Z"/>
                <w:rFonts w:ascii="Arial" w:eastAsia="SimSun" w:hAnsi="Arial" w:cs="Arial"/>
                <w:sz w:val="18"/>
                <w:szCs w:val="18"/>
                <w:highlight w:val="yellow"/>
                <w:lang w:eastAsia="zh-CN"/>
                <w:rPrChange w:id="3185" w:author="MK" w:date="2021-04-16T12:16:00Z">
                  <w:rPr>
                    <w:ins w:id="3186" w:author="MK" w:date="2021-04-16T12:15:00Z"/>
                    <w:rFonts w:ascii="Arial" w:eastAsia="SimSun" w:hAnsi="Arial" w:cs="Arial"/>
                    <w:sz w:val="18"/>
                    <w:szCs w:val="18"/>
                    <w:lang w:eastAsia="zh-CN"/>
                  </w:rPr>
                </w:rPrChange>
              </w:rPr>
            </w:pPr>
            <w:ins w:id="3187" w:author="MK" w:date="2021-04-16T12:16:00Z">
              <w:r w:rsidRPr="000D4E3F">
                <w:rPr>
                  <w:rFonts w:ascii="Arial" w:eastAsia="SimSun" w:hAnsi="Arial" w:cs="Arial"/>
                  <w:sz w:val="18"/>
                  <w:szCs w:val="18"/>
                  <w:highlight w:val="yellow"/>
                  <w:lang w:eastAsia="zh-CN"/>
                </w:rPr>
                <w:t>SSB.1 CCA</w:t>
              </w:r>
            </w:ins>
          </w:p>
        </w:tc>
      </w:tr>
      <w:tr w:rsidR="000D4E3F" w:rsidRPr="00D707C8" w14:paraId="023D1D65" w14:textId="77777777" w:rsidTr="000D4E3F">
        <w:trPr>
          <w:cantSplit/>
          <w:trHeight w:val="187"/>
          <w:jc w:val="center"/>
          <w:ins w:id="3188" w:author="MK" w:date="2021-03-21T23:42:00Z"/>
          <w:trPrChange w:id="3189" w:author="MK" w:date="2021-04-16T12:16:00Z">
            <w:trPr>
              <w:cantSplit/>
              <w:trHeight w:val="187"/>
              <w:jc w:val="center"/>
            </w:trPr>
          </w:trPrChange>
        </w:trPr>
        <w:tc>
          <w:tcPr>
            <w:tcW w:w="1413" w:type="dxa"/>
            <w:vMerge/>
            <w:tcBorders>
              <w:left w:val="single" w:sz="4" w:space="0" w:color="auto"/>
              <w:bottom w:val="nil"/>
              <w:right w:val="single" w:sz="4" w:space="0" w:color="auto"/>
            </w:tcBorders>
            <w:shd w:val="clear" w:color="auto" w:fill="auto"/>
            <w:tcPrChange w:id="3190" w:author="MK" w:date="2021-04-16T12:16:00Z">
              <w:tcPr>
                <w:tcW w:w="1769" w:type="dxa"/>
                <w:vMerge/>
                <w:tcBorders>
                  <w:left w:val="single" w:sz="4" w:space="0" w:color="auto"/>
                  <w:bottom w:val="nil"/>
                  <w:right w:val="single" w:sz="4" w:space="0" w:color="auto"/>
                </w:tcBorders>
                <w:shd w:val="clear" w:color="auto" w:fill="auto"/>
              </w:tcPr>
            </w:tcPrChange>
          </w:tcPr>
          <w:p w14:paraId="4CEA8B54" w14:textId="29E64CC3" w:rsidR="000D4E3F" w:rsidRPr="000D4E3F" w:rsidRDefault="000D4E3F" w:rsidP="000D4E3F">
            <w:pPr>
              <w:keepNext/>
              <w:keepLines/>
              <w:spacing w:after="0"/>
              <w:rPr>
                <w:ins w:id="3191" w:author="MK" w:date="2021-03-21T23:42:00Z"/>
                <w:rFonts w:ascii="Arial" w:eastAsia="SimSun" w:hAnsi="Arial" w:cs="Arial"/>
                <w:bCs/>
                <w:sz w:val="18"/>
                <w:szCs w:val="18"/>
                <w:highlight w:val="yellow"/>
                <w:lang w:eastAsia="zh-CN"/>
                <w:rPrChange w:id="3192" w:author="MK" w:date="2021-04-16T12:16:00Z">
                  <w:rPr>
                    <w:ins w:id="3193" w:author="MK" w:date="2021-03-21T23:42:00Z"/>
                    <w:rFonts w:ascii="Arial" w:eastAsia="SimSun" w:hAnsi="Arial" w:cs="Arial"/>
                    <w:bCs/>
                    <w:sz w:val="18"/>
                    <w:szCs w:val="18"/>
                    <w:lang w:eastAsia="zh-CN"/>
                  </w:rPr>
                </w:rPrChange>
              </w:rPr>
            </w:pPr>
          </w:p>
        </w:tc>
        <w:tc>
          <w:tcPr>
            <w:tcW w:w="2410" w:type="dxa"/>
            <w:tcBorders>
              <w:left w:val="single" w:sz="4" w:space="0" w:color="auto"/>
              <w:bottom w:val="nil"/>
              <w:right w:val="single" w:sz="4" w:space="0" w:color="auto"/>
            </w:tcBorders>
            <w:shd w:val="clear" w:color="auto" w:fill="auto"/>
            <w:tcPrChange w:id="3194" w:author="MK" w:date="2021-04-16T12:16:00Z">
              <w:tcPr>
                <w:tcW w:w="1770" w:type="dxa"/>
                <w:tcBorders>
                  <w:left w:val="single" w:sz="4" w:space="0" w:color="auto"/>
                  <w:bottom w:val="nil"/>
                  <w:right w:val="single" w:sz="4" w:space="0" w:color="auto"/>
                </w:tcBorders>
                <w:shd w:val="clear" w:color="auto" w:fill="auto"/>
              </w:tcPr>
            </w:tcPrChange>
          </w:tcPr>
          <w:p w14:paraId="742A98BA" w14:textId="2B3FA782" w:rsidR="000D4E3F" w:rsidRPr="000D4E3F" w:rsidRDefault="000D4E3F" w:rsidP="000D4E3F">
            <w:pPr>
              <w:keepNext/>
              <w:keepLines/>
              <w:spacing w:after="0"/>
              <w:rPr>
                <w:ins w:id="3195" w:author="MK" w:date="2021-03-21T23:42:00Z"/>
                <w:rFonts w:ascii="Arial" w:eastAsia="SimSun" w:hAnsi="Arial" w:cs="Arial"/>
                <w:bCs/>
                <w:sz w:val="18"/>
                <w:szCs w:val="18"/>
                <w:highlight w:val="yellow"/>
                <w:lang w:eastAsia="zh-CN"/>
                <w:rPrChange w:id="3196" w:author="MK" w:date="2021-04-16T12:16:00Z">
                  <w:rPr>
                    <w:ins w:id="3197" w:author="MK" w:date="2021-03-21T23:42:00Z"/>
                    <w:rFonts w:ascii="Arial" w:eastAsia="SimSun" w:hAnsi="Arial" w:cs="Arial"/>
                    <w:bCs/>
                    <w:sz w:val="18"/>
                    <w:szCs w:val="18"/>
                    <w:lang w:eastAsia="zh-CN"/>
                  </w:rPr>
                </w:rPrChange>
              </w:rPr>
            </w:pPr>
            <w:proofErr w:type="spellStart"/>
            <w:ins w:id="3198" w:author="MK" w:date="2021-04-16T12:15:00Z">
              <w:r w:rsidRPr="000D4E3F">
                <w:rPr>
                  <w:rFonts w:ascii="Arial" w:eastAsia="SimSun" w:hAnsi="Arial" w:cs="Arial"/>
                  <w:bCs/>
                  <w:sz w:val="18"/>
                  <w:szCs w:val="18"/>
                  <w:highlight w:val="yellow"/>
                  <w:lang w:eastAsia="zh-CN"/>
                </w:rPr>
                <w:t>D</w:t>
              </w:r>
              <w:r w:rsidRPr="000C7E28">
                <w:rPr>
                  <w:rFonts w:ascii="Arial" w:eastAsia="SimSun" w:hAnsi="Arial" w:cs="Arial"/>
                  <w:bCs/>
                  <w:sz w:val="18"/>
                  <w:szCs w:val="18"/>
                  <w:highlight w:val="yellow"/>
                  <w:lang w:eastAsia="zh-CN"/>
                </w:rPr>
                <w:t>ymam</w:t>
              </w:r>
              <w:r w:rsidRPr="00230523">
                <w:rPr>
                  <w:rFonts w:ascii="Arial" w:eastAsia="SimSun" w:hAnsi="Arial" w:cs="Arial"/>
                  <w:bCs/>
                  <w:sz w:val="18"/>
                  <w:szCs w:val="18"/>
                  <w:highlight w:val="yellow"/>
                  <w:lang w:eastAsia="zh-CN"/>
                </w:rPr>
                <w:t>ic</w:t>
              </w:r>
              <w:proofErr w:type="spellEnd"/>
              <w:r w:rsidRPr="00230523">
                <w:rPr>
                  <w:rFonts w:ascii="Arial" w:eastAsia="SimSun" w:hAnsi="Arial" w:cs="Arial"/>
                  <w:bCs/>
                  <w:sz w:val="18"/>
                  <w:szCs w:val="18"/>
                  <w:highlight w:val="yellow"/>
                  <w:lang w:eastAsia="zh-CN"/>
                </w:rPr>
                <w:t xml:space="preserve"> channel</w:t>
              </w:r>
              <w:r w:rsidRPr="00E33B3B">
                <w:rPr>
                  <w:rFonts w:ascii="Arial" w:eastAsia="SimSun" w:hAnsi="Arial" w:cs="Arial"/>
                  <w:bCs/>
                  <w:sz w:val="18"/>
                  <w:szCs w:val="18"/>
                  <w:highlight w:val="yellow"/>
                  <w:lang w:eastAsia="zh-CN"/>
                </w:rPr>
                <w:t xml:space="preserve"> </w:t>
              </w:r>
              <w:proofErr w:type="spellStart"/>
              <w:r w:rsidRPr="000430D5">
                <w:rPr>
                  <w:rFonts w:ascii="Arial" w:eastAsia="SimSun" w:hAnsi="Arial" w:cs="Arial"/>
                  <w:bCs/>
                  <w:sz w:val="18"/>
                  <w:szCs w:val="18"/>
                  <w:highlight w:val="yellow"/>
                  <w:lang w:eastAsia="zh-CN"/>
                </w:rPr>
                <w:t>acces</w:t>
              </w:r>
            </w:ins>
            <w:proofErr w:type="spellEnd"/>
          </w:p>
        </w:tc>
        <w:tc>
          <w:tcPr>
            <w:tcW w:w="1134" w:type="dxa"/>
            <w:tcBorders>
              <w:top w:val="single" w:sz="4" w:space="0" w:color="auto"/>
              <w:left w:val="single" w:sz="4" w:space="0" w:color="auto"/>
              <w:bottom w:val="single" w:sz="4" w:space="0" w:color="auto"/>
              <w:right w:val="single" w:sz="4" w:space="0" w:color="auto"/>
            </w:tcBorders>
            <w:tcPrChange w:id="3199"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21321E12" w14:textId="77777777" w:rsidR="000D4E3F" w:rsidRPr="000D4E3F" w:rsidRDefault="000D4E3F" w:rsidP="000D4E3F">
            <w:pPr>
              <w:keepNext/>
              <w:keepLines/>
              <w:spacing w:after="0"/>
              <w:rPr>
                <w:ins w:id="3200" w:author="MK" w:date="2021-03-21T23:42:00Z"/>
                <w:rFonts w:ascii="Arial" w:eastAsia="SimSun" w:hAnsi="Arial" w:cs="Arial"/>
                <w:sz w:val="18"/>
                <w:szCs w:val="18"/>
                <w:highlight w:val="yellow"/>
                <w:rPrChange w:id="3201" w:author="MK" w:date="2021-04-16T12:16:00Z">
                  <w:rPr>
                    <w:ins w:id="3202" w:author="MK" w:date="2021-03-21T23:42:00Z"/>
                    <w:rFonts w:ascii="Arial" w:eastAsia="SimSun" w:hAnsi="Arial" w:cs="Arial"/>
                    <w:sz w:val="18"/>
                    <w:szCs w:val="18"/>
                  </w:rPr>
                </w:rPrChange>
              </w:rPr>
            </w:pPr>
            <w:ins w:id="3203" w:author="MK" w:date="2021-03-21T23:42:00Z">
              <w:r w:rsidRPr="000D4E3F">
                <w:rPr>
                  <w:rFonts w:ascii="Arial" w:eastAsia="SimSun" w:hAnsi="Arial" w:cs="Arial"/>
                  <w:sz w:val="18"/>
                  <w:szCs w:val="18"/>
                  <w:highlight w:val="yellow"/>
                  <w:rPrChange w:id="3204" w:author="MK" w:date="2021-04-16T12:16:00Z">
                    <w:rPr>
                      <w:rFonts w:ascii="Arial" w:eastAsia="SimSun" w:hAnsi="Arial" w:cs="Arial"/>
                      <w:sz w:val="18"/>
                      <w:szCs w:val="18"/>
                    </w:rPr>
                  </w:rPrChange>
                </w:rPr>
                <w:t>Config</w:t>
              </w:r>
              <w:r w:rsidRPr="000D4E3F">
                <w:rPr>
                  <w:rFonts w:ascii="Arial" w:eastAsia="Malgun Gothic" w:hAnsi="Arial" w:cs="Arial"/>
                  <w:sz w:val="18"/>
                  <w:szCs w:val="18"/>
                  <w:highlight w:val="yellow"/>
                  <w:rPrChange w:id="3205" w:author="MK" w:date="2021-04-16T12:16:00Z">
                    <w:rPr>
                      <w:rFonts w:ascii="Arial" w:eastAsia="Malgun Gothic" w:hAnsi="Arial" w:cs="Arial"/>
                      <w:sz w:val="18"/>
                      <w:szCs w:val="18"/>
                    </w:rPr>
                  </w:rPrChange>
                </w:rPr>
                <w:t xml:space="preserve"> </w:t>
              </w:r>
              <w:r w:rsidRPr="000D4E3F">
                <w:rPr>
                  <w:rFonts w:ascii="Arial" w:eastAsia="SimSun" w:hAnsi="Arial" w:cs="Arial"/>
                  <w:sz w:val="18"/>
                  <w:szCs w:val="18"/>
                  <w:highlight w:val="yellow"/>
                  <w:rPrChange w:id="3206" w:author="MK" w:date="2021-04-16T12:16:00Z">
                    <w:rPr>
                      <w:rFonts w:ascii="Arial" w:eastAsia="SimSun" w:hAnsi="Arial" w:cs="Arial"/>
                      <w:sz w:val="18"/>
                      <w:szCs w:val="18"/>
                    </w:rPr>
                  </w:rPrChange>
                </w:rPr>
                <w:t>1</w:t>
              </w:r>
            </w:ins>
          </w:p>
        </w:tc>
        <w:tc>
          <w:tcPr>
            <w:tcW w:w="1275" w:type="dxa"/>
            <w:tcBorders>
              <w:left w:val="single" w:sz="4" w:space="0" w:color="auto"/>
              <w:right w:val="single" w:sz="4" w:space="0" w:color="auto"/>
            </w:tcBorders>
            <w:tcPrChange w:id="3207" w:author="MK" w:date="2021-04-16T12:16:00Z">
              <w:tcPr>
                <w:tcW w:w="1559" w:type="dxa"/>
                <w:tcBorders>
                  <w:left w:val="single" w:sz="4" w:space="0" w:color="auto"/>
                  <w:right w:val="single" w:sz="4" w:space="0" w:color="auto"/>
                </w:tcBorders>
              </w:tcPr>
            </w:tcPrChange>
          </w:tcPr>
          <w:p w14:paraId="1AB84DD1" w14:textId="77777777" w:rsidR="000D4E3F" w:rsidRPr="000D4E3F" w:rsidRDefault="000D4E3F" w:rsidP="000D4E3F">
            <w:pPr>
              <w:keepNext/>
              <w:keepLines/>
              <w:spacing w:after="0"/>
              <w:jc w:val="center"/>
              <w:rPr>
                <w:ins w:id="3208" w:author="MK" w:date="2021-03-21T23:42:00Z"/>
                <w:rFonts w:ascii="Arial" w:eastAsia="SimSun" w:hAnsi="Arial" w:cs="Arial"/>
                <w:sz w:val="18"/>
                <w:szCs w:val="18"/>
                <w:highlight w:val="yellow"/>
                <w:lang w:eastAsia="zh-CN"/>
                <w:rPrChange w:id="3209" w:author="MK" w:date="2021-04-16T12:16:00Z">
                  <w:rPr>
                    <w:ins w:id="3210" w:author="MK" w:date="2021-03-21T23:42:00Z"/>
                    <w:rFonts w:ascii="Arial" w:eastAsia="SimSun" w:hAnsi="Arial" w:cs="Arial"/>
                    <w:sz w:val="18"/>
                    <w:szCs w:val="18"/>
                    <w:lang w:eastAsia="zh-CN"/>
                  </w:rPr>
                </w:rPrChange>
              </w:rPr>
            </w:pPr>
          </w:p>
        </w:tc>
        <w:tc>
          <w:tcPr>
            <w:tcW w:w="1985" w:type="dxa"/>
            <w:tcBorders>
              <w:top w:val="single" w:sz="4" w:space="0" w:color="auto"/>
              <w:left w:val="single" w:sz="4" w:space="0" w:color="auto"/>
              <w:bottom w:val="single" w:sz="4" w:space="0" w:color="auto"/>
              <w:right w:val="single" w:sz="4" w:space="0" w:color="auto"/>
            </w:tcBorders>
            <w:tcPrChange w:id="3211"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2B8E0406" w14:textId="2EDF1070" w:rsidR="000D4E3F" w:rsidRPr="000D4E3F" w:rsidRDefault="000D4E3F" w:rsidP="000D4E3F">
            <w:pPr>
              <w:keepNext/>
              <w:keepLines/>
              <w:spacing w:after="0"/>
              <w:rPr>
                <w:ins w:id="3212" w:author="MK" w:date="2021-03-21T23:42:00Z"/>
                <w:rFonts w:ascii="Arial" w:eastAsia="SimSun" w:hAnsi="Arial" w:cs="Arial"/>
                <w:sz w:val="18"/>
                <w:szCs w:val="18"/>
                <w:highlight w:val="yellow"/>
                <w:lang w:eastAsia="zh-CN"/>
                <w:rPrChange w:id="3213" w:author="MK" w:date="2021-04-16T12:16:00Z">
                  <w:rPr>
                    <w:ins w:id="3214" w:author="MK" w:date="2021-03-21T23:42:00Z"/>
                    <w:rFonts w:ascii="Arial" w:eastAsia="SimSun" w:hAnsi="Arial" w:cs="Arial"/>
                    <w:sz w:val="18"/>
                    <w:szCs w:val="18"/>
                    <w:lang w:eastAsia="zh-CN"/>
                  </w:rPr>
                </w:rPrChange>
              </w:rPr>
            </w:pPr>
            <w:ins w:id="3215" w:author="MK" w:date="2021-04-16T12:16:00Z">
              <w:r w:rsidRPr="000D4E3F">
                <w:rPr>
                  <w:rFonts w:ascii="Arial" w:eastAsia="SimSun" w:hAnsi="Arial" w:cs="Arial"/>
                  <w:sz w:val="18"/>
                  <w:szCs w:val="18"/>
                  <w:highlight w:val="yellow"/>
                  <w:lang w:eastAsia="zh-CN"/>
                </w:rPr>
                <w:t xml:space="preserve">SSB.2 </w:t>
              </w:r>
              <w:r w:rsidRPr="000C7E28">
                <w:rPr>
                  <w:rFonts w:ascii="Arial" w:eastAsia="SimSun" w:hAnsi="Arial" w:cs="Arial"/>
                  <w:sz w:val="18"/>
                  <w:szCs w:val="18"/>
                  <w:highlight w:val="yellow"/>
                  <w:lang w:eastAsia="zh-CN"/>
                </w:rPr>
                <w:t>CCA</w:t>
              </w:r>
            </w:ins>
          </w:p>
        </w:tc>
      </w:tr>
      <w:tr w:rsidR="000D4E3F" w:rsidRPr="00D707C8" w14:paraId="586CD852" w14:textId="77777777" w:rsidTr="000D4E3F">
        <w:trPr>
          <w:cantSplit/>
          <w:trHeight w:val="187"/>
          <w:jc w:val="center"/>
          <w:ins w:id="3216" w:author="MK" w:date="2021-03-21T23:42:00Z"/>
          <w:trPrChange w:id="3217" w:author="MK" w:date="2021-04-16T12:16:00Z">
            <w:trPr>
              <w:cantSplit/>
              <w:trHeight w:val="187"/>
              <w:jc w:val="center"/>
            </w:trPr>
          </w:trPrChange>
        </w:trPr>
        <w:tc>
          <w:tcPr>
            <w:tcW w:w="3823" w:type="dxa"/>
            <w:gridSpan w:val="2"/>
            <w:tcBorders>
              <w:left w:val="single" w:sz="4" w:space="0" w:color="auto"/>
              <w:right w:val="single" w:sz="4" w:space="0" w:color="auto"/>
            </w:tcBorders>
            <w:tcPrChange w:id="3218" w:author="MK" w:date="2021-04-16T12:16:00Z">
              <w:tcPr>
                <w:tcW w:w="3539" w:type="dxa"/>
                <w:gridSpan w:val="2"/>
                <w:tcBorders>
                  <w:left w:val="single" w:sz="4" w:space="0" w:color="auto"/>
                  <w:right w:val="single" w:sz="4" w:space="0" w:color="auto"/>
                </w:tcBorders>
              </w:tcPr>
            </w:tcPrChange>
          </w:tcPr>
          <w:p w14:paraId="7D9D5C8B" w14:textId="77777777" w:rsidR="000D4E3F" w:rsidRPr="00D707C8" w:rsidRDefault="000D4E3F" w:rsidP="000D4E3F">
            <w:pPr>
              <w:keepNext/>
              <w:keepLines/>
              <w:spacing w:after="0"/>
              <w:rPr>
                <w:ins w:id="3219" w:author="MK" w:date="2021-03-21T23:42:00Z"/>
                <w:rFonts w:ascii="Arial" w:eastAsia="SimSun" w:hAnsi="Arial" w:cs="Arial"/>
                <w:bCs/>
                <w:sz w:val="18"/>
                <w:szCs w:val="18"/>
                <w:lang w:eastAsia="zh-CN"/>
              </w:rPr>
            </w:pPr>
            <w:ins w:id="3220" w:author="MK" w:date="2021-03-21T23:42:00Z">
              <w:r w:rsidRPr="00D707C8">
                <w:rPr>
                  <w:rFonts w:ascii="Arial" w:eastAsia="SimSun" w:hAnsi="Arial" w:cs="Arial"/>
                  <w:bCs/>
                  <w:sz w:val="18"/>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Change w:id="3221"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18F42AD3" w14:textId="77777777" w:rsidR="000D4E3F" w:rsidRPr="00D707C8" w:rsidRDefault="000D4E3F" w:rsidP="000D4E3F">
            <w:pPr>
              <w:keepNext/>
              <w:keepLines/>
              <w:spacing w:after="0"/>
              <w:rPr>
                <w:ins w:id="3222" w:author="MK" w:date="2021-03-21T23:42:00Z"/>
                <w:rFonts w:ascii="Arial" w:eastAsia="SimSun" w:hAnsi="Arial" w:cs="Arial"/>
                <w:sz w:val="18"/>
                <w:szCs w:val="18"/>
              </w:rPr>
            </w:pPr>
            <w:ins w:id="3223"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w:t>
              </w:r>
              <w:r w:rsidRPr="00D707C8">
                <w:rPr>
                  <w:rFonts w:ascii="Arial" w:eastAsia="SimSun" w:hAnsi="Arial" w:cs="Arial"/>
                  <w:sz w:val="18"/>
                  <w:szCs w:val="18"/>
                </w:rPr>
                <w:t>1</w:t>
              </w:r>
            </w:ins>
          </w:p>
        </w:tc>
        <w:tc>
          <w:tcPr>
            <w:tcW w:w="1275" w:type="dxa"/>
            <w:tcBorders>
              <w:left w:val="single" w:sz="4" w:space="0" w:color="auto"/>
              <w:right w:val="single" w:sz="4" w:space="0" w:color="auto"/>
            </w:tcBorders>
            <w:tcPrChange w:id="3224" w:author="MK" w:date="2021-04-16T12:16:00Z">
              <w:tcPr>
                <w:tcW w:w="1559" w:type="dxa"/>
                <w:tcBorders>
                  <w:left w:val="single" w:sz="4" w:space="0" w:color="auto"/>
                  <w:right w:val="single" w:sz="4" w:space="0" w:color="auto"/>
                </w:tcBorders>
              </w:tcPr>
            </w:tcPrChange>
          </w:tcPr>
          <w:p w14:paraId="6A1BA177" w14:textId="77777777" w:rsidR="000D4E3F" w:rsidRPr="00D707C8" w:rsidRDefault="000D4E3F" w:rsidP="000D4E3F">
            <w:pPr>
              <w:keepNext/>
              <w:keepLines/>
              <w:spacing w:after="0"/>
              <w:jc w:val="center"/>
              <w:rPr>
                <w:ins w:id="3225" w:author="MK" w:date="2021-03-21T23:42:00Z"/>
                <w:rFonts w:ascii="Arial" w:eastAsia="SimSun" w:hAnsi="Arial" w:cs="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tcPrChange w:id="3226"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410E30A4" w14:textId="77777777" w:rsidR="000D4E3F" w:rsidRPr="00D707C8" w:rsidRDefault="000D4E3F" w:rsidP="000D4E3F">
            <w:pPr>
              <w:keepNext/>
              <w:keepLines/>
              <w:spacing w:after="0"/>
              <w:rPr>
                <w:ins w:id="3227" w:author="MK" w:date="2021-03-21T23:42:00Z"/>
                <w:rFonts w:ascii="Arial" w:eastAsia="SimSun" w:hAnsi="Arial" w:cs="Arial"/>
                <w:sz w:val="18"/>
                <w:szCs w:val="18"/>
                <w:lang w:eastAsia="zh-CN"/>
              </w:rPr>
            </w:pPr>
            <w:ins w:id="3228" w:author="MK" w:date="2021-03-21T23:42:00Z">
              <w:r w:rsidRPr="00D707C8">
                <w:rPr>
                  <w:rFonts w:ascii="Arial" w:eastAsia="SimSun" w:hAnsi="Arial" w:cs="Arial"/>
                  <w:sz w:val="18"/>
                  <w:szCs w:val="18"/>
                  <w:lang w:eastAsia="zh-CN"/>
                </w:rPr>
                <w:t xml:space="preserve">SMTC.1 </w:t>
              </w:r>
            </w:ins>
          </w:p>
        </w:tc>
      </w:tr>
      <w:tr w:rsidR="000D4E3F" w:rsidRPr="00D707C8" w14:paraId="4671EAF6" w14:textId="77777777" w:rsidTr="000D4E3F">
        <w:trPr>
          <w:cantSplit/>
          <w:trHeight w:val="187"/>
          <w:jc w:val="center"/>
          <w:ins w:id="3229" w:author="MK" w:date="2021-03-21T23:42:00Z"/>
          <w:trPrChange w:id="3230"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3231" w:author="MK" w:date="2021-04-16T12:15:00Z">
              <w:tcPr>
                <w:tcW w:w="4673" w:type="dxa"/>
                <w:gridSpan w:val="3"/>
                <w:tcBorders>
                  <w:top w:val="single" w:sz="4" w:space="0" w:color="auto"/>
                  <w:left w:val="single" w:sz="4" w:space="0" w:color="auto"/>
                  <w:bottom w:val="single" w:sz="4" w:space="0" w:color="auto"/>
                  <w:right w:val="single" w:sz="4" w:space="0" w:color="auto"/>
                </w:tcBorders>
                <w:hideMark/>
              </w:tcPr>
            </w:tcPrChange>
          </w:tcPr>
          <w:p w14:paraId="62B3AC56" w14:textId="77777777" w:rsidR="000D4E3F" w:rsidRPr="00D707C8" w:rsidRDefault="000D4E3F" w:rsidP="000D4E3F">
            <w:pPr>
              <w:keepNext/>
              <w:keepLines/>
              <w:spacing w:after="0"/>
              <w:rPr>
                <w:ins w:id="3232" w:author="MK" w:date="2021-03-21T23:42:00Z"/>
                <w:rFonts w:ascii="Arial" w:eastAsia="SimSun" w:hAnsi="Arial" w:cs="Arial"/>
                <w:sz w:val="18"/>
                <w:szCs w:val="18"/>
              </w:rPr>
            </w:pPr>
            <w:ins w:id="3233" w:author="MK" w:date="2021-03-21T23:42:00Z">
              <w:r w:rsidRPr="00D707C8">
                <w:rPr>
                  <w:rFonts w:ascii="Arial" w:eastAsia="SimSun" w:hAnsi="Arial" w:cs="Arial"/>
                  <w:bCs/>
                  <w:sz w:val="18"/>
                  <w:szCs w:val="18"/>
                </w:rPr>
                <w:t>Correlation Matrix and Antenna Configuration</w:t>
              </w:r>
            </w:ins>
          </w:p>
        </w:tc>
        <w:tc>
          <w:tcPr>
            <w:tcW w:w="1275" w:type="dxa"/>
            <w:tcBorders>
              <w:top w:val="single" w:sz="4" w:space="0" w:color="auto"/>
              <w:left w:val="single" w:sz="4" w:space="0" w:color="auto"/>
              <w:bottom w:val="single" w:sz="4" w:space="0" w:color="auto"/>
              <w:right w:val="single" w:sz="4" w:space="0" w:color="auto"/>
            </w:tcBorders>
            <w:tcPrChange w:id="3234" w:author="MK" w:date="2021-04-16T12:15:00Z">
              <w:tcPr>
                <w:tcW w:w="1559" w:type="dxa"/>
                <w:tcBorders>
                  <w:top w:val="single" w:sz="4" w:space="0" w:color="auto"/>
                  <w:left w:val="single" w:sz="4" w:space="0" w:color="auto"/>
                  <w:bottom w:val="single" w:sz="4" w:space="0" w:color="auto"/>
                  <w:right w:val="single" w:sz="4" w:space="0" w:color="auto"/>
                </w:tcBorders>
              </w:tcPr>
            </w:tcPrChange>
          </w:tcPr>
          <w:p w14:paraId="21E74453" w14:textId="77777777" w:rsidR="000D4E3F" w:rsidRPr="00D707C8" w:rsidRDefault="000D4E3F" w:rsidP="000D4E3F">
            <w:pPr>
              <w:keepNext/>
              <w:keepLines/>
              <w:spacing w:after="0"/>
              <w:jc w:val="center"/>
              <w:rPr>
                <w:ins w:id="3235"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236" w:author="MK" w:date="2021-04-16T12:15:00Z">
              <w:tcPr>
                <w:tcW w:w="1985" w:type="dxa"/>
                <w:tcBorders>
                  <w:top w:val="single" w:sz="4" w:space="0" w:color="auto"/>
                  <w:left w:val="single" w:sz="4" w:space="0" w:color="auto"/>
                  <w:bottom w:val="single" w:sz="4" w:space="0" w:color="auto"/>
                  <w:right w:val="single" w:sz="4" w:space="0" w:color="auto"/>
                </w:tcBorders>
              </w:tcPr>
            </w:tcPrChange>
          </w:tcPr>
          <w:p w14:paraId="4034D8E7" w14:textId="77777777" w:rsidR="000D4E3F" w:rsidRPr="00D707C8" w:rsidRDefault="000D4E3F" w:rsidP="000D4E3F">
            <w:pPr>
              <w:keepNext/>
              <w:keepLines/>
              <w:spacing w:after="0"/>
              <w:rPr>
                <w:ins w:id="3237" w:author="MK" w:date="2021-03-21T23:42:00Z"/>
                <w:rFonts w:ascii="Arial" w:eastAsia="SimSun" w:hAnsi="Arial" w:cs="Arial"/>
                <w:sz w:val="18"/>
                <w:szCs w:val="18"/>
              </w:rPr>
            </w:pPr>
            <w:ins w:id="3238" w:author="MK" w:date="2021-03-21T23:42:00Z">
              <w:r w:rsidRPr="00D707C8">
                <w:rPr>
                  <w:rFonts w:ascii="Arial" w:eastAsia="SimSun" w:hAnsi="Arial" w:cs="Arial"/>
                  <w:sz w:val="18"/>
                  <w:szCs w:val="18"/>
                </w:rPr>
                <w:t>1x2 Low</w:t>
              </w:r>
            </w:ins>
          </w:p>
        </w:tc>
      </w:tr>
      <w:tr w:rsidR="000D4E3F" w:rsidRPr="00D707C8" w14:paraId="5F34A998" w14:textId="77777777" w:rsidTr="000D4E3F">
        <w:trPr>
          <w:cantSplit/>
          <w:trHeight w:val="187"/>
          <w:jc w:val="center"/>
          <w:ins w:id="3239" w:author="MK" w:date="2021-03-21T23:42:00Z"/>
          <w:trPrChange w:id="3240"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3241"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1B4FBF6E" w14:textId="77777777" w:rsidR="000D4E3F" w:rsidRPr="00D707C8" w:rsidRDefault="000D4E3F" w:rsidP="000D4E3F">
            <w:pPr>
              <w:keepNext/>
              <w:keepLines/>
              <w:spacing w:after="0"/>
              <w:rPr>
                <w:ins w:id="3242" w:author="MK" w:date="2021-03-21T23:42:00Z"/>
                <w:rFonts w:ascii="Arial" w:eastAsia="SimSun" w:hAnsi="Arial" w:cs="Arial"/>
                <w:bCs/>
                <w:sz w:val="18"/>
                <w:szCs w:val="18"/>
              </w:rPr>
            </w:pPr>
            <w:ins w:id="3243" w:author="MK" w:date="2021-03-21T23:42:00Z">
              <w:r w:rsidRPr="00D707C8">
                <w:rPr>
                  <w:rFonts w:ascii="Arial" w:eastAsia="SimSun" w:hAnsi="Arial" w:cs="Arial"/>
                  <w:bCs/>
                  <w:sz w:val="18"/>
                  <w:szCs w:val="18"/>
                </w:rPr>
                <w:t>TRS Configuration</w:t>
              </w:r>
            </w:ins>
          </w:p>
        </w:tc>
        <w:tc>
          <w:tcPr>
            <w:tcW w:w="1134" w:type="dxa"/>
            <w:tcBorders>
              <w:top w:val="single" w:sz="4" w:space="0" w:color="auto"/>
              <w:left w:val="single" w:sz="4" w:space="0" w:color="auto"/>
              <w:bottom w:val="single" w:sz="4" w:space="0" w:color="auto"/>
              <w:right w:val="single" w:sz="4" w:space="0" w:color="auto"/>
            </w:tcBorders>
            <w:tcPrChange w:id="3244"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5D6F8D31" w14:textId="77777777" w:rsidR="000D4E3F" w:rsidRPr="00D707C8" w:rsidRDefault="000D4E3F" w:rsidP="000D4E3F">
            <w:pPr>
              <w:keepNext/>
              <w:keepLines/>
              <w:spacing w:after="0"/>
              <w:rPr>
                <w:ins w:id="3245" w:author="MK" w:date="2021-03-21T23:42:00Z"/>
                <w:rFonts w:ascii="Arial" w:eastAsia="SimSun" w:hAnsi="Arial" w:cs="Arial"/>
                <w:bCs/>
                <w:sz w:val="18"/>
                <w:szCs w:val="18"/>
              </w:rPr>
            </w:pPr>
            <w:ins w:id="3246"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1</w:t>
              </w:r>
            </w:ins>
          </w:p>
        </w:tc>
        <w:tc>
          <w:tcPr>
            <w:tcW w:w="1275" w:type="dxa"/>
            <w:tcBorders>
              <w:top w:val="single" w:sz="4" w:space="0" w:color="auto"/>
              <w:left w:val="single" w:sz="4" w:space="0" w:color="auto"/>
              <w:bottom w:val="single" w:sz="4" w:space="0" w:color="auto"/>
              <w:right w:val="single" w:sz="4" w:space="0" w:color="auto"/>
            </w:tcBorders>
            <w:tcPrChange w:id="3247" w:author="MK" w:date="2021-04-16T12:16:00Z">
              <w:tcPr>
                <w:tcW w:w="1559" w:type="dxa"/>
                <w:tcBorders>
                  <w:top w:val="single" w:sz="4" w:space="0" w:color="auto"/>
                  <w:left w:val="single" w:sz="4" w:space="0" w:color="auto"/>
                  <w:bottom w:val="single" w:sz="4" w:space="0" w:color="auto"/>
                  <w:right w:val="single" w:sz="4" w:space="0" w:color="auto"/>
                </w:tcBorders>
              </w:tcPr>
            </w:tcPrChange>
          </w:tcPr>
          <w:p w14:paraId="1B886D6A" w14:textId="77777777" w:rsidR="000D4E3F" w:rsidRPr="00D707C8" w:rsidRDefault="000D4E3F" w:rsidP="000D4E3F">
            <w:pPr>
              <w:keepNext/>
              <w:keepLines/>
              <w:spacing w:after="0"/>
              <w:jc w:val="center"/>
              <w:rPr>
                <w:ins w:id="3248"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249"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5BDA4277" w14:textId="77777777" w:rsidR="000D4E3F" w:rsidRPr="00D707C8" w:rsidRDefault="000D4E3F" w:rsidP="000D4E3F">
            <w:pPr>
              <w:keepNext/>
              <w:keepLines/>
              <w:spacing w:after="0"/>
              <w:rPr>
                <w:ins w:id="3250" w:author="MK" w:date="2021-03-21T23:42:00Z"/>
                <w:rFonts w:ascii="Arial" w:eastAsia="SimSun" w:hAnsi="Arial" w:cs="Arial"/>
                <w:sz w:val="18"/>
                <w:szCs w:val="18"/>
              </w:rPr>
            </w:pPr>
            <w:ins w:id="3251" w:author="MK" w:date="2021-03-21T23:42:00Z">
              <w:r w:rsidRPr="00D707C8">
                <w:rPr>
                  <w:rFonts w:ascii="Arial" w:eastAsia="SimSun" w:hAnsi="Arial" w:cs="Arial"/>
                  <w:sz w:val="18"/>
                  <w:szCs w:val="18"/>
                </w:rPr>
                <w:t>TRS.1.2 TDD</w:t>
              </w:r>
            </w:ins>
          </w:p>
        </w:tc>
      </w:tr>
      <w:tr w:rsidR="000D4E3F" w:rsidRPr="00D707C8" w14:paraId="27BFFF50" w14:textId="77777777" w:rsidTr="000D4E3F">
        <w:trPr>
          <w:cantSplit/>
          <w:trHeight w:val="187"/>
          <w:jc w:val="center"/>
          <w:ins w:id="3252" w:author="MK" w:date="2021-03-21T23:42:00Z"/>
          <w:trPrChange w:id="3253"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3254"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025B084F" w14:textId="77777777" w:rsidR="000D4E3F" w:rsidRPr="00354182" w:rsidRDefault="000D4E3F" w:rsidP="000D4E3F">
            <w:pPr>
              <w:keepNext/>
              <w:keepLines/>
              <w:spacing w:after="0"/>
              <w:rPr>
                <w:ins w:id="3255" w:author="MK" w:date="2021-03-21T23:42:00Z"/>
                <w:rFonts w:ascii="Arial" w:eastAsia="SimSun" w:hAnsi="Arial" w:cs="Arial"/>
                <w:bCs/>
                <w:sz w:val="18"/>
                <w:szCs w:val="18"/>
                <w:highlight w:val="yellow"/>
                <w:rPrChange w:id="3256" w:author="MK" w:date="2021-04-16T12:27:00Z">
                  <w:rPr>
                    <w:ins w:id="3257" w:author="MK" w:date="2021-03-21T23:42:00Z"/>
                    <w:rFonts w:ascii="Arial" w:eastAsia="SimSun" w:hAnsi="Arial" w:cs="Arial"/>
                    <w:bCs/>
                    <w:sz w:val="18"/>
                    <w:szCs w:val="18"/>
                  </w:rPr>
                </w:rPrChange>
              </w:rPr>
            </w:pPr>
            <w:ins w:id="3258" w:author="MK" w:date="2021-03-21T23:42:00Z">
              <w:r w:rsidRPr="00354182">
                <w:rPr>
                  <w:rFonts w:ascii="Arial" w:eastAsia="SimSun" w:hAnsi="Arial" w:cs="Arial"/>
                  <w:sz w:val="18"/>
                  <w:szCs w:val="18"/>
                  <w:highlight w:val="yellow"/>
                  <w:rPrChange w:id="3259" w:author="MK" w:date="2021-04-16T12:27:00Z">
                    <w:rPr>
                      <w:rFonts w:ascii="Arial" w:eastAsia="SimSun" w:hAnsi="Arial" w:cs="Arial"/>
                      <w:sz w:val="18"/>
                      <w:szCs w:val="18"/>
                    </w:rPr>
                  </w:rPrChange>
                </w:rPr>
                <w:t>DL CCA probability (P</w:t>
              </w:r>
              <w:r w:rsidRPr="00354182">
                <w:rPr>
                  <w:rFonts w:ascii="Arial" w:eastAsia="SimSun" w:hAnsi="Arial" w:cs="Arial"/>
                  <w:sz w:val="18"/>
                  <w:szCs w:val="18"/>
                  <w:highlight w:val="yellow"/>
                  <w:vertAlign w:val="subscript"/>
                  <w:rPrChange w:id="3260" w:author="MK" w:date="2021-04-16T12:27:00Z">
                    <w:rPr>
                      <w:rFonts w:ascii="Arial" w:eastAsia="SimSun" w:hAnsi="Arial" w:cs="Arial"/>
                      <w:sz w:val="18"/>
                      <w:szCs w:val="18"/>
                      <w:vertAlign w:val="subscript"/>
                    </w:rPr>
                  </w:rPrChange>
                </w:rPr>
                <w:t>CCA_DL</w:t>
              </w:r>
              <w:r w:rsidRPr="00354182">
                <w:rPr>
                  <w:rFonts w:ascii="Arial" w:eastAsia="SimSun" w:hAnsi="Arial" w:cs="Arial"/>
                  <w:sz w:val="18"/>
                  <w:szCs w:val="18"/>
                  <w:highlight w:val="yellow"/>
                  <w:rPrChange w:id="3261" w:author="MK" w:date="2021-04-16T12:27:00Z">
                    <w:rPr>
                      <w:rFonts w:ascii="Arial" w:eastAsia="SimSun" w:hAnsi="Arial" w:cs="Arial"/>
                      <w:sz w:val="18"/>
                      <w:szCs w:val="18"/>
                    </w:rPr>
                  </w:rPrChange>
                </w:rPr>
                <w:t>)</w:t>
              </w:r>
            </w:ins>
          </w:p>
        </w:tc>
        <w:tc>
          <w:tcPr>
            <w:tcW w:w="1134" w:type="dxa"/>
            <w:tcBorders>
              <w:top w:val="single" w:sz="4" w:space="0" w:color="auto"/>
              <w:left w:val="single" w:sz="4" w:space="0" w:color="auto"/>
              <w:bottom w:val="single" w:sz="4" w:space="0" w:color="auto"/>
              <w:right w:val="single" w:sz="4" w:space="0" w:color="auto"/>
            </w:tcBorders>
            <w:tcPrChange w:id="3262"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795A7B3D" w14:textId="77777777" w:rsidR="000D4E3F" w:rsidRPr="00354182" w:rsidRDefault="000D4E3F" w:rsidP="000D4E3F">
            <w:pPr>
              <w:keepNext/>
              <w:keepLines/>
              <w:spacing w:after="0"/>
              <w:rPr>
                <w:ins w:id="3263" w:author="MK" w:date="2021-03-21T23:42:00Z"/>
                <w:rFonts w:ascii="Arial" w:eastAsia="SimSun" w:hAnsi="Arial" w:cs="Arial"/>
                <w:bCs/>
                <w:sz w:val="18"/>
                <w:szCs w:val="18"/>
                <w:highlight w:val="yellow"/>
                <w:rPrChange w:id="3264" w:author="MK" w:date="2021-04-16T12:27:00Z">
                  <w:rPr>
                    <w:ins w:id="3265" w:author="MK" w:date="2021-03-21T23:42:00Z"/>
                    <w:rFonts w:ascii="Arial" w:eastAsia="SimSun" w:hAnsi="Arial" w:cs="Arial"/>
                    <w:bCs/>
                    <w:sz w:val="18"/>
                    <w:szCs w:val="18"/>
                  </w:rPr>
                </w:rPrChange>
              </w:rPr>
            </w:pPr>
            <w:ins w:id="3266" w:author="MK" w:date="2021-03-21T23:42:00Z">
              <w:r w:rsidRPr="00354182">
                <w:rPr>
                  <w:rFonts w:ascii="Arial" w:eastAsia="SimSun" w:hAnsi="Arial" w:cs="Arial"/>
                  <w:sz w:val="18"/>
                  <w:szCs w:val="18"/>
                  <w:highlight w:val="yellow"/>
                  <w:rPrChange w:id="3267" w:author="MK" w:date="2021-04-16T12:27:00Z">
                    <w:rPr>
                      <w:rFonts w:ascii="Arial" w:eastAsia="SimSun" w:hAnsi="Arial" w:cs="Arial"/>
                      <w:sz w:val="18"/>
                      <w:szCs w:val="18"/>
                    </w:rPr>
                  </w:rPrChange>
                </w:rPr>
                <w:t>Config</w:t>
              </w:r>
              <w:r w:rsidRPr="00354182">
                <w:rPr>
                  <w:rFonts w:ascii="Arial" w:eastAsia="Malgun Gothic" w:hAnsi="Arial" w:cs="Arial"/>
                  <w:sz w:val="18"/>
                  <w:szCs w:val="18"/>
                  <w:highlight w:val="yellow"/>
                  <w:rPrChange w:id="3268" w:author="MK" w:date="2021-04-16T12:27:00Z">
                    <w:rPr>
                      <w:rFonts w:ascii="Arial" w:eastAsia="Malgun Gothic" w:hAnsi="Arial" w:cs="Arial"/>
                      <w:sz w:val="18"/>
                      <w:szCs w:val="18"/>
                    </w:rPr>
                  </w:rPrChange>
                </w:rPr>
                <w:t xml:space="preserve"> 1</w:t>
              </w:r>
            </w:ins>
          </w:p>
        </w:tc>
        <w:tc>
          <w:tcPr>
            <w:tcW w:w="1275" w:type="dxa"/>
            <w:tcBorders>
              <w:top w:val="single" w:sz="4" w:space="0" w:color="auto"/>
              <w:left w:val="single" w:sz="4" w:space="0" w:color="auto"/>
              <w:bottom w:val="single" w:sz="4" w:space="0" w:color="auto"/>
              <w:right w:val="single" w:sz="4" w:space="0" w:color="auto"/>
            </w:tcBorders>
            <w:tcPrChange w:id="3269" w:author="MK" w:date="2021-04-16T12:16:00Z">
              <w:tcPr>
                <w:tcW w:w="1559" w:type="dxa"/>
                <w:tcBorders>
                  <w:top w:val="single" w:sz="4" w:space="0" w:color="auto"/>
                  <w:left w:val="single" w:sz="4" w:space="0" w:color="auto"/>
                  <w:bottom w:val="single" w:sz="4" w:space="0" w:color="auto"/>
                  <w:right w:val="single" w:sz="4" w:space="0" w:color="auto"/>
                </w:tcBorders>
              </w:tcPr>
            </w:tcPrChange>
          </w:tcPr>
          <w:p w14:paraId="1F36CA60" w14:textId="77777777" w:rsidR="000D4E3F" w:rsidRPr="00354182" w:rsidRDefault="000D4E3F" w:rsidP="000D4E3F">
            <w:pPr>
              <w:keepNext/>
              <w:keepLines/>
              <w:spacing w:after="0"/>
              <w:jc w:val="center"/>
              <w:rPr>
                <w:ins w:id="3270" w:author="MK" w:date="2021-03-21T23:42:00Z"/>
                <w:rFonts w:ascii="Arial" w:eastAsia="SimSun" w:hAnsi="Arial" w:cs="Arial"/>
                <w:sz w:val="18"/>
                <w:szCs w:val="18"/>
                <w:highlight w:val="yellow"/>
                <w:rPrChange w:id="3271" w:author="MK" w:date="2021-04-16T12:27:00Z">
                  <w:rPr>
                    <w:ins w:id="3272" w:author="MK" w:date="2021-03-21T23:42:00Z"/>
                    <w:rFonts w:ascii="Arial" w:eastAsia="SimSun" w:hAnsi="Arial" w:cs="Arial"/>
                    <w:sz w:val="18"/>
                    <w:szCs w:val="18"/>
                  </w:rPr>
                </w:rPrChange>
              </w:rPr>
            </w:pPr>
          </w:p>
        </w:tc>
        <w:tc>
          <w:tcPr>
            <w:tcW w:w="1985" w:type="dxa"/>
            <w:tcBorders>
              <w:top w:val="single" w:sz="4" w:space="0" w:color="auto"/>
              <w:left w:val="single" w:sz="4" w:space="0" w:color="auto"/>
              <w:bottom w:val="single" w:sz="4" w:space="0" w:color="auto"/>
              <w:right w:val="single" w:sz="4" w:space="0" w:color="auto"/>
            </w:tcBorders>
            <w:tcPrChange w:id="3273"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13FE8EFB" w14:textId="77777777" w:rsidR="000D4E3F" w:rsidRPr="00354182" w:rsidRDefault="000D4E3F" w:rsidP="000D4E3F">
            <w:pPr>
              <w:keepNext/>
              <w:keepLines/>
              <w:spacing w:after="0"/>
              <w:rPr>
                <w:ins w:id="3274" w:author="MK" w:date="2021-03-21T23:42:00Z"/>
                <w:rFonts w:ascii="Arial" w:eastAsia="SimSun" w:hAnsi="Arial" w:cs="Arial"/>
                <w:sz w:val="18"/>
                <w:szCs w:val="18"/>
                <w:highlight w:val="yellow"/>
                <w:rPrChange w:id="3275" w:author="MK" w:date="2021-04-16T12:27:00Z">
                  <w:rPr>
                    <w:ins w:id="3276" w:author="MK" w:date="2021-03-21T23:42:00Z"/>
                    <w:rFonts w:ascii="Arial" w:eastAsia="SimSun" w:hAnsi="Arial" w:cs="Arial"/>
                    <w:sz w:val="18"/>
                    <w:szCs w:val="18"/>
                  </w:rPr>
                </w:rPrChange>
              </w:rPr>
            </w:pPr>
            <w:ins w:id="3277" w:author="MK" w:date="2021-03-21T23:42:00Z">
              <w:r w:rsidRPr="00354182">
                <w:rPr>
                  <w:rFonts w:ascii="Arial" w:eastAsia="SimSun" w:hAnsi="Arial" w:cs="Arial"/>
                  <w:sz w:val="18"/>
                  <w:szCs w:val="18"/>
                  <w:highlight w:val="yellow"/>
                  <w:rPrChange w:id="3278" w:author="MK" w:date="2021-04-16T12:27:00Z">
                    <w:rPr>
                      <w:rFonts w:ascii="Arial" w:eastAsia="SimSun" w:hAnsi="Arial" w:cs="Arial"/>
                      <w:sz w:val="18"/>
                      <w:szCs w:val="18"/>
                    </w:rPr>
                  </w:rPrChange>
                </w:rPr>
                <w:t>1</w:t>
              </w:r>
            </w:ins>
          </w:p>
        </w:tc>
      </w:tr>
      <w:tr w:rsidR="000D4E3F" w:rsidRPr="00D707C8" w14:paraId="52B297AE" w14:textId="77777777" w:rsidTr="000D4E3F">
        <w:trPr>
          <w:cantSplit/>
          <w:trHeight w:val="187"/>
          <w:jc w:val="center"/>
          <w:ins w:id="3279" w:author="MK" w:date="2021-03-21T23:42:00Z"/>
          <w:trPrChange w:id="3280"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3281"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0BB26886" w14:textId="77777777" w:rsidR="000D4E3F" w:rsidRPr="00354182" w:rsidRDefault="000D4E3F" w:rsidP="000D4E3F">
            <w:pPr>
              <w:keepNext/>
              <w:keepLines/>
              <w:spacing w:after="0"/>
              <w:rPr>
                <w:ins w:id="3282" w:author="MK" w:date="2021-03-21T23:42:00Z"/>
                <w:rFonts w:ascii="Arial" w:eastAsia="SimSun" w:hAnsi="Arial" w:cs="Arial"/>
                <w:bCs/>
                <w:sz w:val="18"/>
                <w:szCs w:val="18"/>
                <w:highlight w:val="yellow"/>
                <w:rPrChange w:id="3283" w:author="MK" w:date="2021-04-16T12:27:00Z">
                  <w:rPr>
                    <w:ins w:id="3284" w:author="MK" w:date="2021-03-21T23:42:00Z"/>
                    <w:rFonts w:ascii="Arial" w:eastAsia="SimSun" w:hAnsi="Arial" w:cs="Arial"/>
                    <w:bCs/>
                    <w:sz w:val="18"/>
                    <w:szCs w:val="18"/>
                  </w:rPr>
                </w:rPrChange>
              </w:rPr>
            </w:pPr>
            <w:ins w:id="3285" w:author="MK" w:date="2021-03-21T23:42:00Z">
              <w:r w:rsidRPr="00354182">
                <w:rPr>
                  <w:rFonts w:ascii="Arial" w:eastAsia="SimSun" w:hAnsi="Arial" w:cs="Arial"/>
                  <w:sz w:val="18"/>
                  <w:szCs w:val="18"/>
                  <w:highlight w:val="yellow"/>
                  <w:rPrChange w:id="3286" w:author="MK" w:date="2021-04-16T12:27:00Z">
                    <w:rPr>
                      <w:rFonts w:ascii="Arial" w:eastAsia="SimSun" w:hAnsi="Arial" w:cs="Arial"/>
                      <w:sz w:val="18"/>
                      <w:szCs w:val="18"/>
                    </w:rPr>
                  </w:rPrChange>
                </w:rPr>
                <w:t>UL CCA probability (P</w:t>
              </w:r>
              <w:r w:rsidRPr="00354182">
                <w:rPr>
                  <w:rFonts w:ascii="Arial" w:eastAsia="SimSun" w:hAnsi="Arial" w:cs="Arial"/>
                  <w:sz w:val="18"/>
                  <w:szCs w:val="18"/>
                  <w:highlight w:val="yellow"/>
                  <w:vertAlign w:val="subscript"/>
                  <w:rPrChange w:id="3287" w:author="MK" w:date="2021-04-16T12:27:00Z">
                    <w:rPr>
                      <w:rFonts w:ascii="Arial" w:eastAsia="SimSun" w:hAnsi="Arial" w:cs="Arial"/>
                      <w:sz w:val="18"/>
                      <w:szCs w:val="18"/>
                      <w:vertAlign w:val="subscript"/>
                    </w:rPr>
                  </w:rPrChange>
                </w:rPr>
                <w:t>CCA_UL</w:t>
              </w:r>
              <w:r w:rsidRPr="00354182">
                <w:rPr>
                  <w:rFonts w:ascii="Arial" w:eastAsia="SimSun" w:hAnsi="Arial" w:cs="Arial"/>
                  <w:sz w:val="18"/>
                  <w:szCs w:val="18"/>
                  <w:highlight w:val="yellow"/>
                  <w:rPrChange w:id="3288" w:author="MK" w:date="2021-04-16T12:27:00Z">
                    <w:rPr>
                      <w:rFonts w:ascii="Arial" w:eastAsia="SimSun" w:hAnsi="Arial" w:cs="Arial"/>
                      <w:sz w:val="18"/>
                      <w:szCs w:val="18"/>
                    </w:rPr>
                  </w:rPrChange>
                </w:rPr>
                <w:t>)</w:t>
              </w:r>
            </w:ins>
          </w:p>
        </w:tc>
        <w:tc>
          <w:tcPr>
            <w:tcW w:w="1134" w:type="dxa"/>
            <w:tcBorders>
              <w:top w:val="single" w:sz="4" w:space="0" w:color="auto"/>
              <w:left w:val="single" w:sz="4" w:space="0" w:color="auto"/>
              <w:bottom w:val="single" w:sz="4" w:space="0" w:color="auto"/>
              <w:right w:val="single" w:sz="4" w:space="0" w:color="auto"/>
            </w:tcBorders>
            <w:tcPrChange w:id="3289"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56608298" w14:textId="77777777" w:rsidR="000D4E3F" w:rsidRPr="00354182" w:rsidRDefault="000D4E3F" w:rsidP="000D4E3F">
            <w:pPr>
              <w:keepNext/>
              <w:keepLines/>
              <w:spacing w:after="0"/>
              <w:rPr>
                <w:ins w:id="3290" w:author="MK" w:date="2021-03-21T23:42:00Z"/>
                <w:rFonts w:ascii="Arial" w:eastAsia="SimSun" w:hAnsi="Arial" w:cs="Arial"/>
                <w:bCs/>
                <w:sz w:val="18"/>
                <w:szCs w:val="18"/>
                <w:highlight w:val="yellow"/>
                <w:rPrChange w:id="3291" w:author="MK" w:date="2021-04-16T12:27:00Z">
                  <w:rPr>
                    <w:ins w:id="3292" w:author="MK" w:date="2021-03-21T23:42:00Z"/>
                    <w:rFonts w:ascii="Arial" w:eastAsia="SimSun" w:hAnsi="Arial" w:cs="Arial"/>
                    <w:bCs/>
                    <w:sz w:val="18"/>
                    <w:szCs w:val="18"/>
                  </w:rPr>
                </w:rPrChange>
              </w:rPr>
            </w:pPr>
            <w:ins w:id="3293" w:author="MK" w:date="2021-03-21T23:42:00Z">
              <w:r w:rsidRPr="00354182">
                <w:rPr>
                  <w:rFonts w:ascii="Arial" w:eastAsia="SimSun" w:hAnsi="Arial" w:cs="Arial"/>
                  <w:sz w:val="18"/>
                  <w:szCs w:val="18"/>
                  <w:highlight w:val="yellow"/>
                  <w:rPrChange w:id="3294" w:author="MK" w:date="2021-04-16T12:27:00Z">
                    <w:rPr>
                      <w:rFonts w:ascii="Arial" w:eastAsia="SimSun" w:hAnsi="Arial" w:cs="Arial"/>
                      <w:sz w:val="18"/>
                      <w:szCs w:val="18"/>
                    </w:rPr>
                  </w:rPrChange>
                </w:rPr>
                <w:t>Config</w:t>
              </w:r>
              <w:r w:rsidRPr="00354182">
                <w:rPr>
                  <w:rFonts w:ascii="Arial" w:eastAsia="Malgun Gothic" w:hAnsi="Arial" w:cs="Arial"/>
                  <w:sz w:val="18"/>
                  <w:szCs w:val="18"/>
                  <w:highlight w:val="yellow"/>
                  <w:rPrChange w:id="3295" w:author="MK" w:date="2021-04-16T12:27:00Z">
                    <w:rPr>
                      <w:rFonts w:ascii="Arial" w:eastAsia="Malgun Gothic" w:hAnsi="Arial" w:cs="Arial"/>
                      <w:sz w:val="18"/>
                      <w:szCs w:val="18"/>
                    </w:rPr>
                  </w:rPrChange>
                </w:rPr>
                <w:t xml:space="preserve"> 1</w:t>
              </w:r>
            </w:ins>
          </w:p>
        </w:tc>
        <w:tc>
          <w:tcPr>
            <w:tcW w:w="1275" w:type="dxa"/>
            <w:tcBorders>
              <w:top w:val="single" w:sz="4" w:space="0" w:color="auto"/>
              <w:left w:val="single" w:sz="4" w:space="0" w:color="auto"/>
              <w:bottom w:val="single" w:sz="4" w:space="0" w:color="auto"/>
              <w:right w:val="single" w:sz="4" w:space="0" w:color="auto"/>
            </w:tcBorders>
            <w:tcPrChange w:id="3296" w:author="MK" w:date="2021-04-16T12:16:00Z">
              <w:tcPr>
                <w:tcW w:w="1559" w:type="dxa"/>
                <w:tcBorders>
                  <w:top w:val="single" w:sz="4" w:space="0" w:color="auto"/>
                  <w:left w:val="single" w:sz="4" w:space="0" w:color="auto"/>
                  <w:bottom w:val="single" w:sz="4" w:space="0" w:color="auto"/>
                  <w:right w:val="single" w:sz="4" w:space="0" w:color="auto"/>
                </w:tcBorders>
              </w:tcPr>
            </w:tcPrChange>
          </w:tcPr>
          <w:p w14:paraId="4F7ED79C" w14:textId="77777777" w:rsidR="000D4E3F" w:rsidRPr="00354182" w:rsidRDefault="000D4E3F" w:rsidP="000D4E3F">
            <w:pPr>
              <w:keepNext/>
              <w:keepLines/>
              <w:spacing w:after="0"/>
              <w:jc w:val="center"/>
              <w:rPr>
                <w:ins w:id="3297" w:author="MK" w:date="2021-03-21T23:42:00Z"/>
                <w:rFonts w:ascii="Arial" w:eastAsia="SimSun" w:hAnsi="Arial" w:cs="Arial"/>
                <w:sz w:val="18"/>
                <w:szCs w:val="18"/>
                <w:highlight w:val="yellow"/>
                <w:rPrChange w:id="3298" w:author="MK" w:date="2021-04-16T12:27:00Z">
                  <w:rPr>
                    <w:ins w:id="3299" w:author="MK" w:date="2021-03-21T23:42:00Z"/>
                    <w:rFonts w:ascii="Arial" w:eastAsia="SimSun" w:hAnsi="Arial" w:cs="Arial"/>
                    <w:sz w:val="18"/>
                    <w:szCs w:val="18"/>
                  </w:rPr>
                </w:rPrChange>
              </w:rPr>
            </w:pPr>
          </w:p>
        </w:tc>
        <w:tc>
          <w:tcPr>
            <w:tcW w:w="1985" w:type="dxa"/>
            <w:tcBorders>
              <w:top w:val="single" w:sz="4" w:space="0" w:color="auto"/>
              <w:left w:val="single" w:sz="4" w:space="0" w:color="auto"/>
              <w:bottom w:val="single" w:sz="4" w:space="0" w:color="auto"/>
              <w:right w:val="single" w:sz="4" w:space="0" w:color="auto"/>
            </w:tcBorders>
            <w:tcPrChange w:id="3300"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50226612" w14:textId="77777777" w:rsidR="000D4E3F" w:rsidRPr="00354182" w:rsidRDefault="000D4E3F" w:rsidP="000D4E3F">
            <w:pPr>
              <w:keepNext/>
              <w:keepLines/>
              <w:spacing w:after="0"/>
              <w:rPr>
                <w:ins w:id="3301" w:author="MK" w:date="2021-03-21T23:42:00Z"/>
                <w:rFonts w:ascii="Arial" w:eastAsia="SimSun" w:hAnsi="Arial" w:cs="Arial"/>
                <w:sz w:val="18"/>
                <w:szCs w:val="18"/>
                <w:highlight w:val="yellow"/>
                <w:rPrChange w:id="3302" w:author="MK" w:date="2021-04-16T12:27:00Z">
                  <w:rPr>
                    <w:ins w:id="3303" w:author="MK" w:date="2021-03-21T23:42:00Z"/>
                    <w:rFonts w:ascii="Arial" w:eastAsia="SimSun" w:hAnsi="Arial" w:cs="Arial"/>
                    <w:sz w:val="18"/>
                    <w:szCs w:val="18"/>
                  </w:rPr>
                </w:rPrChange>
              </w:rPr>
            </w:pPr>
            <w:ins w:id="3304" w:author="MK" w:date="2021-03-21T23:42:00Z">
              <w:r w:rsidRPr="00354182">
                <w:rPr>
                  <w:rFonts w:ascii="Arial" w:eastAsia="SimSun" w:hAnsi="Arial" w:cs="Arial"/>
                  <w:sz w:val="18"/>
                  <w:szCs w:val="18"/>
                  <w:highlight w:val="yellow"/>
                  <w:rPrChange w:id="3305" w:author="MK" w:date="2021-04-16T12:27:00Z">
                    <w:rPr>
                      <w:rFonts w:ascii="Arial" w:eastAsia="SimSun" w:hAnsi="Arial" w:cs="Arial"/>
                      <w:sz w:val="18"/>
                      <w:szCs w:val="18"/>
                    </w:rPr>
                  </w:rPrChange>
                </w:rPr>
                <w:t>1</w:t>
              </w:r>
            </w:ins>
          </w:p>
        </w:tc>
      </w:tr>
      <w:tr w:rsidR="000D4E3F" w:rsidRPr="00D707C8" w14:paraId="2643159B" w14:textId="77777777" w:rsidTr="000D4E3F">
        <w:trPr>
          <w:cantSplit/>
          <w:trHeight w:val="187"/>
          <w:jc w:val="center"/>
          <w:ins w:id="3306" w:author="MK" w:date="2021-03-21T23:42:00Z"/>
          <w:trPrChange w:id="3307"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08"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2871D191" w14:textId="77777777" w:rsidR="000D4E3F" w:rsidRPr="00D707C8" w:rsidRDefault="000D4E3F" w:rsidP="000D4E3F">
            <w:pPr>
              <w:keepNext/>
              <w:keepLines/>
              <w:spacing w:after="0"/>
              <w:rPr>
                <w:ins w:id="3309" w:author="MK" w:date="2021-03-21T23:42:00Z"/>
                <w:rFonts w:ascii="Arial" w:eastAsia="SimSun" w:hAnsi="Arial" w:cs="Arial"/>
                <w:sz w:val="18"/>
                <w:szCs w:val="18"/>
              </w:rPr>
            </w:pPr>
            <w:ins w:id="3310" w:author="MK" w:date="2021-03-21T23:42:00Z">
              <w:r w:rsidRPr="00D707C8">
                <w:rPr>
                  <w:rFonts w:ascii="Arial" w:eastAsia="SimSun" w:hAnsi="Arial" w:cs="Arial"/>
                  <w:sz w:val="18"/>
                  <w:szCs w:val="18"/>
                  <w:lang w:eastAsia="ja-JP"/>
                </w:rPr>
                <w:t>EPRE ratio of PSS to SSS</w:t>
              </w:r>
            </w:ins>
          </w:p>
        </w:tc>
        <w:tc>
          <w:tcPr>
            <w:tcW w:w="1275" w:type="dxa"/>
            <w:tcBorders>
              <w:top w:val="single" w:sz="4" w:space="0" w:color="auto"/>
              <w:left w:val="single" w:sz="4" w:space="0" w:color="auto"/>
              <w:bottom w:val="nil"/>
              <w:right w:val="single" w:sz="4" w:space="0" w:color="auto"/>
            </w:tcBorders>
            <w:shd w:val="clear" w:color="auto" w:fill="auto"/>
            <w:tcPrChange w:id="3311" w:author="MK" w:date="2021-04-16T12:15:00Z">
              <w:tcPr>
                <w:tcW w:w="1559" w:type="dxa"/>
                <w:tcBorders>
                  <w:top w:val="single" w:sz="4" w:space="0" w:color="auto"/>
                  <w:left w:val="single" w:sz="4" w:space="0" w:color="auto"/>
                  <w:bottom w:val="nil"/>
                  <w:right w:val="single" w:sz="4" w:space="0" w:color="auto"/>
                </w:tcBorders>
                <w:shd w:val="clear" w:color="auto" w:fill="auto"/>
              </w:tcPr>
            </w:tcPrChange>
          </w:tcPr>
          <w:p w14:paraId="31817BF9" w14:textId="77777777" w:rsidR="000D4E3F" w:rsidRPr="00D707C8" w:rsidRDefault="000D4E3F" w:rsidP="000D4E3F">
            <w:pPr>
              <w:keepNext/>
              <w:keepLines/>
              <w:spacing w:after="0"/>
              <w:jc w:val="center"/>
              <w:rPr>
                <w:ins w:id="3312" w:author="MK" w:date="2021-03-21T23:42:00Z"/>
                <w:rFonts w:ascii="Arial" w:eastAsia="SimSun" w:hAnsi="Arial" w:cs="Arial"/>
                <w:sz w:val="18"/>
                <w:szCs w:val="18"/>
              </w:rPr>
            </w:pPr>
            <w:ins w:id="3313" w:author="MK" w:date="2021-03-21T23:42:00Z">
              <w:r w:rsidRPr="00D707C8">
                <w:rPr>
                  <w:rFonts w:ascii="Arial" w:eastAsia="SimSun" w:hAnsi="Arial" w:cs="Arial"/>
                  <w:sz w:val="18"/>
                  <w:szCs w:val="18"/>
                </w:rPr>
                <w:t>dB</w:t>
              </w:r>
            </w:ins>
          </w:p>
        </w:tc>
        <w:tc>
          <w:tcPr>
            <w:tcW w:w="1985" w:type="dxa"/>
            <w:tcBorders>
              <w:top w:val="single" w:sz="4" w:space="0" w:color="auto"/>
              <w:left w:val="single" w:sz="4" w:space="0" w:color="auto"/>
              <w:bottom w:val="nil"/>
              <w:right w:val="single" w:sz="4" w:space="0" w:color="auto"/>
            </w:tcBorders>
            <w:shd w:val="clear" w:color="auto" w:fill="auto"/>
            <w:tcPrChange w:id="3314" w:author="MK" w:date="2021-04-16T12:15:00Z">
              <w:tcPr>
                <w:tcW w:w="1985" w:type="dxa"/>
                <w:tcBorders>
                  <w:top w:val="single" w:sz="4" w:space="0" w:color="auto"/>
                  <w:left w:val="single" w:sz="4" w:space="0" w:color="auto"/>
                  <w:bottom w:val="nil"/>
                  <w:right w:val="single" w:sz="4" w:space="0" w:color="auto"/>
                </w:tcBorders>
                <w:shd w:val="clear" w:color="auto" w:fill="auto"/>
              </w:tcPr>
            </w:tcPrChange>
          </w:tcPr>
          <w:p w14:paraId="4F7DC032" w14:textId="77777777" w:rsidR="000D4E3F" w:rsidRPr="00D707C8" w:rsidRDefault="000D4E3F" w:rsidP="000D4E3F">
            <w:pPr>
              <w:keepNext/>
              <w:keepLines/>
              <w:spacing w:after="0"/>
              <w:rPr>
                <w:ins w:id="3315" w:author="MK" w:date="2021-03-21T23:42:00Z"/>
                <w:rFonts w:ascii="Arial" w:eastAsia="SimSun" w:hAnsi="Arial" w:cs="Arial"/>
                <w:sz w:val="18"/>
                <w:szCs w:val="18"/>
                <w:lang w:eastAsia="zh-CN"/>
              </w:rPr>
            </w:pPr>
            <w:ins w:id="3316" w:author="MK" w:date="2021-03-21T23:42:00Z">
              <w:r w:rsidRPr="00D707C8">
                <w:rPr>
                  <w:rFonts w:ascii="Arial" w:eastAsia="SimSun" w:hAnsi="Arial" w:cs="Arial"/>
                  <w:sz w:val="18"/>
                  <w:szCs w:val="18"/>
                  <w:lang w:eastAsia="zh-CN"/>
                </w:rPr>
                <w:t>0</w:t>
              </w:r>
            </w:ins>
          </w:p>
        </w:tc>
      </w:tr>
      <w:tr w:rsidR="000D4E3F" w:rsidRPr="00D707C8" w14:paraId="204B4294" w14:textId="77777777" w:rsidTr="000D4E3F">
        <w:trPr>
          <w:cantSplit/>
          <w:trHeight w:val="187"/>
          <w:jc w:val="center"/>
          <w:ins w:id="3317" w:author="MK" w:date="2021-03-21T23:42:00Z"/>
          <w:trPrChange w:id="3318"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19"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76A0B42C" w14:textId="77777777" w:rsidR="000D4E3F" w:rsidRPr="00D707C8" w:rsidRDefault="000D4E3F" w:rsidP="000D4E3F">
            <w:pPr>
              <w:keepNext/>
              <w:keepLines/>
              <w:spacing w:after="0"/>
              <w:rPr>
                <w:ins w:id="3320" w:author="MK" w:date="2021-03-21T23:42:00Z"/>
                <w:rFonts w:ascii="Arial" w:eastAsia="SimSun" w:hAnsi="Arial" w:cs="Arial"/>
                <w:sz w:val="18"/>
                <w:szCs w:val="18"/>
              </w:rPr>
            </w:pPr>
            <w:ins w:id="3321" w:author="MK" w:date="2021-03-21T23:42:00Z">
              <w:r w:rsidRPr="00D707C8">
                <w:rPr>
                  <w:rFonts w:ascii="Arial" w:eastAsia="SimSun" w:hAnsi="Arial" w:cs="Arial"/>
                  <w:sz w:val="18"/>
                  <w:szCs w:val="18"/>
                  <w:lang w:eastAsia="ja-JP"/>
                </w:rPr>
                <w:t>EPRE ratio of PBCH DMRS to SSS</w:t>
              </w:r>
            </w:ins>
          </w:p>
        </w:tc>
        <w:tc>
          <w:tcPr>
            <w:tcW w:w="1275" w:type="dxa"/>
            <w:tcBorders>
              <w:top w:val="nil"/>
              <w:left w:val="single" w:sz="4" w:space="0" w:color="auto"/>
              <w:bottom w:val="nil"/>
              <w:right w:val="single" w:sz="4" w:space="0" w:color="auto"/>
            </w:tcBorders>
            <w:shd w:val="clear" w:color="auto" w:fill="auto"/>
            <w:tcPrChange w:id="3322" w:author="MK" w:date="2021-04-16T12:15:00Z">
              <w:tcPr>
                <w:tcW w:w="1559" w:type="dxa"/>
                <w:tcBorders>
                  <w:top w:val="nil"/>
                  <w:left w:val="single" w:sz="4" w:space="0" w:color="auto"/>
                  <w:bottom w:val="nil"/>
                  <w:right w:val="single" w:sz="4" w:space="0" w:color="auto"/>
                </w:tcBorders>
                <w:shd w:val="clear" w:color="auto" w:fill="auto"/>
              </w:tcPr>
            </w:tcPrChange>
          </w:tcPr>
          <w:p w14:paraId="0E2CE629" w14:textId="77777777" w:rsidR="000D4E3F" w:rsidRPr="00D707C8" w:rsidRDefault="000D4E3F" w:rsidP="000D4E3F">
            <w:pPr>
              <w:keepNext/>
              <w:keepLines/>
              <w:spacing w:after="0"/>
              <w:jc w:val="center"/>
              <w:rPr>
                <w:ins w:id="3323" w:author="MK" w:date="2021-03-21T23:42:00Z"/>
                <w:rFonts w:ascii="Arial" w:eastAsia="SimSun" w:hAnsi="Arial" w:cs="Arial"/>
                <w:sz w:val="18"/>
                <w:szCs w:val="18"/>
              </w:rPr>
            </w:pPr>
          </w:p>
        </w:tc>
        <w:tc>
          <w:tcPr>
            <w:tcW w:w="1985" w:type="dxa"/>
            <w:tcBorders>
              <w:top w:val="nil"/>
              <w:left w:val="single" w:sz="4" w:space="0" w:color="auto"/>
              <w:bottom w:val="nil"/>
              <w:right w:val="single" w:sz="4" w:space="0" w:color="auto"/>
            </w:tcBorders>
            <w:shd w:val="clear" w:color="auto" w:fill="auto"/>
            <w:tcPrChange w:id="3324" w:author="MK" w:date="2021-04-16T12:15:00Z">
              <w:tcPr>
                <w:tcW w:w="1985" w:type="dxa"/>
                <w:tcBorders>
                  <w:top w:val="nil"/>
                  <w:left w:val="single" w:sz="4" w:space="0" w:color="auto"/>
                  <w:bottom w:val="nil"/>
                  <w:right w:val="single" w:sz="4" w:space="0" w:color="auto"/>
                </w:tcBorders>
                <w:shd w:val="clear" w:color="auto" w:fill="auto"/>
              </w:tcPr>
            </w:tcPrChange>
          </w:tcPr>
          <w:p w14:paraId="6B867534" w14:textId="77777777" w:rsidR="000D4E3F" w:rsidRPr="00D707C8" w:rsidRDefault="000D4E3F" w:rsidP="000D4E3F">
            <w:pPr>
              <w:keepNext/>
              <w:keepLines/>
              <w:spacing w:after="0"/>
              <w:rPr>
                <w:ins w:id="3325" w:author="MK" w:date="2021-03-21T23:42:00Z"/>
                <w:rFonts w:ascii="Arial" w:eastAsia="SimSun" w:hAnsi="Arial" w:cs="Arial"/>
                <w:sz w:val="18"/>
                <w:szCs w:val="18"/>
                <w:lang w:eastAsia="zh-CN"/>
              </w:rPr>
            </w:pPr>
          </w:p>
        </w:tc>
      </w:tr>
      <w:tr w:rsidR="000D4E3F" w:rsidRPr="00D707C8" w14:paraId="4EA0556E" w14:textId="77777777" w:rsidTr="000D4E3F">
        <w:trPr>
          <w:cantSplit/>
          <w:trHeight w:val="187"/>
          <w:jc w:val="center"/>
          <w:ins w:id="3326" w:author="MK" w:date="2021-03-21T23:42:00Z"/>
          <w:trPrChange w:id="3327"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28"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0245F6D2" w14:textId="77777777" w:rsidR="000D4E3F" w:rsidRPr="00D707C8" w:rsidRDefault="000D4E3F" w:rsidP="000D4E3F">
            <w:pPr>
              <w:keepNext/>
              <w:keepLines/>
              <w:spacing w:after="0"/>
              <w:rPr>
                <w:ins w:id="3329" w:author="MK" w:date="2021-03-21T23:42:00Z"/>
                <w:rFonts w:ascii="Arial" w:eastAsia="SimSun" w:hAnsi="Arial" w:cs="Arial"/>
                <w:sz w:val="18"/>
                <w:szCs w:val="18"/>
              </w:rPr>
            </w:pPr>
            <w:ins w:id="3330" w:author="MK" w:date="2021-03-21T23:42:00Z">
              <w:r w:rsidRPr="00D707C8">
                <w:rPr>
                  <w:rFonts w:ascii="Arial" w:eastAsia="SimSun" w:hAnsi="Arial" w:cs="Arial"/>
                  <w:sz w:val="18"/>
                  <w:szCs w:val="18"/>
                  <w:lang w:eastAsia="ja-JP"/>
                </w:rPr>
                <w:t>EPRE ratio of PBCH to PBCH DMRS</w:t>
              </w:r>
            </w:ins>
          </w:p>
        </w:tc>
        <w:tc>
          <w:tcPr>
            <w:tcW w:w="1275" w:type="dxa"/>
            <w:tcBorders>
              <w:top w:val="nil"/>
              <w:left w:val="single" w:sz="4" w:space="0" w:color="auto"/>
              <w:bottom w:val="nil"/>
              <w:right w:val="single" w:sz="4" w:space="0" w:color="auto"/>
            </w:tcBorders>
            <w:shd w:val="clear" w:color="auto" w:fill="auto"/>
            <w:tcPrChange w:id="3331" w:author="MK" w:date="2021-04-16T12:15:00Z">
              <w:tcPr>
                <w:tcW w:w="1559" w:type="dxa"/>
                <w:tcBorders>
                  <w:top w:val="nil"/>
                  <w:left w:val="single" w:sz="4" w:space="0" w:color="auto"/>
                  <w:bottom w:val="nil"/>
                  <w:right w:val="single" w:sz="4" w:space="0" w:color="auto"/>
                </w:tcBorders>
                <w:shd w:val="clear" w:color="auto" w:fill="auto"/>
              </w:tcPr>
            </w:tcPrChange>
          </w:tcPr>
          <w:p w14:paraId="511A7B9A" w14:textId="77777777" w:rsidR="000D4E3F" w:rsidRPr="00D707C8" w:rsidRDefault="000D4E3F" w:rsidP="000D4E3F">
            <w:pPr>
              <w:keepNext/>
              <w:keepLines/>
              <w:spacing w:after="0"/>
              <w:jc w:val="center"/>
              <w:rPr>
                <w:ins w:id="3332" w:author="MK" w:date="2021-03-21T23:42:00Z"/>
                <w:rFonts w:ascii="Arial" w:eastAsia="SimSun" w:hAnsi="Arial" w:cs="Arial"/>
                <w:sz w:val="18"/>
                <w:szCs w:val="18"/>
              </w:rPr>
            </w:pPr>
          </w:p>
        </w:tc>
        <w:tc>
          <w:tcPr>
            <w:tcW w:w="1985" w:type="dxa"/>
            <w:tcBorders>
              <w:top w:val="nil"/>
              <w:left w:val="single" w:sz="4" w:space="0" w:color="auto"/>
              <w:bottom w:val="nil"/>
              <w:right w:val="single" w:sz="4" w:space="0" w:color="auto"/>
            </w:tcBorders>
            <w:shd w:val="clear" w:color="auto" w:fill="auto"/>
            <w:tcPrChange w:id="3333" w:author="MK" w:date="2021-04-16T12:15:00Z">
              <w:tcPr>
                <w:tcW w:w="1985" w:type="dxa"/>
                <w:tcBorders>
                  <w:top w:val="nil"/>
                  <w:left w:val="single" w:sz="4" w:space="0" w:color="auto"/>
                  <w:bottom w:val="nil"/>
                  <w:right w:val="single" w:sz="4" w:space="0" w:color="auto"/>
                </w:tcBorders>
                <w:shd w:val="clear" w:color="auto" w:fill="auto"/>
              </w:tcPr>
            </w:tcPrChange>
          </w:tcPr>
          <w:p w14:paraId="0004AE53" w14:textId="77777777" w:rsidR="000D4E3F" w:rsidRPr="00D707C8" w:rsidRDefault="000D4E3F" w:rsidP="000D4E3F">
            <w:pPr>
              <w:keepNext/>
              <w:keepLines/>
              <w:spacing w:after="0"/>
              <w:rPr>
                <w:ins w:id="3334" w:author="MK" w:date="2021-03-21T23:42:00Z"/>
                <w:rFonts w:ascii="Arial" w:eastAsia="SimSun" w:hAnsi="Arial" w:cs="Arial"/>
                <w:sz w:val="18"/>
                <w:szCs w:val="18"/>
                <w:lang w:eastAsia="zh-CN"/>
              </w:rPr>
            </w:pPr>
          </w:p>
        </w:tc>
      </w:tr>
      <w:tr w:rsidR="000D4E3F" w:rsidRPr="00D707C8" w14:paraId="2FA66AFE" w14:textId="77777777" w:rsidTr="000D4E3F">
        <w:trPr>
          <w:cantSplit/>
          <w:trHeight w:val="187"/>
          <w:jc w:val="center"/>
          <w:ins w:id="3335" w:author="MK" w:date="2021-03-21T23:42:00Z"/>
          <w:trPrChange w:id="3336"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37"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77FA4E67" w14:textId="77777777" w:rsidR="000D4E3F" w:rsidRPr="00D707C8" w:rsidRDefault="000D4E3F" w:rsidP="000D4E3F">
            <w:pPr>
              <w:keepNext/>
              <w:keepLines/>
              <w:spacing w:after="0"/>
              <w:rPr>
                <w:ins w:id="3338" w:author="MK" w:date="2021-03-21T23:42:00Z"/>
                <w:rFonts w:ascii="Arial" w:eastAsia="SimSun" w:hAnsi="Arial" w:cs="Arial"/>
                <w:sz w:val="18"/>
                <w:szCs w:val="18"/>
              </w:rPr>
            </w:pPr>
            <w:ins w:id="3339" w:author="MK" w:date="2021-03-21T23:42:00Z">
              <w:r w:rsidRPr="00D707C8">
                <w:rPr>
                  <w:rFonts w:ascii="Arial" w:eastAsia="SimSun" w:hAnsi="Arial" w:cs="Arial"/>
                  <w:sz w:val="18"/>
                  <w:szCs w:val="18"/>
                  <w:lang w:eastAsia="ja-JP"/>
                </w:rPr>
                <w:t>EPRE ratio of PDCCH DMRS to SSS</w:t>
              </w:r>
            </w:ins>
          </w:p>
        </w:tc>
        <w:tc>
          <w:tcPr>
            <w:tcW w:w="1275" w:type="dxa"/>
            <w:tcBorders>
              <w:top w:val="nil"/>
              <w:left w:val="single" w:sz="4" w:space="0" w:color="auto"/>
              <w:bottom w:val="nil"/>
              <w:right w:val="single" w:sz="4" w:space="0" w:color="auto"/>
            </w:tcBorders>
            <w:shd w:val="clear" w:color="auto" w:fill="auto"/>
            <w:tcPrChange w:id="3340" w:author="MK" w:date="2021-04-16T12:15:00Z">
              <w:tcPr>
                <w:tcW w:w="1559" w:type="dxa"/>
                <w:tcBorders>
                  <w:top w:val="nil"/>
                  <w:left w:val="single" w:sz="4" w:space="0" w:color="auto"/>
                  <w:bottom w:val="nil"/>
                  <w:right w:val="single" w:sz="4" w:space="0" w:color="auto"/>
                </w:tcBorders>
                <w:shd w:val="clear" w:color="auto" w:fill="auto"/>
              </w:tcPr>
            </w:tcPrChange>
          </w:tcPr>
          <w:p w14:paraId="589EAD44" w14:textId="77777777" w:rsidR="000D4E3F" w:rsidRPr="00D707C8" w:rsidRDefault="000D4E3F" w:rsidP="000D4E3F">
            <w:pPr>
              <w:keepNext/>
              <w:keepLines/>
              <w:spacing w:after="0"/>
              <w:jc w:val="center"/>
              <w:rPr>
                <w:ins w:id="3341" w:author="MK" w:date="2021-03-21T23:42:00Z"/>
                <w:rFonts w:ascii="Arial" w:eastAsia="SimSun" w:hAnsi="Arial" w:cs="Arial"/>
                <w:sz w:val="18"/>
                <w:szCs w:val="18"/>
              </w:rPr>
            </w:pPr>
          </w:p>
        </w:tc>
        <w:tc>
          <w:tcPr>
            <w:tcW w:w="1985" w:type="dxa"/>
            <w:tcBorders>
              <w:top w:val="nil"/>
              <w:left w:val="single" w:sz="4" w:space="0" w:color="auto"/>
              <w:bottom w:val="nil"/>
              <w:right w:val="single" w:sz="4" w:space="0" w:color="auto"/>
            </w:tcBorders>
            <w:shd w:val="clear" w:color="auto" w:fill="auto"/>
            <w:tcPrChange w:id="3342" w:author="MK" w:date="2021-04-16T12:15:00Z">
              <w:tcPr>
                <w:tcW w:w="1985" w:type="dxa"/>
                <w:tcBorders>
                  <w:top w:val="nil"/>
                  <w:left w:val="single" w:sz="4" w:space="0" w:color="auto"/>
                  <w:bottom w:val="nil"/>
                  <w:right w:val="single" w:sz="4" w:space="0" w:color="auto"/>
                </w:tcBorders>
                <w:shd w:val="clear" w:color="auto" w:fill="auto"/>
              </w:tcPr>
            </w:tcPrChange>
          </w:tcPr>
          <w:p w14:paraId="5A6A009D" w14:textId="77777777" w:rsidR="000D4E3F" w:rsidRPr="00D707C8" w:rsidRDefault="000D4E3F" w:rsidP="000D4E3F">
            <w:pPr>
              <w:keepNext/>
              <w:keepLines/>
              <w:spacing w:after="0"/>
              <w:rPr>
                <w:ins w:id="3343" w:author="MK" w:date="2021-03-21T23:42:00Z"/>
                <w:rFonts w:ascii="Arial" w:eastAsia="SimSun" w:hAnsi="Arial" w:cs="Arial"/>
                <w:sz w:val="18"/>
                <w:szCs w:val="18"/>
                <w:lang w:eastAsia="zh-CN"/>
              </w:rPr>
            </w:pPr>
          </w:p>
        </w:tc>
      </w:tr>
      <w:tr w:rsidR="000D4E3F" w:rsidRPr="00D707C8" w14:paraId="02F51864" w14:textId="77777777" w:rsidTr="000D4E3F">
        <w:trPr>
          <w:cantSplit/>
          <w:trHeight w:val="187"/>
          <w:jc w:val="center"/>
          <w:ins w:id="3344" w:author="MK" w:date="2021-03-21T23:42:00Z"/>
          <w:trPrChange w:id="3345"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46"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1E635197" w14:textId="77777777" w:rsidR="000D4E3F" w:rsidRPr="00D707C8" w:rsidRDefault="000D4E3F" w:rsidP="000D4E3F">
            <w:pPr>
              <w:keepNext/>
              <w:keepLines/>
              <w:spacing w:after="0"/>
              <w:rPr>
                <w:ins w:id="3347" w:author="MK" w:date="2021-03-21T23:42:00Z"/>
                <w:rFonts w:ascii="Arial" w:eastAsia="SimSun" w:hAnsi="Arial" w:cs="Arial"/>
                <w:sz w:val="18"/>
                <w:szCs w:val="18"/>
              </w:rPr>
            </w:pPr>
            <w:ins w:id="3348" w:author="MK" w:date="2021-03-21T23:42:00Z">
              <w:r w:rsidRPr="00D707C8">
                <w:rPr>
                  <w:rFonts w:ascii="Arial" w:eastAsia="SimSun" w:hAnsi="Arial" w:cs="Arial"/>
                  <w:sz w:val="18"/>
                  <w:szCs w:val="18"/>
                  <w:lang w:eastAsia="ja-JP"/>
                </w:rPr>
                <w:t>EPRE ratio of PDCCH to PDCCH DMRS</w:t>
              </w:r>
            </w:ins>
          </w:p>
        </w:tc>
        <w:tc>
          <w:tcPr>
            <w:tcW w:w="1275" w:type="dxa"/>
            <w:tcBorders>
              <w:top w:val="nil"/>
              <w:left w:val="single" w:sz="4" w:space="0" w:color="auto"/>
              <w:bottom w:val="nil"/>
              <w:right w:val="single" w:sz="4" w:space="0" w:color="auto"/>
            </w:tcBorders>
            <w:shd w:val="clear" w:color="auto" w:fill="auto"/>
            <w:tcPrChange w:id="3349" w:author="MK" w:date="2021-04-16T12:15:00Z">
              <w:tcPr>
                <w:tcW w:w="1559" w:type="dxa"/>
                <w:tcBorders>
                  <w:top w:val="nil"/>
                  <w:left w:val="single" w:sz="4" w:space="0" w:color="auto"/>
                  <w:bottom w:val="nil"/>
                  <w:right w:val="single" w:sz="4" w:space="0" w:color="auto"/>
                </w:tcBorders>
                <w:shd w:val="clear" w:color="auto" w:fill="auto"/>
              </w:tcPr>
            </w:tcPrChange>
          </w:tcPr>
          <w:p w14:paraId="633DD3FD" w14:textId="77777777" w:rsidR="000D4E3F" w:rsidRPr="00D707C8" w:rsidRDefault="000D4E3F" w:rsidP="000D4E3F">
            <w:pPr>
              <w:keepNext/>
              <w:keepLines/>
              <w:spacing w:after="0"/>
              <w:jc w:val="center"/>
              <w:rPr>
                <w:ins w:id="3350" w:author="MK" w:date="2021-03-21T23:42:00Z"/>
                <w:rFonts w:ascii="Arial" w:eastAsia="SimSun" w:hAnsi="Arial" w:cs="Arial"/>
                <w:sz w:val="18"/>
                <w:szCs w:val="18"/>
              </w:rPr>
            </w:pPr>
          </w:p>
        </w:tc>
        <w:tc>
          <w:tcPr>
            <w:tcW w:w="1985" w:type="dxa"/>
            <w:tcBorders>
              <w:top w:val="nil"/>
              <w:left w:val="single" w:sz="4" w:space="0" w:color="auto"/>
              <w:bottom w:val="nil"/>
              <w:right w:val="single" w:sz="4" w:space="0" w:color="auto"/>
            </w:tcBorders>
            <w:shd w:val="clear" w:color="auto" w:fill="auto"/>
            <w:tcPrChange w:id="3351" w:author="MK" w:date="2021-04-16T12:15:00Z">
              <w:tcPr>
                <w:tcW w:w="1985" w:type="dxa"/>
                <w:tcBorders>
                  <w:top w:val="nil"/>
                  <w:left w:val="single" w:sz="4" w:space="0" w:color="auto"/>
                  <w:bottom w:val="nil"/>
                  <w:right w:val="single" w:sz="4" w:space="0" w:color="auto"/>
                </w:tcBorders>
                <w:shd w:val="clear" w:color="auto" w:fill="auto"/>
              </w:tcPr>
            </w:tcPrChange>
          </w:tcPr>
          <w:p w14:paraId="55FA6B59" w14:textId="77777777" w:rsidR="000D4E3F" w:rsidRPr="00D707C8" w:rsidRDefault="000D4E3F" w:rsidP="000D4E3F">
            <w:pPr>
              <w:keepNext/>
              <w:keepLines/>
              <w:spacing w:after="0"/>
              <w:rPr>
                <w:ins w:id="3352" w:author="MK" w:date="2021-03-21T23:42:00Z"/>
                <w:rFonts w:ascii="Arial" w:eastAsia="SimSun" w:hAnsi="Arial" w:cs="Arial"/>
                <w:sz w:val="18"/>
                <w:szCs w:val="18"/>
                <w:lang w:eastAsia="zh-CN"/>
              </w:rPr>
            </w:pPr>
          </w:p>
        </w:tc>
      </w:tr>
      <w:tr w:rsidR="000D4E3F" w:rsidRPr="00D707C8" w14:paraId="71BA584D" w14:textId="77777777" w:rsidTr="000D4E3F">
        <w:trPr>
          <w:cantSplit/>
          <w:trHeight w:val="187"/>
          <w:jc w:val="center"/>
          <w:ins w:id="3353" w:author="MK" w:date="2021-03-21T23:42:00Z"/>
          <w:trPrChange w:id="3354"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55"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0FB56CC1" w14:textId="77777777" w:rsidR="000D4E3F" w:rsidRPr="00D707C8" w:rsidRDefault="000D4E3F" w:rsidP="000D4E3F">
            <w:pPr>
              <w:keepNext/>
              <w:keepLines/>
              <w:spacing w:after="0"/>
              <w:rPr>
                <w:ins w:id="3356" w:author="MK" w:date="2021-03-21T23:42:00Z"/>
                <w:rFonts w:ascii="Arial" w:eastAsia="SimSun" w:hAnsi="Arial" w:cs="Arial"/>
                <w:sz w:val="18"/>
                <w:szCs w:val="18"/>
              </w:rPr>
            </w:pPr>
            <w:ins w:id="3357" w:author="MK" w:date="2021-03-21T23:42:00Z">
              <w:r w:rsidRPr="00D707C8">
                <w:rPr>
                  <w:rFonts w:ascii="Arial" w:eastAsia="SimSun" w:hAnsi="Arial" w:cs="Arial"/>
                  <w:sz w:val="18"/>
                  <w:szCs w:val="18"/>
                  <w:lang w:eastAsia="ja-JP"/>
                </w:rPr>
                <w:t xml:space="preserve">EPRE ratio of PDSCH DMRS to SSS </w:t>
              </w:r>
            </w:ins>
          </w:p>
        </w:tc>
        <w:tc>
          <w:tcPr>
            <w:tcW w:w="1275" w:type="dxa"/>
            <w:tcBorders>
              <w:top w:val="nil"/>
              <w:left w:val="single" w:sz="4" w:space="0" w:color="auto"/>
              <w:bottom w:val="nil"/>
              <w:right w:val="single" w:sz="4" w:space="0" w:color="auto"/>
            </w:tcBorders>
            <w:shd w:val="clear" w:color="auto" w:fill="auto"/>
            <w:tcPrChange w:id="3358" w:author="MK" w:date="2021-04-16T12:15:00Z">
              <w:tcPr>
                <w:tcW w:w="1559" w:type="dxa"/>
                <w:tcBorders>
                  <w:top w:val="nil"/>
                  <w:left w:val="single" w:sz="4" w:space="0" w:color="auto"/>
                  <w:bottom w:val="nil"/>
                  <w:right w:val="single" w:sz="4" w:space="0" w:color="auto"/>
                </w:tcBorders>
                <w:shd w:val="clear" w:color="auto" w:fill="auto"/>
              </w:tcPr>
            </w:tcPrChange>
          </w:tcPr>
          <w:p w14:paraId="3E19D2FA" w14:textId="77777777" w:rsidR="000D4E3F" w:rsidRPr="00D707C8" w:rsidRDefault="000D4E3F" w:rsidP="000D4E3F">
            <w:pPr>
              <w:keepNext/>
              <w:keepLines/>
              <w:spacing w:after="0"/>
              <w:jc w:val="center"/>
              <w:rPr>
                <w:ins w:id="3359" w:author="MK" w:date="2021-03-21T23:42:00Z"/>
                <w:rFonts w:ascii="Arial" w:eastAsia="SimSun" w:hAnsi="Arial" w:cs="Arial"/>
                <w:sz w:val="18"/>
                <w:szCs w:val="18"/>
              </w:rPr>
            </w:pPr>
          </w:p>
        </w:tc>
        <w:tc>
          <w:tcPr>
            <w:tcW w:w="1985" w:type="dxa"/>
            <w:tcBorders>
              <w:top w:val="nil"/>
              <w:left w:val="single" w:sz="4" w:space="0" w:color="auto"/>
              <w:bottom w:val="nil"/>
              <w:right w:val="single" w:sz="4" w:space="0" w:color="auto"/>
            </w:tcBorders>
            <w:shd w:val="clear" w:color="auto" w:fill="auto"/>
            <w:tcPrChange w:id="3360" w:author="MK" w:date="2021-04-16T12:15:00Z">
              <w:tcPr>
                <w:tcW w:w="1985" w:type="dxa"/>
                <w:tcBorders>
                  <w:top w:val="nil"/>
                  <w:left w:val="single" w:sz="4" w:space="0" w:color="auto"/>
                  <w:bottom w:val="nil"/>
                  <w:right w:val="single" w:sz="4" w:space="0" w:color="auto"/>
                </w:tcBorders>
                <w:shd w:val="clear" w:color="auto" w:fill="auto"/>
              </w:tcPr>
            </w:tcPrChange>
          </w:tcPr>
          <w:p w14:paraId="7FBF8766" w14:textId="77777777" w:rsidR="000D4E3F" w:rsidRPr="00D707C8" w:rsidRDefault="000D4E3F" w:rsidP="000D4E3F">
            <w:pPr>
              <w:keepNext/>
              <w:keepLines/>
              <w:spacing w:after="0"/>
              <w:rPr>
                <w:ins w:id="3361" w:author="MK" w:date="2021-03-21T23:42:00Z"/>
                <w:rFonts w:ascii="Arial" w:eastAsia="SimSun" w:hAnsi="Arial" w:cs="Arial"/>
                <w:sz w:val="18"/>
                <w:szCs w:val="18"/>
                <w:lang w:eastAsia="zh-CN"/>
              </w:rPr>
            </w:pPr>
          </w:p>
        </w:tc>
      </w:tr>
      <w:tr w:rsidR="000D4E3F" w:rsidRPr="00D707C8" w14:paraId="2219CE9A" w14:textId="77777777" w:rsidTr="000D4E3F">
        <w:trPr>
          <w:cantSplit/>
          <w:trHeight w:val="187"/>
          <w:jc w:val="center"/>
          <w:ins w:id="3362" w:author="MK" w:date="2021-03-21T23:42:00Z"/>
          <w:trPrChange w:id="3363"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64"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14DA72BE" w14:textId="77777777" w:rsidR="000D4E3F" w:rsidRPr="00D707C8" w:rsidRDefault="000D4E3F" w:rsidP="000D4E3F">
            <w:pPr>
              <w:keepNext/>
              <w:keepLines/>
              <w:spacing w:after="0"/>
              <w:rPr>
                <w:ins w:id="3365" w:author="MK" w:date="2021-03-21T23:42:00Z"/>
                <w:rFonts w:ascii="Arial" w:eastAsia="SimSun" w:hAnsi="Arial" w:cs="Arial"/>
                <w:sz w:val="18"/>
                <w:szCs w:val="18"/>
              </w:rPr>
            </w:pPr>
            <w:ins w:id="3366" w:author="MK" w:date="2021-03-21T23:42:00Z">
              <w:r w:rsidRPr="00D707C8">
                <w:rPr>
                  <w:rFonts w:ascii="Arial" w:eastAsia="SimSun" w:hAnsi="Arial" w:cs="Arial"/>
                  <w:sz w:val="18"/>
                  <w:szCs w:val="18"/>
                  <w:lang w:eastAsia="ja-JP"/>
                </w:rPr>
                <w:t xml:space="preserve">EPRE ratio of PDSCH to PDSCH </w:t>
              </w:r>
            </w:ins>
          </w:p>
        </w:tc>
        <w:tc>
          <w:tcPr>
            <w:tcW w:w="1275" w:type="dxa"/>
            <w:tcBorders>
              <w:top w:val="nil"/>
              <w:left w:val="single" w:sz="4" w:space="0" w:color="auto"/>
              <w:bottom w:val="nil"/>
              <w:right w:val="single" w:sz="4" w:space="0" w:color="auto"/>
            </w:tcBorders>
            <w:shd w:val="clear" w:color="auto" w:fill="auto"/>
            <w:tcPrChange w:id="3367" w:author="MK" w:date="2021-04-16T12:15:00Z">
              <w:tcPr>
                <w:tcW w:w="1559" w:type="dxa"/>
                <w:tcBorders>
                  <w:top w:val="nil"/>
                  <w:left w:val="single" w:sz="4" w:space="0" w:color="auto"/>
                  <w:bottom w:val="nil"/>
                  <w:right w:val="single" w:sz="4" w:space="0" w:color="auto"/>
                </w:tcBorders>
                <w:shd w:val="clear" w:color="auto" w:fill="auto"/>
              </w:tcPr>
            </w:tcPrChange>
          </w:tcPr>
          <w:p w14:paraId="1B70A4BD" w14:textId="77777777" w:rsidR="000D4E3F" w:rsidRPr="00D707C8" w:rsidRDefault="000D4E3F" w:rsidP="000D4E3F">
            <w:pPr>
              <w:keepNext/>
              <w:keepLines/>
              <w:spacing w:after="0"/>
              <w:jc w:val="center"/>
              <w:rPr>
                <w:ins w:id="3368" w:author="MK" w:date="2021-03-21T23:42:00Z"/>
                <w:rFonts w:ascii="Arial" w:eastAsia="SimSun" w:hAnsi="Arial" w:cs="Arial"/>
                <w:sz w:val="18"/>
                <w:szCs w:val="18"/>
              </w:rPr>
            </w:pPr>
          </w:p>
        </w:tc>
        <w:tc>
          <w:tcPr>
            <w:tcW w:w="1985" w:type="dxa"/>
            <w:tcBorders>
              <w:top w:val="nil"/>
              <w:left w:val="single" w:sz="4" w:space="0" w:color="auto"/>
              <w:bottom w:val="nil"/>
              <w:right w:val="single" w:sz="4" w:space="0" w:color="auto"/>
            </w:tcBorders>
            <w:shd w:val="clear" w:color="auto" w:fill="auto"/>
            <w:tcPrChange w:id="3369" w:author="MK" w:date="2021-04-16T12:15:00Z">
              <w:tcPr>
                <w:tcW w:w="1985" w:type="dxa"/>
                <w:tcBorders>
                  <w:top w:val="nil"/>
                  <w:left w:val="single" w:sz="4" w:space="0" w:color="auto"/>
                  <w:bottom w:val="nil"/>
                  <w:right w:val="single" w:sz="4" w:space="0" w:color="auto"/>
                </w:tcBorders>
                <w:shd w:val="clear" w:color="auto" w:fill="auto"/>
              </w:tcPr>
            </w:tcPrChange>
          </w:tcPr>
          <w:p w14:paraId="4B6CA599" w14:textId="77777777" w:rsidR="000D4E3F" w:rsidRPr="00D707C8" w:rsidRDefault="000D4E3F" w:rsidP="000D4E3F">
            <w:pPr>
              <w:keepNext/>
              <w:keepLines/>
              <w:spacing w:after="0"/>
              <w:rPr>
                <w:ins w:id="3370" w:author="MK" w:date="2021-03-21T23:42:00Z"/>
                <w:rFonts w:ascii="Arial" w:eastAsia="SimSun" w:hAnsi="Arial" w:cs="Arial"/>
                <w:sz w:val="18"/>
                <w:szCs w:val="18"/>
                <w:lang w:eastAsia="zh-CN"/>
              </w:rPr>
            </w:pPr>
          </w:p>
        </w:tc>
      </w:tr>
      <w:tr w:rsidR="000D4E3F" w:rsidRPr="00D707C8" w14:paraId="5E005817" w14:textId="77777777" w:rsidTr="000D4E3F">
        <w:trPr>
          <w:cantSplit/>
          <w:trHeight w:val="187"/>
          <w:jc w:val="center"/>
          <w:ins w:id="3371" w:author="MK" w:date="2021-03-21T23:42:00Z"/>
          <w:trPrChange w:id="3372"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tcPrChange w:id="3373" w:author="MK" w:date="2021-04-16T12:15:00Z">
              <w:tcPr>
                <w:tcW w:w="4673" w:type="dxa"/>
                <w:gridSpan w:val="3"/>
                <w:tcBorders>
                  <w:top w:val="single" w:sz="4" w:space="0" w:color="auto"/>
                  <w:left w:val="single" w:sz="4" w:space="0" w:color="auto"/>
                  <w:bottom w:val="single" w:sz="4" w:space="0" w:color="auto"/>
                  <w:right w:val="single" w:sz="4" w:space="0" w:color="auto"/>
                </w:tcBorders>
              </w:tcPr>
            </w:tcPrChange>
          </w:tcPr>
          <w:p w14:paraId="5317B2A0" w14:textId="77777777" w:rsidR="000D4E3F" w:rsidRPr="00D707C8" w:rsidRDefault="000D4E3F" w:rsidP="000D4E3F">
            <w:pPr>
              <w:keepNext/>
              <w:keepLines/>
              <w:spacing w:after="0"/>
              <w:rPr>
                <w:ins w:id="3374" w:author="MK" w:date="2021-03-21T23:42:00Z"/>
                <w:rFonts w:ascii="Arial" w:eastAsia="SimSun" w:hAnsi="Arial" w:cs="Arial"/>
                <w:sz w:val="18"/>
                <w:szCs w:val="18"/>
              </w:rPr>
            </w:pPr>
            <w:ins w:id="3375" w:author="MK" w:date="2021-03-21T23:42:00Z">
              <w:r w:rsidRPr="00D707C8">
                <w:rPr>
                  <w:rFonts w:ascii="Arial" w:eastAsia="SimSun" w:hAnsi="Arial" w:cs="Arial"/>
                  <w:sz w:val="18"/>
                  <w:szCs w:val="18"/>
                  <w:lang w:eastAsia="ja-JP"/>
                </w:rPr>
                <w:t>EPRE ratio of OCNG DMRS to SSS (Note 1)</w:t>
              </w:r>
            </w:ins>
          </w:p>
        </w:tc>
        <w:tc>
          <w:tcPr>
            <w:tcW w:w="1275" w:type="dxa"/>
            <w:tcBorders>
              <w:top w:val="nil"/>
              <w:left w:val="single" w:sz="4" w:space="0" w:color="auto"/>
              <w:bottom w:val="nil"/>
              <w:right w:val="single" w:sz="4" w:space="0" w:color="auto"/>
            </w:tcBorders>
            <w:shd w:val="clear" w:color="auto" w:fill="auto"/>
            <w:tcPrChange w:id="3376" w:author="MK" w:date="2021-04-16T12:15:00Z">
              <w:tcPr>
                <w:tcW w:w="1559" w:type="dxa"/>
                <w:tcBorders>
                  <w:top w:val="nil"/>
                  <w:left w:val="single" w:sz="4" w:space="0" w:color="auto"/>
                  <w:bottom w:val="nil"/>
                  <w:right w:val="single" w:sz="4" w:space="0" w:color="auto"/>
                </w:tcBorders>
                <w:shd w:val="clear" w:color="auto" w:fill="auto"/>
              </w:tcPr>
            </w:tcPrChange>
          </w:tcPr>
          <w:p w14:paraId="4F2C854E" w14:textId="77777777" w:rsidR="000D4E3F" w:rsidRPr="00D707C8" w:rsidRDefault="000D4E3F" w:rsidP="000D4E3F">
            <w:pPr>
              <w:keepNext/>
              <w:keepLines/>
              <w:spacing w:after="0"/>
              <w:jc w:val="center"/>
              <w:rPr>
                <w:ins w:id="3377" w:author="MK" w:date="2021-03-21T23:42:00Z"/>
                <w:rFonts w:ascii="Arial" w:eastAsia="SimSun" w:hAnsi="Arial" w:cs="Arial"/>
                <w:sz w:val="18"/>
                <w:szCs w:val="18"/>
              </w:rPr>
            </w:pPr>
          </w:p>
        </w:tc>
        <w:tc>
          <w:tcPr>
            <w:tcW w:w="1985" w:type="dxa"/>
            <w:tcBorders>
              <w:top w:val="nil"/>
              <w:left w:val="single" w:sz="4" w:space="0" w:color="auto"/>
              <w:bottom w:val="nil"/>
              <w:right w:val="single" w:sz="4" w:space="0" w:color="auto"/>
            </w:tcBorders>
            <w:shd w:val="clear" w:color="auto" w:fill="auto"/>
            <w:tcPrChange w:id="3378" w:author="MK" w:date="2021-04-16T12:15:00Z">
              <w:tcPr>
                <w:tcW w:w="1985" w:type="dxa"/>
                <w:tcBorders>
                  <w:top w:val="nil"/>
                  <w:left w:val="single" w:sz="4" w:space="0" w:color="auto"/>
                  <w:bottom w:val="nil"/>
                  <w:right w:val="single" w:sz="4" w:space="0" w:color="auto"/>
                </w:tcBorders>
                <w:shd w:val="clear" w:color="auto" w:fill="auto"/>
              </w:tcPr>
            </w:tcPrChange>
          </w:tcPr>
          <w:p w14:paraId="7A02F1BA" w14:textId="77777777" w:rsidR="000D4E3F" w:rsidRPr="00D707C8" w:rsidRDefault="000D4E3F" w:rsidP="000D4E3F">
            <w:pPr>
              <w:keepNext/>
              <w:keepLines/>
              <w:spacing w:after="0"/>
              <w:rPr>
                <w:ins w:id="3379" w:author="MK" w:date="2021-03-21T23:42:00Z"/>
                <w:rFonts w:ascii="Arial" w:eastAsia="SimSun" w:hAnsi="Arial" w:cs="Arial"/>
                <w:sz w:val="18"/>
                <w:szCs w:val="18"/>
                <w:lang w:eastAsia="zh-CN"/>
              </w:rPr>
            </w:pPr>
          </w:p>
        </w:tc>
      </w:tr>
      <w:tr w:rsidR="000D4E3F" w:rsidRPr="00D707C8" w14:paraId="7414E4B4" w14:textId="77777777" w:rsidTr="000D4E3F">
        <w:trPr>
          <w:cantSplit/>
          <w:trHeight w:val="187"/>
          <w:jc w:val="center"/>
          <w:ins w:id="3380" w:author="MK" w:date="2021-03-21T23:42:00Z"/>
          <w:trPrChange w:id="3381"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3382" w:author="MK" w:date="2021-04-16T12:15:00Z">
              <w:tcPr>
                <w:tcW w:w="4673" w:type="dxa"/>
                <w:gridSpan w:val="3"/>
                <w:tcBorders>
                  <w:top w:val="single" w:sz="4" w:space="0" w:color="auto"/>
                  <w:left w:val="single" w:sz="4" w:space="0" w:color="auto"/>
                  <w:bottom w:val="single" w:sz="4" w:space="0" w:color="auto"/>
                  <w:right w:val="single" w:sz="4" w:space="0" w:color="auto"/>
                </w:tcBorders>
                <w:hideMark/>
              </w:tcPr>
            </w:tcPrChange>
          </w:tcPr>
          <w:p w14:paraId="4E405D5F" w14:textId="77777777" w:rsidR="000D4E3F" w:rsidRPr="00D707C8" w:rsidRDefault="000D4E3F" w:rsidP="000D4E3F">
            <w:pPr>
              <w:keepNext/>
              <w:keepLines/>
              <w:spacing w:after="0"/>
              <w:rPr>
                <w:ins w:id="3383" w:author="MK" w:date="2021-03-21T23:42:00Z"/>
                <w:rFonts w:ascii="Arial" w:eastAsia="SimSun" w:hAnsi="Arial" w:cs="Arial"/>
                <w:sz w:val="18"/>
                <w:szCs w:val="18"/>
              </w:rPr>
            </w:pPr>
            <w:ins w:id="3384" w:author="MK" w:date="2021-03-21T23:42:00Z">
              <w:r w:rsidRPr="00D707C8">
                <w:rPr>
                  <w:rFonts w:ascii="Arial" w:eastAsia="SimSun" w:hAnsi="Arial" w:cs="Arial"/>
                  <w:sz w:val="18"/>
                  <w:szCs w:val="18"/>
                  <w:lang w:eastAsia="ja-JP"/>
                </w:rPr>
                <w:t>EPRE ratio of OCNG to OCNG DMRS (Note 1)</w:t>
              </w:r>
            </w:ins>
          </w:p>
        </w:tc>
        <w:tc>
          <w:tcPr>
            <w:tcW w:w="1275" w:type="dxa"/>
            <w:tcBorders>
              <w:top w:val="nil"/>
              <w:left w:val="single" w:sz="4" w:space="0" w:color="auto"/>
              <w:bottom w:val="single" w:sz="4" w:space="0" w:color="auto"/>
              <w:right w:val="single" w:sz="4" w:space="0" w:color="auto"/>
            </w:tcBorders>
            <w:shd w:val="clear" w:color="auto" w:fill="auto"/>
            <w:tcPrChange w:id="3385" w:author="MK" w:date="2021-04-16T12:15:00Z">
              <w:tcPr>
                <w:tcW w:w="1559" w:type="dxa"/>
                <w:tcBorders>
                  <w:top w:val="nil"/>
                  <w:left w:val="single" w:sz="4" w:space="0" w:color="auto"/>
                  <w:bottom w:val="single" w:sz="4" w:space="0" w:color="auto"/>
                  <w:right w:val="single" w:sz="4" w:space="0" w:color="auto"/>
                </w:tcBorders>
                <w:shd w:val="clear" w:color="auto" w:fill="auto"/>
              </w:tcPr>
            </w:tcPrChange>
          </w:tcPr>
          <w:p w14:paraId="164AD863" w14:textId="77777777" w:rsidR="000D4E3F" w:rsidRPr="00D707C8" w:rsidRDefault="000D4E3F" w:rsidP="000D4E3F">
            <w:pPr>
              <w:keepNext/>
              <w:keepLines/>
              <w:spacing w:after="0"/>
              <w:jc w:val="center"/>
              <w:rPr>
                <w:ins w:id="3386" w:author="MK" w:date="2021-03-21T23:42:00Z"/>
                <w:rFonts w:ascii="Arial" w:eastAsia="SimSun" w:hAnsi="Arial" w:cs="Arial"/>
                <w:sz w:val="18"/>
                <w:szCs w:val="18"/>
              </w:rPr>
            </w:pPr>
          </w:p>
        </w:tc>
        <w:tc>
          <w:tcPr>
            <w:tcW w:w="1985" w:type="dxa"/>
            <w:tcBorders>
              <w:top w:val="nil"/>
              <w:left w:val="single" w:sz="4" w:space="0" w:color="auto"/>
              <w:bottom w:val="single" w:sz="4" w:space="0" w:color="auto"/>
              <w:right w:val="single" w:sz="4" w:space="0" w:color="auto"/>
            </w:tcBorders>
            <w:shd w:val="clear" w:color="auto" w:fill="auto"/>
            <w:tcPrChange w:id="3387" w:author="MK" w:date="2021-04-16T12:15:00Z">
              <w:tcPr>
                <w:tcW w:w="1985" w:type="dxa"/>
                <w:tcBorders>
                  <w:top w:val="nil"/>
                  <w:left w:val="single" w:sz="4" w:space="0" w:color="auto"/>
                  <w:bottom w:val="single" w:sz="4" w:space="0" w:color="auto"/>
                  <w:right w:val="single" w:sz="4" w:space="0" w:color="auto"/>
                </w:tcBorders>
                <w:shd w:val="clear" w:color="auto" w:fill="auto"/>
              </w:tcPr>
            </w:tcPrChange>
          </w:tcPr>
          <w:p w14:paraId="505BFD65" w14:textId="77777777" w:rsidR="000D4E3F" w:rsidRPr="00D707C8" w:rsidRDefault="000D4E3F" w:rsidP="000D4E3F">
            <w:pPr>
              <w:keepNext/>
              <w:keepLines/>
              <w:spacing w:after="0"/>
              <w:rPr>
                <w:ins w:id="3388" w:author="MK" w:date="2021-03-21T23:42:00Z"/>
                <w:rFonts w:ascii="Arial" w:eastAsia="SimSun" w:hAnsi="Arial" w:cs="Arial"/>
                <w:sz w:val="18"/>
                <w:szCs w:val="18"/>
                <w:lang w:eastAsia="ja-JP"/>
              </w:rPr>
            </w:pPr>
          </w:p>
        </w:tc>
      </w:tr>
      <w:tr w:rsidR="000D4E3F" w:rsidRPr="00D707C8" w14:paraId="1E9BC425" w14:textId="77777777" w:rsidTr="000D4E3F">
        <w:trPr>
          <w:cantSplit/>
          <w:trHeight w:val="187"/>
          <w:jc w:val="center"/>
          <w:ins w:id="3389" w:author="MK" w:date="2021-03-21T23:42:00Z"/>
          <w:trPrChange w:id="3390"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hideMark/>
            <w:tcPrChange w:id="3391" w:author="MK" w:date="2021-04-16T12:16:00Z">
              <w:tcPr>
                <w:tcW w:w="3539" w:type="dxa"/>
                <w:gridSpan w:val="2"/>
                <w:tcBorders>
                  <w:top w:val="single" w:sz="4" w:space="0" w:color="auto"/>
                  <w:left w:val="single" w:sz="4" w:space="0" w:color="auto"/>
                  <w:bottom w:val="nil"/>
                  <w:right w:val="single" w:sz="4" w:space="0" w:color="auto"/>
                </w:tcBorders>
                <w:shd w:val="clear" w:color="auto" w:fill="auto"/>
                <w:hideMark/>
              </w:tcPr>
            </w:tcPrChange>
          </w:tcPr>
          <w:p w14:paraId="6096C580" w14:textId="77777777" w:rsidR="000D4E3F" w:rsidRPr="00D707C8" w:rsidRDefault="000D4E3F" w:rsidP="000D4E3F">
            <w:pPr>
              <w:keepNext/>
              <w:keepLines/>
              <w:spacing w:after="0"/>
              <w:rPr>
                <w:ins w:id="3392" w:author="MK" w:date="2021-03-21T23:42:00Z"/>
                <w:rFonts w:ascii="Arial" w:eastAsia="SimSun" w:hAnsi="Arial" w:cs="Arial"/>
                <w:sz w:val="18"/>
                <w:szCs w:val="18"/>
              </w:rPr>
            </w:pPr>
            <w:proofErr w:type="spellStart"/>
            <w:ins w:id="3393" w:author="MK" w:date="2021-03-21T23:42:00Z">
              <w:r w:rsidRPr="00D707C8">
                <w:rPr>
                  <w:rFonts w:ascii="Arial" w:eastAsia="SimSun" w:hAnsi="Arial" w:cs="Arial"/>
                  <w:sz w:val="18"/>
                  <w:szCs w:val="18"/>
                </w:rPr>
                <w:t>N</w:t>
              </w:r>
              <w:r w:rsidRPr="00D707C8">
                <w:rPr>
                  <w:rFonts w:ascii="Arial" w:eastAsia="SimSun" w:hAnsi="Arial" w:cs="Arial"/>
                  <w:sz w:val="18"/>
                  <w:szCs w:val="18"/>
                  <w:vertAlign w:val="subscript"/>
                </w:rPr>
                <w:t>oc</w:t>
              </w:r>
              <w:r w:rsidRPr="00D707C8">
                <w:rPr>
                  <w:rFonts w:ascii="Arial" w:eastAsia="SimSun" w:hAnsi="Arial" w:cs="Arial"/>
                  <w:sz w:val="18"/>
                  <w:szCs w:val="18"/>
                  <w:vertAlign w:val="superscript"/>
                </w:rPr>
                <w:t>Note</w:t>
              </w:r>
              <w:proofErr w:type="spellEnd"/>
              <w:r w:rsidRPr="00D707C8">
                <w:rPr>
                  <w:rFonts w:ascii="Arial" w:eastAsia="SimSun" w:hAnsi="Arial" w:cs="Arial"/>
                  <w:sz w:val="18"/>
                  <w:szCs w:val="18"/>
                  <w:vertAlign w:val="superscript"/>
                </w:rPr>
                <w:t xml:space="preserve"> 2</w:t>
              </w:r>
            </w:ins>
          </w:p>
        </w:tc>
        <w:tc>
          <w:tcPr>
            <w:tcW w:w="1134" w:type="dxa"/>
            <w:tcBorders>
              <w:top w:val="single" w:sz="4" w:space="0" w:color="auto"/>
              <w:left w:val="single" w:sz="4" w:space="0" w:color="auto"/>
              <w:right w:val="single" w:sz="4" w:space="0" w:color="auto"/>
            </w:tcBorders>
            <w:tcPrChange w:id="3394" w:author="MK" w:date="2021-04-16T12:16:00Z">
              <w:tcPr>
                <w:tcW w:w="1134" w:type="dxa"/>
                <w:tcBorders>
                  <w:top w:val="single" w:sz="4" w:space="0" w:color="auto"/>
                  <w:left w:val="single" w:sz="4" w:space="0" w:color="auto"/>
                  <w:right w:val="single" w:sz="4" w:space="0" w:color="auto"/>
                </w:tcBorders>
              </w:tcPr>
            </w:tcPrChange>
          </w:tcPr>
          <w:p w14:paraId="13239FF0" w14:textId="77777777" w:rsidR="000D4E3F" w:rsidRPr="00D707C8" w:rsidRDefault="000D4E3F" w:rsidP="000D4E3F">
            <w:pPr>
              <w:keepNext/>
              <w:keepLines/>
              <w:spacing w:after="0"/>
              <w:rPr>
                <w:ins w:id="3395" w:author="MK" w:date="2021-03-21T23:42:00Z"/>
                <w:rFonts w:ascii="Arial" w:eastAsia="SimSun" w:hAnsi="Arial" w:cs="Arial"/>
                <w:sz w:val="18"/>
                <w:szCs w:val="18"/>
              </w:rPr>
            </w:pPr>
            <w:ins w:id="3396"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w:t>
              </w:r>
              <w:r w:rsidRPr="00D707C8">
                <w:rPr>
                  <w:rFonts w:ascii="Arial" w:eastAsia="SimSun" w:hAnsi="Arial" w:cs="Arial"/>
                  <w:sz w:val="18"/>
                  <w:szCs w:val="18"/>
                </w:rPr>
                <w:t>1</w:t>
              </w:r>
            </w:ins>
          </w:p>
        </w:tc>
        <w:tc>
          <w:tcPr>
            <w:tcW w:w="1275" w:type="dxa"/>
            <w:tcBorders>
              <w:top w:val="single" w:sz="4" w:space="0" w:color="auto"/>
              <w:left w:val="single" w:sz="4" w:space="0" w:color="auto"/>
              <w:bottom w:val="nil"/>
              <w:right w:val="single" w:sz="4" w:space="0" w:color="auto"/>
            </w:tcBorders>
            <w:shd w:val="clear" w:color="auto" w:fill="auto"/>
            <w:tcPrChange w:id="3397" w:author="MK" w:date="2021-04-16T12:16:00Z">
              <w:tcPr>
                <w:tcW w:w="1559" w:type="dxa"/>
                <w:tcBorders>
                  <w:top w:val="single" w:sz="4" w:space="0" w:color="auto"/>
                  <w:left w:val="single" w:sz="4" w:space="0" w:color="auto"/>
                  <w:bottom w:val="nil"/>
                  <w:right w:val="single" w:sz="4" w:space="0" w:color="auto"/>
                </w:tcBorders>
                <w:shd w:val="clear" w:color="auto" w:fill="auto"/>
              </w:tcPr>
            </w:tcPrChange>
          </w:tcPr>
          <w:p w14:paraId="58BB64E5" w14:textId="77777777" w:rsidR="000D4E3F" w:rsidRPr="00D707C8" w:rsidRDefault="000D4E3F" w:rsidP="000D4E3F">
            <w:pPr>
              <w:keepNext/>
              <w:keepLines/>
              <w:spacing w:after="0"/>
              <w:jc w:val="center"/>
              <w:rPr>
                <w:ins w:id="3398" w:author="MK" w:date="2021-03-21T23:42:00Z"/>
                <w:rFonts w:ascii="Arial" w:eastAsia="SimSun" w:hAnsi="Arial" w:cs="Arial"/>
                <w:sz w:val="18"/>
                <w:szCs w:val="18"/>
              </w:rPr>
            </w:pPr>
            <w:ins w:id="3399" w:author="MK" w:date="2021-03-21T23:42:00Z">
              <w:r w:rsidRPr="00D707C8">
                <w:rPr>
                  <w:rFonts w:ascii="Arial" w:eastAsia="SimSun" w:hAnsi="Arial" w:cs="Arial"/>
                  <w:sz w:val="18"/>
                  <w:szCs w:val="18"/>
                </w:rPr>
                <w:t>dBm/SCS</w:t>
              </w:r>
            </w:ins>
          </w:p>
        </w:tc>
        <w:tc>
          <w:tcPr>
            <w:tcW w:w="1985" w:type="dxa"/>
            <w:tcBorders>
              <w:top w:val="single" w:sz="4" w:space="0" w:color="auto"/>
              <w:left w:val="single" w:sz="4" w:space="0" w:color="auto"/>
              <w:bottom w:val="single" w:sz="4" w:space="0" w:color="auto"/>
              <w:right w:val="single" w:sz="4" w:space="0" w:color="auto"/>
            </w:tcBorders>
            <w:hideMark/>
            <w:tcPrChange w:id="3400" w:author="MK" w:date="2021-04-16T12:16:00Z">
              <w:tcPr>
                <w:tcW w:w="1985" w:type="dxa"/>
                <w:tcBorders>
                  <w:top w:val="single" w:sz="4" w:space="0" w:color="auto"/>
                  <w:left w:val="single" w:sz="4" w:space="0" w:color="auto"/>
                  <w:bottom w:val="single" w:sz="4" w:space="0" w:color="auto"/>
                  <w:right w:val="single" w:sz="4" w:space="0" w:color="auto"/>
                </w:tcBorders>
                <w:hideMark/>
              </w:tcPr>
            </w:tcPrChange>
          </w:tcPr>
          <w:p w14:paraId="281A9390" w14:textId="77777777" w:rsidR="000D4E3F" w:rsidRPr="00D707C8" w:rsidRDefault="000D4E3F" w:rsidP="000D4E3F">
            <w:pPr>
              <w:keepNext/>
              <w:keepLines/>
              <w:spacing w:after="0"/>
              <w:rPr>
                <w:ins w:id="3401" w:author="MK" w:date="2021-03-21T23:42:00Z"/>
                <w:rFonts w:ascii="Arial" w:eastAsia="SimSun" w:hAnsi="Arial" w:cs="Arial"/>
                <w:sz w:val="18"/>
                <w:szCs w:val="18"/>
              </w:rPr>
            </w:pPr>
            <w:ins w:id="3402" w:author="MK" w:date="2021-03-21T23:42:00Z">
              <w:r w:rsidRPr="00D707C8">
                <w:rPr>
                  <w:rFonts w:ascii="Arial" w:eastAsia="SimSun" w:hAnsi="Arial" w:cs="Arial"/>
                  <w:sz w:val="18"/>
                  <w:szCs w:val="18"/>
                </w:rPr>
                <w:t>-101</w:t>
              </w:r>
            </w:ins>
          </w:p>
        </w:tc>
      </w:tr>
      <w:tr w:rsidR="000D4E3F" w:rsidRPr="00D707C8" w14:paraId="39007A38" w14:textId="77777777" w:rsidTr="000D4E3F">
        <w:trPr>
          <w:cantSplit/>
          <w:trHeight w:val="187"/>
          <w:jc w:val="center"/>
          <w:ins w:id="3403" w:author="MK" w:date="2021-03-21T23:42:00Z"/>
          <w:trPrChange w:id="3404"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3405"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58C08832" w14:textId="77777777" w:rsidR="000D4E3F" w:rsidRPr="00D707C8" w:rsidRDefault="000D4E3F" w:rsidP="000D4E3F">
            <w:pPr>
              <w:keepNext/>
              <w:keepLines/>
              <w:spacing w:after="0"/>
              <w:rPr>
                <w:ins w:id="3406" w:author="MK" w:date="2021-03-21T23:42:00Z"/>
                <w:rFonts w:ascii="Arial" w:eastAsia="SimSun" w:hAnsi="Arial" w:cs="Arial"/>
                <w:sz w:val="18"/>
                <w:szCs w:val="18"/>
              </w:rPr>
            </w:pPr>
            <w:ins w:id="3407" w:author="MK" w:date="2021-03-21T23:42:00Z">
              <w:r w:rsidRPr="00D707C8">
                <w:rPr>
                  <w:rFonts w:ascii="Arial" w:eastAsia="SimSun" w:hAnsi="Arial" w:cs="Arial"/>
                  <w:sz w:val="18"/>
                  <w:szCs w:val="18"/>
                </w:rPr>
                <w:t>SS-RSRP</w:t>
              </w:r>
              <w:r w:rsidRPr="00D707C8">
                <w:rPr>
                  <w:rFonts w:ascii="Arial" w:eastAsia="SimSun" w:hAnsi="Arial" w:cs="Arial"/>
                  <w:sz w:val="18"/>
                  <w:szCs w:val="18"/>
                  <w:vertAlign w:val="superscript"/>
                </w:rPr>
                <w:t xml:space="preserve"> Note 3</w:t>
              </w:r>
            </w:ins>
          </w:p>
        </w:tc>
        <w:tc>
          <w:tcPr>
            <w:tcW w:w="1134" w:type="dxa"/>
            <w:tcBorders>
              <w:top w:val="single" w:sz="4" w:space="0" w:color="auto"/>
              <w:left w:val="single" w:sz="4" w:space="0" w:color="auto"/>
              <w:bottom w:val="single" w:sz="4" w:space="0" w:color="auto"/>
              <w:right w:val="single" w:sz="4" w:space="0" w:color="auto"/>
            </w:tcBorders>
            <w:tcPrChange w:id="3408"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6D35CE50" w14:textId="77777777" w:rsidR="000D4E3F" w:rsidRPr="00D707C8" w:rsidRDefault="000D4E3F" w:rsidP="000D4E3F">
            <w:pPr>
              <w:keepNext/>
              <w:keepLines/>
              <w:spacing w:after="0"/>
              <w:rPr>
                <w:ins w:id="3409" w:author="MK" w:date="2021-03-21T23:42:00Z"/>
                <w:rFonts w:ascii="Arial" w:eastAsia="SimSun" w:hAnsi="Arial" w:cs="Arial"/>
                <w:sz w:val="18"/>
                <w:szCs w:val="18"/>
              </w:rPr>
            </w:pPr>
            <w:ins w:id="3410"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w:t>
              </w:r>
              <w:r w:rsidRPr="00D707C8">
                <w:rPr>
                  <w:rFonts w:ascii="Arial" w:eastAsia="SimSun" w:hAnsi="Arial" w:cs="Arial"/>
                  <w:sz w:val="18"/>
                  <w:szCs w:val="18"/>
                </w:rPr>
                <w:t>1</w:t>
              </w:r>
            </w:ins>
          </w:p>
        </w:tc>
        <w:tc>
          <w:tcPr>
            <w:tcW w:w="1275" w:type="dxa"/>
            <w:tcBorders>
              <w:top w:val="single" w:sz="4" w:space="0" w:color="auto"/>
              <w:left w:val="single" w:sz="4" w:space="0" w:color="auto"/>
              <w:bottom w:val="nil"/>
              <w:right w:val="single" w:sz="4" w:space="0" w:color="auto"/>
            </w:tcBorders>
            <w:shd w:val="clear" w:color="auto" w:fill="auto"/>
            <w:tcPrChange w:id="3411" w:author="MK" w:date="2021-04-16T12:16:00Z">
              <w:tcPr>
                <w:tcW w:w="1559" w:type="dxa"/>
                <w:tcBorders>
                  <w:top w:val="single" w:sz="4" w:space="0" w:color="auto"/>
                  <w:left w:val="single" w:sz="4" w:space="0" w:color="auto"/>
                  <w:bottom w:val="nil"/>
                  <w:right w:val="single" w:sz="4" w:space="0" w:color="auto"/>
                </w:tcBorders>
                <w:shd w:val="clear" w:color="auto" w:fill="auto"/>
              </w:tcPr>
            </w:tcPrChange>
          </w:tcPr>
          <w:p w14:paraId="4438BF55" w14:textId="77777777" w:rsidR="000D4E3F" w:rsidRPr="00D707C8" w:rsidRDefault="000D4E3F" w:rsidP="000D4E3F">
            <w:pPr>
              <w:keepNext/>
              <w:keepLines/>
              <w:spacing w:after="0"/>
              <w:jc w:val="center"/>
              <w:rPr>
                <w:ins w:id="3412" w:author="MK" w:date="2021-03-21T23:42:00Z"/>
                <w:rFonts w:ascii="Arial" w:eastAsia="SimSun" w:hAnsi="Arial" w:cs="Arial"/>
                <w:sz w:val="18"/>
                <w:szCs w:val="18"/>
              </w:rPr>
            </w:pPr>
            <w:ins w:id="3413" w:author="MK" w:date="2021-03-21T23:42:00Z">
              <w:r w:rsidRPr="00D707C8">
                <w:rPr>
                  <w:rFonts w:ascii="Arial" w:eastAsia="SimSun" w:hAnsi="Arial" w:cs="Arial"/>
                  <w:sz w:val="18"/>
                  <w:szCs w:val="18"/>
                </w:rPr>
                <w:t>dBm/SCS</w:t>
              </w:r>
            </w:ins>
          </w:p>
        </w:tc>
        <w:tc>
          <w:tcPr>
            <w:tcW w:w="1985" w:type="dxa"/>
            <w:tcBorders>
              <w:top w:val="single" w:sz="4" w:space="0" w:color="auto"/>
              <w:left w:val="single" w:sz="4" w:space="0" w:color="auto"/>
              <w:right w:val="single" w:sz="4" w:space="0" w:color="auto"/>
            </w:tcBorders>
            <w:tcPrChange w:id="3414" w:author="MK" w:date="2021-04-16T12:16:00Z">
              <w:tcPr>
                <w:tcW w:w="1985" w:type="dxa"/>
                <w:tcBorders>
                  <w:top w:val="single" w:sz="4" w:space="0" w:color="auto"/>
                  <w:left w:val="single" w:sz="4" w:space="0" w:color="auto"/>
                  <w:right w:val="single" w:sz="4" w:space="0" w:color="auto"/>
                </w:tcBorders>
              </w:tcPr>
            </w:tcPrChange>
          </w:tcPr>
          <w:p w14:paraId="50110BDA" w14:textId="77777777" w:rsidR="000D4E3F" w:rsidRPr="00D707C8" w:rsidRDefault="000D4E3F" w:rsidP="000D4E3F">
            <w:pPr>
              <w:keepNext/>
              <w:keepLines/>
              <w:spacing w:after="0"/>
              <w:rPr>
                <w:ins w:id="3415" w:author="MK" w:date="2021-03-21T23:42:00Z"/>
                <w:rFonts w:ascii="Arial" w:eastAsia="SimSun" w:hAnsi="Arial" w:cs="Arial"/>
                <w:sz w:val="18"/>
                <w:szCs w:val="18"/>
              </w:rPr>
            </w:pPr>
            <w:ins w:id="3416" w:author="MK" w:date="2021-03-21T23:42:00Z">
              <w:r w:rsidRPr="00D707C8">
                <w:rPr>
                  <w:rFonts w:ascii="Arial" w:eastAsia="SimSun" w:hAnsi="Arial" w:cs="Arial"/>
                  <w:sz w:val="18"/>
                  <w:szCs w:val="18"/>
                </w:rPr>
                <w:t>-84</w:t>
              </w:r>
            </w:ins>
          </w:p>
        </w:tc>
      </w:tr>
      <w:tr w:rsidR="000D4E3F" w:rsidRPr="00D707C8" w14:paraId="7E969097" w14:textId="77777777" w:rsidTr="000D4E3F">
        <w:trPr>
          <w:cantSplit/>
          <w:trHeight w:val="187"/>
          <w:jc w:val="center"/>
          <w:ins w:id="3417" w:author="MK" w:date="2021-03-21T23:42:00Z"/>
          <w:trPrChange w:id="3418" w:author="MK" w:date="2021-04-16T12:16:00Z">
            <w:trPr>
              <w:cantSplit/>
              <w:trHeight w:val="187"/>
              <w:jc w:val="center"/>
            </w:trPr>
          </w:trPrChange>
        </w:trPr>
        <w:tc>
          <w:tcPr>
            <w:tcW w:w="3823" w:type="dxa"/>
            <w:gridSpan w:val="2"/>
            <w:tcBorders>
              <w:top w:val="single" w:sz="4" w:space="0" w:color="auto"/>
              <w:left w:val="single" w:sz="4" w:space="0" w:color="auto"/>
              <w:bottom w:val="single" w:sz="4" w:space="0" w:color="auto"/>
              <w:right w:val="single" w:sz="4" w:space="0" w:color="auto"/>
            </w:tcBorders>
            <w:hideMark/>
            <w:tcPrChange w:id="3419" w:author="MK" w:date="2021-04-16T12:16:00Z">
              <w:tcPr>
                <w:tcW w:w="3539" w:type="dxa"/>
                <w:gridSpan w:val="2"/>
                <w:tcBorders>
                  <w:top w:val="single" w:sz="4" w:space="0" w:color="auto"/>
                  <w:left w:val="single" w:sz="4" w:space="0" w:color="auto"/>
                  <w:bottom w:val="single" w:sz="4" w:space="0" w:color="auto"/>
                  <w:right w:val="single" w:sz="4" w:space="0" w:color="auto"/>
                </w:tcBorders>
                <w:hideMark/>
              </w:tcPr>
            </w:tcPrChange>
          </w:tcPr>
          <w:p w14:paraId="625D8FE2" w14:textId="77777777" w:rsidR="000D4E3F" w:rsidRPr="00D707C8" w:rsidRDefault="000D4E3F" w:rsidP="000D4E3F">
            <w:pPr>
              <w:keepNext/>
              <w:keepLines/>
              <w:spacing w:after="0"/>
              <w:rPr>
                <w:ins w:id="3420" w:author="MK" w:date="2021-03-21T23:42:00Z"/>
                <w:rFonts w:ascii="Arial" w:eastAsia="SimSun" w:hAnsi="Arial" w:cs="Arial"/>
                <w:sz w:val="18"/>
                <w:szCs w:val="18"/>
              </w:rPr>
            </w:pPr>
            <w:proofErr w:type="spellStart"/>
            <w:ins w:id="3421" w:author="MK" w:date="2021-03-21T23:42:00Z">
              <w:r w:rsidRPr="00D707C8">
                <w:rPr>
                  <w:rFonts w:ascii="Arial" w:eastAsia="SimSun" w:hAnsi="Arial" w:cs="Arial"/>
                  <w:sz w:val="18"/>
                  <w:szCs w:val="18"/>
                </w:rPr>
                <w:t>Ê</w:t>
              </w:r>
              <w:r w:rsidRPr="00D707C8">
                <w:rPr>
                  <w:rFonts w:ascii="Arial" w:eastAsia="SimSun" w:hAnsi="Arial" w:cs="Arial"/>
                  <w:sz w:val="18"/>
                  <w:szCs w:val="18"/>
                  <w:vertAlign w:val="subscript"/>
                </w:rPr>
                <w:t>s</w:t>
              </w:r>
              <w:proofErr w:type="spellEnd"/>
              <w:r w:rsidRPr="00D707C8">
                <w:rPr>
                  <w:rFonts w:ascii="Arial" w:eastAsia="SimSun" w:hAnsi="Arial" w:cs="Arial"/>
                  <w:sz w:val="18"/>
                  <w:szCs w:val="18"/>
                </w:rPr>
                <w:t>/</w:t>
              </w:r>
              <w:proofErr w:type="spellStart"/>
              <w:r w:rsidRPr="00D707C8">
                <w:rPr>
                  <w:rFonts w:ascii="Arial" w:eastAsia="SimSun" w:hAnsi="Arial" w:cs="Arial"/>
                  <w:sz w:val="18"/>
                  <w:szCs w:val="18"/>
                </w:rPr>
                <w:t>I</w:t>
              </w:r>
              <w:r w:rsidRPr="00D707C8">
                <w:rPr>
                  <w:rFonts w:ascii="Arial" w:eastAsia="SimSun" w:hAnsi="Arial" w:cs="Arial"/>
                  <w:sz w:val="18"/>
                  <w:szCs w:val="18"/>
                  <w:vertAlign w:val="subscript"/>
                </w:rPr>
                <w:t>ot</w:t>
              </w:r>
              <w:proofErr w:type="spellEnd"/>
            </w:ins>
          </w:p>
        </w:tc>
        <w:tc>
          <w:tcPr>
            <w:tcW w:w="1134" w:type="dxa"/>
            <w:tcBorders>
              <w:top w:val="single" w:sz="4" w:space="0" w:color="auto"/>
              <w:left w:val="single" w:sz="4" w:space="0" w:color="auto"/>
              <w:bottom w:val="single" w:sz="4" w:space="0" w:color="auto"/>
              <w:right w:val="single" w:sz="4" w:space="0" w:color="auto"/>
            </w:tcBorders>
            <w:tcPrChange w:id="3422"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3A65AD44" w14:textId="77777777" w:rsidR="000D4E3F" w:rsidRPr="00D707C8" w:rsidRDefault="000D4E3F" w:rsidP="000D4E3F">
            <w:pPr>
              <w:keepNext/>
              <w:keepLines/>
              <w:spacing w:after="0"/>
              <w:rPr>
                <w:ins w:id="3423" w:author="MK" w:date="2021-03-21T23:42:00Z"/>
                <w:rFonts w:ascii="Arial" w:eastAsia="SimSun" w:hAnsi="Arial" w:cs="Arial"/>
                <w:sz w:val="18"/>
                <w:szCs w:val="18"/>
              </w:rPr>
            </w:pPr>
            <w:ins w:id="3424"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w:t>
              </w:r>
              <w:r w:rsidRPr="00D707C8">
                <w:rPr>
                  <w:rFonts w:ascii="Arial" w:eastAsia="SimSun" w:hAnsi="Arial" w:cs="Arial"/>
                  <w:sz w:val="18"/>
                  <w:szCs w:val="18"/>
                </w:rPr>
                <w:t>1</w:t>
              </w:r>
            </w:ins>
          </w:p>
        </w:tc>
        <w:tc>
          <w:tcPr>
            <w:tcW w:w="1275" w:type="dxa"/>
            <w:tcBorders>
              <w:top w:val="single" w:sz="4" w:space="0" w:color="auto"/>
              <w:left w:val="single" w:sz="4" w:space="0" w:color="auto"/>
              <w:bottom w:val="single" w:sz="4" w:space="0" w:color="auto"/>
              <w:right w:val="single" w:sz="4" w:space="0" w:color="auto"/>
            </w:tcBorders>
            <w:tcPrChange w:id="3425" w:author="MK" w:date="2021-04-16T12:16:00Z">
              <w:tcPr>
                <w:tcW w:w="1559" w:type="dxa"/>
                <w:tcBorders>
                  <w:top w:val="single" w:sz="4" w:space="0" w:color="auto"/>
                  <w:left w:val="single" w:sz="4" w:space="0" w:color="auto"/>
                  <w:bottom w:val="single" w:sz="4" w:space="0" w:color="auto"/>
                  <w:right w:val="single" w:sz="4" w:space="0" w:color="auto"/>
                </w:tcBorders>
              </w:tcPr>
            </w:tcPrChange>
          </w:tcPr>
          <w:p w14:paraId="69B4CD36" w14:textId="77777777" w:rsidR="000D4E3F" w:rsidRPr="00D707C8" w:rsidRDefault="000D4E3F" w:rsidP="000D4E3F">
            <w:pPr>
              <w:keepNext/>
              <w:keepLines/>
              <w:spacing w:after="0"/>
              <w:jc w:val="center"/>
              <w:rPr>
                <w:ins w:id="3426" w:author="MK" w:date="2021-03-21T23:42:00Z"/>
                <w:rFonts w:ascii="Arial" w:eastAsia="SimSun" w:hAnsi="Arial" w:cs="Arial"/>
                <w:sz w:val="18"/>
                <w:szCs w:val="18"/>
              </w:rPr>
            </w:pPr>
            <w:ins w:id="3427" w:author="MK" w:date="2021-03-21T23:42:00Z">
              <w:r w:rsidRPr="00D707C8">
                <w:rPr>
                  <w:rFonts w:ascii="Arial" w:eastAsia="SimSun" w:hAnsi="Arial" w:cs="Arial"/>
                  <w:sz w:val="18"/>
                  <w:szCs w:val="18"/>
                </w:rPr>
                <w:t>dB</w:t>
              </w:r>
            </w:ins>
          </w:p>
        </w:tc>
        <w:tc>
          <w:tcPr>
            <w:tcW w:w="1985" w:type="dxa"/>
            <w:tcBorders>
              <w:top w:val="single" w:sz="4" w:space="0" w:color="auto"/>
              <w:left w:val="single" w:sz="4" w:space="0" w:color="auto"/>
              <w:bottom w:val="single" w:sz="4" w:space="0" w:color="auto"/>
              <w:right w:val="single" w:sz="4" w:space="0" w:color="auto"/>
            </w:tcBorders>
            <w:hideMark/>
            <w:tcPrChange w:id="3428" w:author="MK" w:date="2021-04-16T12:16:00Z">
              <w:tcPr>
                <w:tcW w:w="1985" w:type="dxa"/>
                <w:tcBorders>
                  <w:top w:val="single" w:sz="4" w:space="0" w:color="auto"/>
                  <w:left w:val="single" w:sz="4" w:space="0" w:color="auto"/>
                  <w:bottom w:val="single" w:sz="4" w:space="0" w:color="auto"/>
                  <w:right w:val="single" w:sz="4" w:space="0" w:color="auto"/>
                </w:tcBorders>
                <w:hideMark/>
              </w:tcPr>
            </w:tcPrChange>
          </w:tcPr>
          <w:p w14:paraId="583183B5" w14:textId="77777777" w:rsidR="000D4E3F" w:rsidRPr="00D707C8" w:rsidRDefault="000D4E3F" w:rsidP="000D4E3F">
            <w:pPr>
              <w:keepNext/>
              <w:keepLines/>
              <w:spacing w:after="0"/>
              <w:rPr>
                <w:ins w:id="3429" w:author="MK" w:date="2021-03-21T23:42:00Z"/>
                <w:rFonts w:ascii="Arial" w:eastAsia="SimSun" w:hAnsi="Arial" w:cs="Arial"/>
                <w:sz w:val="18"/>
                <w:szCs w:val="18"/>
              </w:rPr>
            </w:pPr>
            <w:ins w:id="3430" w:author="MK" w:date="2021-03-21T23:42:00Z">
              <w:r w:rsidRPr="00D707C8">
                <w:rPr>
                  <w:rFonts w:ascii="Arial" w:eastAsia="SimSun" w:hAnsi="Arial" w:cs="Arial"/>
                  <w:sz w:val="18"/>
                  <w:szCs w:val="18"/>
                </w:rPr>
                <w:t>17</w:t>
              </w:r>
            </w:ins>
          </w:p>
        </w:tc>
      </w:tr>
      <w:tr w:rsidR="000D4E3F" w:rsidRPr="00D707C8" w14:paraId="751E7C04" w14:textId="77777777" w:rsidTr="000D4E3F">
        <w:trPr>
          <w:cantSplit/>
          <w:trHeight w:val="187"/>
          <w:jc w:val="center"/>
          <w:ins w:id="3431" w:author="MK" w:date="2021-03-21T23:42:00Z"/>
          <w:trPrChange w:id="3432" w:author="MK" w:date="2021-04-16T12:16:00Z">
            <w:trPr>
              <w:cantSplit/>
              <w:trHeight w:val="187"/>
              <w:jc w:val="center"/>
            </w:trPr>
          </w:trPrChange>
        </w:trPr>
        <w:tc>
          <w:tcPr>
            <w:tcW w:w="3823" w:type="dxa"/>
            <w:gridSpan w:val="2"/>
            <w:tcBorders>
              <w:top w:val="single" w:sz="4" w:space="0" w:color="auto"/>
              <w:left w:val="single" w:sz="4" w:space="0" w:color="auto"/>
              <w:bottom w:val="single" w:sz="4" w:space="0" w:color="auto"/>
              <w:right w:val="single" w:sz="4" w:space="0" w:color="auto"/>
            </w:tcBorders>
            <w:tcPrChange w:id="3433" w:author="MK" w:date="2021-04-16T12:16:00Z">
              <w:tcPr>
                <w:tcW w:w="3539" w:type="dxa"/>
                <w:gridSpan w:val="2"/>
                <w:tcBorders>
                  <w:top w:val="single" w:sz="4" w:space="0" w:color="auto"/>
                  <w:left w:val="single" w:sz="4" w:space="0" w:color="auto"/>
                  <w:bottom w:val="single" w:sz="4" w:space="0" w:color="auto"/>
                  <w:right w:val="single" w:sz="4" w:space="0" w:color="auto"/>
                </w:tcBorders>
              </w:tcPr>
            </w:tcPrChange>
          </w:tcPr>
          <w:p w14:paraId="7135E8E3" w14:textId="77777777" w:rsidR="000D4E3F" w:rsidRPr="00D707C8" w:rsidRDefault="000D4E3F" w:rsidP="000D4E3F">
            <w:pPr>
              <w:keepNext/>
              <w:keepLines/>
              <w:spacing w:after="0"/>
              <w:rPr>
                <w:ins w:id="3434" w:author="MK" w:date="2021-03-21T23:42:00Z"/>
                <w:rFonts w:ascii="Arial" w:eastAsia="SimSun" w:hAnsi="Arial" w:cs="Arial"/>
                <w:sz w:val="18"/>
                <w:szCs w:val="18"/>
              </w:rPr>
            </w:pPr>
            <w:proofErr w:type="spellStart"/>
            <w:ins w:id="3435" w:author="MK" w:date="2021-03-21T23:42:00Z">
              <w:r w:rsidRPr="00D707C8">
                <w:rPr>
                  <w:rFonts w:ascii="Arial" w:eastAsia="SimSun" w:hAnsi="Arial" w:cs="Arial"/>
                  <w:sz w:val="18"/>
                  <w:szCs w:val="18"/>
                </w:rPr>
                <w:t>Ê</w:t>
              </w:r>
              <w:r w:rsidRPr="00D707C8">
                <w:rPr>
                  <w:rFonts w:ascii="Arial" w:eastAsia="SimSun" w:hAnsi="Arial" w:cs="Arial"/>
                  <w:sz w:val="18"/>
                  <w:szCs w:val="18"/>
                  <w:vertAlign w:val="subscript"/>
                </w:rPr>
                <w:t>s</w:t>
              </w:r>
              <w:proofErr w:type="spellEnd"/>
              <w:r w:rsidRPr="00D707C8">
                <w:rPr>
                  <w:rFonts w:ascii="Arial" w:eastAsia="SimSun" w:hAnsi="Arial" w:cs="Arial"/>
                  <w:sz w:val="18"/>
                  <w:szCs w:val="18"/>
                </w:rPr>
                <w:t>/</w:t>
              </w:r>
              <w:proofErr w:type="spellStart"/>
              <w:r w:rsidRPr="00D707C8">
                <w:rPr>
                  <w:rFonts w:ascii="Arial" w:eastAsia="SimSun" w:hAnsi="Arial" w:cs="Arial"/>
                  <w:sz w:val="18"/>
                  <w:szCs w:val="18"/>
                </w:rPr>
                <w:t>N</w:t>
              </w:r>
              <w:r w:rsidRPr="00D707C8">
                <w:rPr>
                  <w:rFonts w:ascii="Arial" w:eastAsia="SimSun" w:hAnsi="Arial" w:cs="Arial"/>
                  <w:sz w:val="18"/>
                  <w:szCs w:val="18"/>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Change w:id="3436"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3C344C5E" w14:textId="77777777" w:rsidR="000D4E3F" w:rsidRPr="00D707C8" w:rsidRDefault="000D4E3F" w:rsidP="000D4E3F">
            <w:pPr>
              <w:keepNext/>
              <w:keepLines/>
              <w:spacing w:after="0"/>
              <w:rPr>
                <w:ins w:id="3437" w:author="MK" w:date="2021-03-21T23:42:00Z"/>
                <w:rFonts w:ascii="Arial" w:eastAsia="SimSun" w:hAnsi="Arial" w:cs="Arial"/>
                <w:sz w:val="18"/>
                <w:szCs w:val="18"/>
              </w:rPr>
            </w:pPr>
            <w:ins w:id="3438"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w:t>
              </w:r>
              <w:r w:rsidRPr="00D707C8">
                <w:rPr>
                  <w:rFonts w:ascii="Arial" w:eastAsia="SimSun" w:hAnsi="Arial" w:cs="Arial"/>
                  <w:sz w:val="18"/>
                  <w:szCs w:val="18"/>
                </w:rPr>
                <w:t>1</w:t>
              </w:r>
            </w:ins>
          </w:p>
        </w:tc>
        <w:tc>
          <w:tcPr>
            <w:tcW w:w="1275" w:type="dxa"/>
            <w:tcBorders>
              <w:top w:val="single" w:sz="4" w:space="0" w:color="auto"/>
              <w:left w:val="single" w:sz="4" w:space="0" w:color="auto"/>
              <w:bottom w:val="single" w:sz="4" w:space="0" w:color="auto"/>
              <w:right w:val="single" w:sz="4" w:space="0" w:color="auto"/>
            </w:tcBorders>
            <w:tcPrChange w:id="3439" w:author="MK" w:date="2021-04-16T12:16:00Z">
              <w:tcPr>
                <w:tcW w:w="1559" w:type="dxa"/>
                <w:tcBorders>
                  <w:top w:val="single" w:sz="4" w:space="0" w:color="auto"/>
                  <w:left w:val="single" w:sz="4" w:space="0" w:color="auto"/>
                  <w:bottom w:val="single" w:sz="4" w:space="0" w:color="auto"/>
                  <w:right w:val="single" w:sz="4" w:space="0" w:color="auto"/>
                </w:tcBorders>
              </w:tcPr>
            </w:tcPrChange>
          </w:tcPr>
          <w:p w14:paraId="3D628E63" w14:textId="77777777" w:rsidR="000D4E3F" w:rsidRPr="00D707C8" w:rsidRDefault="000D4E3F" w:rsidP="000D4E3F">
            <w:pPr>
              <w:keepNext/>
              <w:keepLines/>
              <w:spacing w:after="0"/>
              <w:jc w:val="center"/>
              <w:rPr>
                <w:ins w:id="3440" w:author="MK" w:date="2021-03-21T23:42:00Z"/>
                <w:rFonts w:ascii="Arial" w:eastAsia="SimSun" w:hAnsi="Arial" w:cs="Arial"/>
                <w:sz w:val="18"/>
                <w:szCs w:val="18"/>
              </w:rPr>
            </w:pPr>
            <w:ins w:id="3441" w:author="MK" w:date="2021-03-21T23:42:00Z">
              <w:r w:rsidRPr="00D707C8">
                <w:rPr>
                  <w:rFonts w:ascii="Arial" w:eastAsia="SimSun" w:hAnsi="Arial" w:cs="Arial"/>
                  <w:sz w:val="18"/>
                  <w:szCs w:val="18"/>
                </w:rPr>
                <w:t>dB</w:t>
              </w:r>
            </w:ins>
          </w:p>
        </w:tc>
        <w:tc>
          <w:tcPr>
            <w:tcW w:w="1985" w:type="dxa"/>
            <w:tcBorders>
              <w:top w:val="single" w:sz="4" w:space="0" w:color="auto"/>
              <w:left w:val="single" w:sz="4" w:space="0" w:color="auto"/>
              <w:bottom w:val="single" w:sz="4" w:space="0" w:color="auto"/>
              <w:right w:val="single" w:sz="4" w:space="0" w:color="auto"/>
            </w:tcBorders>
            <w:tcPrChange w:id="3442"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08FD3672" w14:textId="77777777" w:rsidR="000D4E3F" w:rsidRPr="00D707C8" w:rsidRDefault="000D4E3F" w:rsidP="000D4E3F">
            <w:pPr>
              <w:keepNext/>
              <w:keepLines/>
              <w:spacing w:after="0"/>
              <w:rPr>
                <w:ins w:id="3443" w:author="MK" w:date="2021-03-21T23:42:00Z"/>
                <w:rFonts w:ascii="Arial" w:eastAsia="SimSun" w:hAnsi="Arial" w:cs="Arial"/>
                <w:sz w:val="18"/>
                <w:szCs w:val="18"/>
              </w:rPr>
            </w:pPr>
            <w:ins w:id="3444" w:author="MK" w:date="2021-03-21T23:42:00Z">
              <w:r w:rsidRPr="00D707C8">
                <w:rPr>
                  <w:rFonts w:ascii="Arial" w:eastAsia="SimSun" w:hAnsi="Arial" w:cs="Arial"/>
                  <w:sz w:val="18"/>
                  <w:szCs w:val="18"/>
                </w:rPr>
                <w:t>17</w:t>
              </w:r>
            </w:ins>
          </w:p>
        </w:tc>
      </w:tr>
      <w:tr w:rsidR="000D4E3F" w:rsidRPr="00D707C8" w14:paraId="31B41971" w14:textId="77777777" w:rsidTr="000D4E3F">
        <w:trPr>
          <w:cantSplit/>
          <w:trHeight w:val="187"/>
          <w:jc w:val="center"/>
          <w:ins w:id="3445" w:author="MK" w:date="2021-03-21T23:42:00Z"/>
          <w:trPrChange w:id="3446" w:author="MK" w:date="2021-04-16T12:16:00Z">
            <w:trPr>
              <w:cantSplit/>
              <w:trHeight w:val="187"/>
              <w:jc w:val="center"/>
            </w:trPr>
          </w:trPrChange>
        </w:trPr>
        <w:tc>
          <w:tcPr>
            <w:tcW w:w="3823" w:type="dxa"/>
            <w:gridSpan w:val="2"/>
            <w:tcBorders>
              <w:top w:val="single" w:sz="4" w:space="0" w:color="auto"/>
              <w:left w:val="single" w:sz="4" w:space="0" w:color="auto"/>
              <w:bottom w:val="nil"/>
              <w:right w:val="single" w:sz="4" w:space="0" w:color="auto"/>
            </w:tcBorders>
            <w:shd w:val="clear" w:color="auto" w:fill="auto"/>
            <w:tcPrChange w:id="3447" w:author="MK" w:date="2021-04-16T12:16:00Z">
              <w:tcPr>
                <w:tcW w:w="3539" w:type="dxa"/>
                <w:gridSpan w:val="2"/>
                <w:tcBorders>
                  <w:top w:val="single" w:sz="4" w:space="0" w:color="auto"/>
                  <w:left w:val="single" w:sz="4" w:space="0" w:color="auto"/>
                  <w:bottom w:val="nil"/>
                  <w:right w:val="single" w:sz="4" w:space="0" w:color="auto"/>
                </w:tcBorders>
                <w:shd w:val="clear" w:color="auto" w:fill="auto"/>
              </w:tcPr>
            </w:tcPrChange>
          </w:tcPr>
          <w:p w14:paraId="2D88A608" w14:textId="77777777" w:rsidR="000D4E3F" w:rsidRPr="00D707C8" w:rsidRDefault="000D4E3F" w:rsidP="000D4E3F">
            <w:pPr>
              <w:keepNext/>
              <w:keepLines/>
              <w:spacing w:after="0"/>
              <w:rPr>
                <w:ins w:id="3448" w:author="MK" w:date="2021-03-21T23:42:00Z"/>
                <w:rFonts w:ascii="Arial" w:eastAsia="SimSun" w:hAnsi="Arial" w:cs="Arial"/>
                <w:sz w:val="18"/>
                <w:szCs w:val="18"/>
              </w:rPr>
            </w:pPr>
            <w:ins w:id="3449" w:author="MK" w:date="2021-03-21T23:42:00Z">
              <w:r w:rsidRPr="00D707C8">
                <w:rPr>
                  <w:rFonts w:ascii="Arial" w:eastAsia="SimSun" w:hAnsi="Arial" w:cs="Arial"/>
                  <w:sz w:val="18"/>
                  <w:szCs w:val="18"/>
                </w:rPr>
                <w:t>Io</w:t>
              </w:r>
              <w:r w:rsidRPr="00D707C8">
                <w:rPr>
                  <w:rFonts w:ascii="Arial" w:eastAsia="SimSun" w:hAnsi="Arial" w:cs="Arial"/>
                  <w:sz w:val="18"/>
                  <w:szCs w:val="18"/>
                  <w:vertAlign w:val="superscript"/>
                </w:rPr>
                <w:t>Note3</w:t>
              </w:r>
            </w:ins>
          </w:p>
        </w:tc>
        <w:tc>
          <w:tcPr>
            <w:tcW w:w="1134" w:type="dxa"/>
            <w:tcBorders>
              <w:top w:val="single" w:sz="4" w:space="0" w:color="auto"/>
              <w:left w:val="single" w:sz="4" w:space="0" w:color="auto"/>
              <w:bottom w:val="single" w:sz="4" w:space="0" w:color="auto"/>
              <w:right w:val="single" w:sz="4" w:space="0" w:color="auto"/>
            </w:tcBorders>
            <w:tcPrChange w:id="3450" w:author="MK" w:date="2021-04-16T12:16:00Z">
              <w:tcPr>
                <w:tcW w:w="1134" w:type="dxa"/>
                <w:tcBorders>
                  <w:top w:val="single" w:sz="4" w:space="0" w:color="auto"/>
                  <w:left w:val="single" w:sz="4" w:space="0" w:color="auto"/>
                  <w:bottom w:val="single" w:sz="4" w:space="0" w:color="auto"/>
                  <w:right w:val="single" w:sz="4" w:space="0" w:color="auto"/>
                </w:tcBorders>
              </w:tcPr>
            </w:tcPrChange>
          </w:tcPr>
          <w:p w14:paraId="6E564F0E" w14:textId="77777777" w:rsidR="000D4E3F" w:rsidRPr="00D707C8" w:rsidRDefault="000D4E3F" w:rsidP="000D4E3F">
            <w:pPr>
              <w:keepNext/>
              <w:keepLines/>
              <w:spacing w:after="0"/>
              <w:rPr>
                <w:ins w:id="3451" w:author="MK" w:date="2021-03-21T23:42:00Z"/>
                <w:rFonts w:ascii="Arial" w:eastAsia="SimSun" w:hAnsi="Arial" w:cs="Arial"/>
                <w:sz w:val="18"/>
                <w:szCs w:val="18"/>
              </w:rPr>
            </w:pPr>
            <w:ins w:id="3452" w:author="MK" w:date="2021-03-21T23:42:00Z">
              <w:r w:rsidRPr="00D707C8">
                <w:rPr>
                  <w:rFonts w:ascii="Arial" w:eastAsia="SimSun" w:hAnsi="Arial" w:cs="Arial"/>
                  <w:sz w:val="18"/>
                  <w:szCs w:val="18"/>
                </w:rPr>
                <w:t>Config</w:t>
              </w:r>
              <w:r w:rsidRPr="00D707C8">
                <w:rPr>
                  <w:rFonts w:ascii="Arial" w:eastAsia="Malgun Gothic" w:hAnsi="Arial" w:cs="Arial"/>
                  <w:sz w:val="18"/>
                  <w:szCs w:val="18"/>
                </w:rPr>
                <w:t xml:space="preserve"> </w:t>
              </w:r>
              <w:r w:rsidRPr="00D707C8">
                <w:rPr>
                  <w:rFonts w:ascii="Arial" w:eastAsia="SimSun" w:hAnsi="Arial" w:cs="Arial"/>
                  <w:sz w:val="18"/>
                  <w:szCs w:val="18"/>
                </w:rPr>
                <w:t>1</w:t>
              </w:r>
            </w:ins>
          </w:p>
        </w:tc>
        <w:tc>
          <w:tcPr>
            <w:tcW w:w="1275" w:type="dxa"/>
            <w:tcBorders>
              <w:top w:val="single" w:sz="4" w:space="0" w:color="auto"/>
              <w:left w:val="single" w:sz="4" w:space="0" w:color="auto"/>
              <w:bottom w:val="single" w:sz="4" w:space="0" w:color="auto"/>
              <w:right w:val="single" w:sz="4" w:space="0" w:color="auto"/>
            </w:tcBorders>
            <w:tcPrChange w:id="3453" w:author="MK" w:date="2021-04-16T12:16:00Z">
              <w:tcPr>
                <w:tcW w:w="1559" w:type="dxa"/>
                <w:tcBorders>
                  <w:top w:val="single" w:sz="4" w:space="0" w:color="auto"/>
                  <w:left w:val="single" w:sz="4" w:space="0" w:color="auto"/>
                  <w:bottom w:val="single" w:sz="4" w:space="0" w:color="auto"/>
                  <w:right w:val="single" w:sz="4" w:space="0" w:color="auto"/>
                </w:tcBorders>
              </w:tcPr>
            </w:tcPrChange>
          </w:tcPr>
          <w:p w14:paraId="0023B73D" w14:textId="77777777" w:rsidR="000D4E3F" w:rsidRPr="00D707C8" w:rsidRDefault="000D4E3F" w:rsidP="000D4E3F">
            <w:pPr>
              <w:keepNext/>
              <w:keepLines/>
              <w:spacing w:after="0"/>
              <w:jc w:val="center"/>
              <w:rPr>
                <w:ins w:id="3454" w:author="MK" w:date="2021-03-21T23:42:00Z"/>
                <w:rFonts w:ascii="Arial" w:eastAsia="SimSun" w:hAnsi="Arial" w:cs="Arial"/>
                <w:sz w:val="18"/>
                <w:szCs w:val="18"/>
              </w:rPr>
            </w:pPr>
            <w:ins w:id="3455" w:author="MK" w:date="2021-03-21T23:42:00Z">
              <w:r w:rsidRPr="00D707C8">
                <w:rPr>
                  <w:rFonts w:ascii="Arial" w:eastAsia="SimSun" w:hAnsi="Arial" w:cs="Arial"/>
                  <w:sz w:val="18"/>
                  <w:szCs w:val="18"/>
                </w:rPr>
                <w:t>dBm/38.16 MHz</w:t>
              </w:r>
            </w:ins>
          </w:p>
        </w:tc>
        <w:tc>
          <w:tcPr>
            <w:tcW w:w="1985" w:type="dxa"/>
            <w:tcBorders>
              <w:top w:val="single" w:sz="4" w:space="0" w:color="auto"/>
              <w:left w:val="single" w:sz="4" w:space="0" w:color="auto"/>
              <w:bottom w:val="single" w:sz="4" w:space="0" w:color="auto"/>
              <w:right w:val="single" w:sz="4" w:space="0" w:color="auto"/>
            </w:tcBorders>
            <w:tcPrChange w:id="3456" w:author="MK" w:date="2021-04-16T12:16:00Z">
              <w:tcPr>
                <w:tcW w:w="1985" w:type="dxa"/>
                <w:tcBorders>
                  <w:top w:val="single" w:sz="4" w:space="0" w:color="auto"/>
                  <w:left w:val="single" w:sz="4" w:space="0" w:color="auto"/>
                  <w:bottom w:val="single" w:sz="4" w:space="0" w:color="auto"/>
                  <w:right w:val="single" w:sz="4" w:space="0" w:color="auto"/>
                </w:tcBorders>
              </w:tcPr>
            </w:tcPrChange>
          </w:tcPr>
          <w:p w14:paraId="7539490B" w14:textId="77777777" w:rsidR="000D4E3F" w:rsidRPr="00D707C8" w:rsidRDefault="000D4E3F" w:rsidP="000D4E3F">
            <w:pPr>
              <w:keepNext/>
              <w:keepLines/>
              <w:spacing w:after="0"/>
              <w:rPr>
                <w:ins w:id="3457" w:author="MK" w:date="2021-03-21T23:42:00Z"/>
                <w:rFonts w:ascii="Arial" w:eastAsia="SimSun" w:hAnsi="Arial" w:cs="Arial"/>
                <w:sz w:val="18"/>
                <w:szCs w:val="18"/>
              </w:rPr>
            </w:pPr>
            <w:ins w:id="3458" w:author="MK" w:date="2021-03-21T23:42:00Z">
              <w:r w:rsidRPr="00D707C8">
                <w:rPr>
                  <w:rFonts w:ascii="Arial" w:eastAsia="SimSun" w:hAnsi="Arial" w:cs="Arial"/>
                  <w:sz w:val="18"/>
                  <w:szCs w:val="18"/>
                  <w:lang w:eastAsia="zh-CN"/>
                </w:rPr>
                <w:t>-52.86</w:t>
              </w:r>
            </w:ins>
          </w:p>
        </w:tc>
      </w:tr>
      <w:tr w:rsidR="000D4E3F" w:rsidRPr="00D707C8" w14:paraId="5001DCD0" w14:textId="77777777" w:rsidTr="000D4E3F">
        <w:trPr>
          <w:cantSplit/>
          <w:trHeight w:val="187"/>
          <w:jc w:val="center"/>
          <w:ins w:id="3459" w:author="MK" w:date="2021-03-21T23:42:00Z"/>
          <w:trPrChange w:id="3460" w:author="MK" w:date="2021-04-16T12:15:00Z">
            <w:trPr>
              <w:cantSplit/>
              <w:trHeight w:val="187"/>
              <w:jc w:val="center"/>
            </w:trPr>
          </w:trPrChange>
        </w:trPr>
        <w:tc>
          <w:tcPr>
            <w:tcW w:w="4957" w:type="dxa"/>
            <w:gridSpan w:val="3"/>
            <w:tcBorders>
              <w:top w:val="single" w:sz="4" w:space="0" w:color="auto"/>
              <w:left w:val="single" w:sz="4" w:space="0" w:color="auto"/>
              <w:bottom w:val="single" w:sz="4" w:space="0" w:color="auto"/>
              <w:right w:val="single" w:sz="4" w:space="0" w:color="auto"/>
            </w:tcBorders>
            <w:hideMark/>
            <w:tcPrChange w:id="3461" w:author="MK" w:date="2021-04-16T12:15:00Z">
              <w:tcPr>
                <w:tcW w:w="4673" w:type="dxa"/>
                <w:gridSpan w:val="3"/>
                <w:tcBorders>
                  <w:top w:val="single" w:sz="4" w:space="0" w:color="auto"/>
                  <w:left w:val="single" w:sz="4" w:space="0" w:color="auto"/>
                  <w:bottom w:val="single" w:sz="4" w:space="0" w:color="auto"/>
                  <w:right w:val="single" w:sz="4" w:space="0" w:color="auto"/>
                </w:tcBorders>
                <w:hideMark/>
              </w:tcPr>
            </w:tcPrChange>
          </w:tcPr>
          <w:p w14:paraId="6540E23C" w14:textId="77777777" w:rsidR="000D4E3F" w:rsidRPr="00D707C8" w:rsidRDefault="000D4E3F" w:rsidP="000D4E3F">
            <w:pPr>
              <w:keepNext/>
              <w:keepLines/>
              <w:spacing w:after="0"/>
              <w:rPr>
                <w:ins w:id="3462" w:author="MK" w:date="2021-03-21T23:42:00Z"/>
                <w:rFonts w:ascii="Arial" w:eastAsia="SimSun" w:hAnsi="Arial" w:cs="Arial"/>
                <w:sz w:val="18"/>
                <w:szCs w:val="18"/>
              </w:rPr>
            </w:pPr>
            <w:ins w:id="3463" w:author="MK" w:date="2021-03-21T23:42:00Z">
              <w:r w:rsidRPr="00D707C8">
                <w:rPr>
                  <w:rFonts w:ascii="Arial" w:eastAsia="SimSun" w:hAnsi="Arial" w:cs="Arial"/>
                  <w:sz w:val="18"/>
                  <w:szCs w:val="18"/>
                </w:rPr>
                <w:t xml:space="preserve">Propagation Condition </w:t>
              </w:r>
            </w:ins>
          </w:p>
        </w:tc>
        <w:tc>
          <w:tcPr>
            <w:tcW w:w="1275" w:type="dxa"/>
            <w:tcBorders>
              <w:top w:val="single" w:sz="4" w:space="0" w:color="auto"/>
              <w:left w:val="single" w:sz="4" w:space="0" w:color="auto"/>
              <w:bottom w:val="single" w:sz="4" w:space="0" w:color="auto"/>
              <w:right w:val="single" w:sz="4" w:space="0" w:color="auto"/>
            </w:tcBorders>
            <w:tcPrChange w:id="3464" w:author="MK" w:date="2021-04-16T12:15:00Z">
              <w:tcPr>
                <w:tcW w:w="1559" w:type="dxa"/>
                <w:tcBorders>
                  <w:top w:val="single" w:sz="4" w:space="0" w:color="auto"/>
                  <w:left w:val="single" w:sz="4" w:space="0" w:color="auto"/>
                  <w:bottom w:val="single" w:sz="4" w:space="0" w:color="auto"/>
                  <w:right w:val="single" w:sz="4" w:space="0" w:color="auto"/>
                </w:tcBorders>
              </w:tcPr>
            </w:tcPrChange>
          </w:tcPr>
          <w:p w14:paraId="0533FE01" w14:textId="77777777" w:rsidR="000D4E3F" w:rsidRPr="00D707C8" w:rsidRDefault="000D4E3F" w:rsidP="000D4E3F">
            <w:pPr>
              <w:keepLines/>
              <w:spacing w:after="0"/>
              <w:jc w:val="center"/>
              <w:rPr>
                <w:ins w:id="3465" w:author="MK" w:date="2021-03-21T23:42:00Z"/>
                <w:rFonts w:ascii="Arial" w:eastAsia="SimSu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Change w:id="3466" w:author="MK" w:date="2021-04-16T12:15:00Z">
              <w:tcPr>
                <w:tcW w:w="1985" w:type="dxa"/>
                <w:tcBorders>
                  <w:top w:val="single" w:sz="4" w:space="0" w:color="auto"/>
                  <w:left w:val="single" w:sz="4" w:space="0" w:color="auto"/>
                  <w:bottom w:val="single" w:sz="4" w:space="0" w:color="auto"/>
                  <w:right w:val="single" w:sz="4" w:space="0" w:color="auto"/>
                </w:tcBorders>
              </w:tcPr>
            </w:tcPrChange>
          </w:tcPr>
          <w:p w14:paraId="36A4168C" w14:textId="77777777" w:rsidR="000D4E3F" w:rsidRPr="00D707C8" w:rsidRDefault="000D4E3F" w:rsidP="000D4E3F">
            <w:pPr>
              <w:keepNext/>
              <w:keepLines/>
              <w:spacing w:after="0"/>
              <w:rPr>
                <w:ins w:id="3467" w:author="MK" w:date="2021-03-21T23:42:00Z"/>
                <w:rFonts w:ascii="Arial" w:eastAsia="SimSun" w:hAnsi="Arial" w:cs="Arial"/>
                <w:sz w:val="18"/>
                <w:szCs w:val="18"/>
              </w:rPr>
            </w:pPr>
            <w:ins w:id="3468" w:author="MK" w:date="2021-03-21T23:42:00Z">
              <w:r w:rsidRPr="00D707C8">
                <w:rPr>
                  <w:rFonts w:ascii="Arial" w:eastAsia="SimSun" w:hAnsi="Arial" w:cs="Arial"/>
                  <w:sz w:val="18"/>
                  <w:szCs w:val="18"/>
                </w:rPr>
                <w:t>AWGN</w:t>
              </w:r>
            </w:ins>
          </w:p>
        </w:tc>
      </w:tr>
      <w:tr w:rsidR="000D4E3F" w:rsidRPr="00D707C8" w14:paraId="1C5EC117" w14:textId="77777777" w:rsidTr="00750766">
        <w:trPr>
          <w:cantSplit/>
          <w:trHeight w:val="187"/>
          <w:jc w:val="center"/>
          <w:ins w:id="3469" w:author="MK" w:date="2021-03-21T23:42:00Z"/>
        </w:trPr>
        <w:tc>
          <w:tcPr>
            <w:tcW w:w="8217" w:type="dxa"/>
            <w:gridSpan w:val="5"/>
            <w:tcBorders>
              <w:top w:val="single" w:sz="4" w:space="0" w:color="auto"/>
              <w:left w:val="single" w:sz="4" w:space="0" w:color="auto"/>
              <w:bottom w:val="single" w:sz="4" w:space="0" w:color="auto"/>
              <w:right w:val="single" w:sz="4" w:space="0" w:color="auto"/>
            </w:tcBorders>
          </w:tcPr>
          <w:p w14:paraId="7280FD3D" w14:textId="77777777" w:rsidR="000D4E3F" w:rsidRPr="00D707C8" w:rsidRDefault="000D4E3F" w:rsidP="000D4E3F">
            <w:pPr>
              <w:keepNext/>
              <w:keepLines/>
              <w:spacing w:after="0"/>
              <w:ind w:left="851" w:hanging="851"/>
              <w:rPr>
                <w:ins w:id="3470" w:author="MK" w:date="2021-03-21T23:42:00Z"/>
                <w:rFonts w:ascii="Arial" w:eastAsia="SimSun" w:hAnsi="Arial" w:cs="Arial"/>
                <w:sz w:val="18"/>
                <w:szCs w:val="18"/>
                <w:lang w:val="en-US"/>
              </w:rPr>
            </w:pPr>
            <w:ins w:id="3471" w:author="MK" w:date="2021-03-21T23:42:00Z">
              <w:r w:rsidRPr="00D707C8">
                <w:rPr>
                  <w:rFonts w:ascii="Arial" w:eastAsia="SimSun" w:hAnsi="Arial" w:cs="Arial"/>
                  <w:sz w:val="18"/>
                  <w:szCs w:val="18"/>
                  <w:lang w:val="en-US"/>
                </w:rPr>
                <w:t>Note 1:</w:t>
              </w:r>
              <w:r w:rsidRPr="00D707C8">
                <w:rPr>
                  <w:rFonts w:ascii="Arial" w:eastAsia="SimSun" w:hAnsi="Arial" w:cs="Arial"/>
                  <w:sz w:val="18"/>
                  <w:szCs w:val="18"/>
                  <w:lang w:val="en-US"/>
                </w:rPr>
                <w:tab/>
                <w:t xml:space="preserve">OCNG shall be used such that </w:t>
              </w:r>
              <w:r w:rsidRPr="00D707C8">
                <w:rPr>
                  <w:rFonts w:ascii="Arial" w:eastAsia="SimSun" w:hAnsi="Arial" w:cs="Arial"/>
                  <w:sz w:val="18"/>
                  <w:szCs w:val="18"/>
                  <w:lang w:val="en-US" w:eastAsia="zh-CN"/>
                </w:rPr>
                <w:t>the resources in Cell 1</w:t>
              </w:r>
              <w:r w:rsidRPr="00D707C8">
                <w:rPr>
                  <w:rFonts w:ascii="Arial" w:eastAsia="SimSun" w:hAnsi="Arial" w:cs="Arial"/>
                  <w:sz w:val="18"/>
                  <w:szCs w:val="18"/>
                  <w:lang w:val="en-US"/>
                </w:rPr>
                <w:t xml:space="preserve"> </w:t>
              </w:r>
              <w:r w:rsidRPr="00D707C8">
                <w:rPr>
                  <w:rFonts w:ascii="Arial" w:eastAsia="SimSun" w:hAnsi="Arial" w:cs="Arial"/>
                  <w:sz w:val="18"/>
                  <w:szCs w:val="18"/>
                  <w:lang w:val="en-US" w:eastAsia="zh-CN"/>
                </w:rPr>
                <w:t xml:space="preserve">are </w:t>
              </w:r>
              <w:r w:rsidRPr="00D707C8">
                <w:rPr>
                  <w:rFonts w:ascii="Arial" w:eastAsia="SimSun" w:hAnsi="Arial" w:cs="Arial"/>
                  <w:sz w:val="18"/>
                  <w:szCs w:val="18"/>
                  <w:lang w:val="en-US"/>
                </w:rPr>
                <w:t>fully allocated and a constant total transmitted power spectral density is achieved for all OFDM symbols.</w:t>
              </w:r>
            </w:ins>
          </w:p>
          <w:p w14:paraId="597FF9A8" w14:textId="77777777" w:rsidR="000D4E3F" w:rsidRPr="00D707C8" w:rsidRDefault="000D4E3F" w:rsidP="000D4E3F">
            <w:pPr>
              <w:keepNext/>
              <w:keepLines/>
              <w:spacing w:after="0"/>
              <w:ind w:left="851" w:hanging="851"/>
              <w:rPr>
                <w:ins w:id="3472" w:author="MK" w:date="2021-03-21T23:42:00Z"/>
                <w:rFonts w:ascii="Arial" w:eastAsia="SimSun" w:hAnsi="Arial" w:cs="Arial"/>
                <w:sz w:val="18"/>
                <w:szCs w:val="18"/>
              </w:rPr>
            </w:pPr>
            <w:ins w:id="3473" w:author="MK" w:date="2021-03-21T23:42:00Z">
              <w:r w:rsidRPr="00D707C8">
                <w:rPr>
                  <w:rFonts w:ascii="Arial" w:eastAsia="SimSun" w:hAnsi="Arial" w:cs="Arial"/>
                  <w:sz w:val="18"/>
                  <w:szCs w:val="18"/>
                </w:rPr>
                <w:t>Note 2:</w:t>
              </w:r>
              <w:r w:rsidRPr="00D707C8">
                <w:rPr>
                  <w:rFonts w:ascii="Arial" w:eastAsia="SimSun" w:hAnsi="Arial" w:cs="Arial"/>
                  <w:sz w:val="18"/>
                  <w:szCs w:val="18"/>
                </w:rPr>
                <w:tab/>
                <w:t xml:space="preserve">Interference from other cells and noise sources not specified in the test is assumed to be constant over subcarriers and time and shall be modelled as AWGN of appropriate power for </w:t>
              </w:r>
              <w:proofErr w:type="spellStart"/>
              <w:r w:rsidRPr="00D707C8">
                <w:rPr>
                  <w:rFonts w:ascii="Arial" w:eastAsia="SimSun" w:hAnsi="Arial" w:cs="Arial"/>
                  <w:sz w:val="18"/>
                  <w:szCs w:val="18"/>
                </w:rPr>
                <w:t>N</w:t>
              </w:r>
              <w:r w:rsidRPr="00D707C8">
                <w:rPr>
                  <w:rFonts w:ascii="Arial" w:eastAsia="SimSun" w:hAnsi="Arial" w:cs="Arial"/>
                  <w:sz w:val="18"/>
                  <w:szCs w:val="18"/>
                  <w:vertAlign w:val="subscript"/>
                </w:rPr>
                <w:t>oc</w:t>
              </w:r>
              <w:proofErr w:type="spellEnd"/>
              <w:r w:rsidRPr="00D707C8">
                <w:rPr>
                  <w:rFonts w:ascii="Arial" w:eastAsia="SimSun" w:hAnsi="Arial" w:cs="Arial"/>
                  <w:sz w:val="18"/>
                  <w:szCs w:val="18"/>
                </w:rPr>
                <w:t xml:space="preserve"> to be fulfilled.</w:t>
              </w:r>
            </w:ins>
          </w:p>
          <w:p w14:paraId="1D997C79" w14:textId="77777777" w:rsidR="000D4E3F" w:rsidRPr="00D707C8" w:rsidRDefault="000D4E3F" w:rsidP="000D4E3F">
            <w:pPr>
              <w:keepNext/>
              <w:keepLines/>
              <w:spacing w:after="0"/>
              <w:ind w:left="851" w:hanging="851"/>
              <w:rPr>
                <w:ins w:id="3474" w:author="MK" w:date="2021-03-21T23:42:00Z"/>
                <w:rFonts w:ascii="Arial" w:eastAsia="SimSun" w:hAnsi="Arial" w:cs="Arial"/>
                <w:sz w:val="18"/>
                <w:szCs w:val="18"/>
              </w:rPr>
            </w:pPr>
            <w:ins w:id="3475" w:author="MK" w:date="2021-03-21T23:42:00Z">
              <w:r w:rsidRPr="00D707C8">
                <w:rPr>
                  <w:rFonts w:ascii="Arial" w:eastAsia="SimSun" w:hAnsi="Arial" w:cs="Arial"/>
                  <w:sz w:val="18"/>
                  <w:szCs w:val="18"/>
                </w:rPr>
                <w:t>Note 3:</w:t>
              </w:r>
              <w:r w:rsidRPr="00D707C8">
                <w:rPr>
                  <w:rFonts w:ascii="Arial" w:eastAsia="SimSun" w:hAnsi="Arial" w:cs="Arial"/>
                  <w:sz w:val="18"/>
                  <w:szCs w:val="18"/>
                </w:rPr>
                <w:tab/>
                <w:t>SS-RSRP and Io levels have been derived from other parameters for information purposes. They are not settable parameters themselves.</w:t>
              </w:r>
            </w:ins>
          </w:p>
          <w:p w14:paraId="2448EAA7" w14:textId="77777777" w:rsidR="000D4E3F" w:rsidRPr="00D707C8" w:rsidRDefault="000D4E3F" w:rsidP="000D4E3F">
            <w:pPr>
              <w:keepNext/>
              <w:keepLines/>
              <w:spacing w:after="0"/>
              <w:ind w:left="851" w:hanging="851"/>
              <w:rPr>
                <w:ins w:id="3476" w:author="MK" w:date="2021-03-21T23:42:00Z"/>
                <w:rFonts w:ascii="Arial" w:eastAsia="SimSun" w:hAnsi="Arial" w:cs="Arial"/>
                <w:sz w:val="18"/>
                <w:szCs w:val="18"/>
              </w:rPr>
            </w:pPr>
            <w:ins w:id="3477" w:author="MK" w:date="2021-03-21T23:42:00Z">
              <w:r w:rsidRPr="00D707C8">
                <w:rPr>
                  <w:rFonts w:ascii="Arial" w:eastAsia="SimSun" w:hAnsi="Arial" w:cs="Arial"/>
                  <w:sz w:val="18"/>
                  <w:szCs w:val="18"/>
                </w:rPr>
                <w:t>Note 4:</w:t>
              </w:r>
              <w:r w:rsidRPr="00D707C8">
                <w:rPr>
                  <w:rFonts w:ascii="Arial" w:eastAsia="SimSun" w:hAnsi="Arial" w:cs="Arial"/>
                  <w:sz w:val="18"/>
                  <w:szCs w:val="18"/>
                </w:rPr>
                <w:tab/>
                <w:t xml:space="preserve">For unpaired spectrum, a DL BWP is linked with an UL BWP. </w:t>
              </w:r>
              <w:r w:rsidRPr="00D707C8">
                <w:rPr>
                  <w:rFonts w:ascii="Arial" w:eastAsia="SimSun" w:hAnsi="Arial" w:cs="Arial"/>
                  <w:sz w:val="18"/>
                  <w:szCs w:val="18"/>
                  <w:lang w:eastAsia="zh-CN"/>
                </w:rPr>
                <w:t xml:space="preserve">DLBWP.0.2 is linked with ULBWP.0.2; DLBWP.1.1 is linked with ULBWP.1.1; DLBWP.1.3 is linked with ULBWP.1.3 </w:t>
              </w:r>
              <w:r w:rsidRPr="00D707C8">
                <w:rPr>
                  <w:rFonts w:ascii="Arial" w:eastAsia="SimSun" w:hAnsi="Arial" w:cs="Arial"/>
                  <w:sz w:val="18"/>
                  <w:szCs w:val="18"/>
                </w:rPr>
                <w:t>defined in clause 12 of TS 38.213 [3]</w:t>
              </w:r>
              <w:r w:rsidRPr="00D707C8">
                <w:rPr>
                  <w:rFonts w:ascii="Arial" w:eastAsia="SimSun" w:hAnsi="Arial" w:cs="Arial"/>
                  <w:sz w:val="18"/>
                  <w:szCs w:val="18"/>
                  <w:lang w:eastAsia="zh-CN"/>
                </w:rPr>
                <w:t>.</w:t>
              </w:r>
            </w:ins>
          </w:p>
        </w:tc>
      </w:tr>
    </w:tbl>
    <w:p w14:paraId="7A226093" w14:textId="77777777" w:rsidR="00771409" w:rsidRPr="002A569F" w:rsidRDefault="00771409" w:rsidP="00771409">
      <w:pPr>
        <w:rPr>
          <w:ins w:id="3478" w:author="MK" w:date="2021-03-21T23:42:00Z"/>
          <w:rFonts w:eastAsia="SimSun"/>
          <w:snapToGrid w:val="0"/>
        </w:rPr>
      </w:pPr>
    </w:p>
    <w:p w14:paraId="13DFE3B6" w14:textId="77777777" w:rsidR="00771409" w:rsidRPr="002A569F" w:rsidRDefault="00771409" w:rsidP="00771409">
      <w:pPr>
        <w:keepNext/>
        <w:keepLines/>
        <w:spacing w:before="120"/>
        <w:ind w:left="1985" w:hanging="1985"/>
        <w:rPr>
          <w:ins w:id="3479" w:author="MK" w:date="2021-03-21T23:42:00Z"/>
          <w:rFonts w:ascii="Arial" w:eastAsia="SimSun" w:hAnsi="Arial"/>
          <w:snapToGrid w:val="0"/>
        </w:rPr>
      </w:pPr>
      <w:ins w:id="3480" w:author="MK" w:date="2021-03-21T23:42:00Z">
        <w:r>
          <w:rPr>
            <w:rFonts w:ascii="Arial" w:eastAsia="SimSun" w:hAnsi="Arial"/>
            <w:snapToGrid w:val="0"/>
          </w:rPr>
          <w:t>A.11.4.5.2</w:t>
        </w:r>
        <w:r w:rsidRPr="002A569F">
          <w:rPr>
            <w:rFonts w:ascii="Arial" w:eastAsia="MS Mincho" w:hAnsi="Arial"/>
            <w:bCs/>
          </w:rPr>
          <w:t>.2.</w:t>
        </w:r>
        <w:r w:rsidRPr="002A569F">
          <w:rPr>
            <w:rFonts w:ascii="Arial" w:eastAsia="SimSun" w:hAnsi="Arial"/>
            <w:snapToGrid w:val="0"/>
          </w:rPr>
          <w:t>2</w:t>
        </w:r>
        <w:r w:rsidRPr="002A569F">
          <w:rPr>
            <w:rFonts w:ascii="Arial" w:eastAsia="SimSun" w:hAnsi="Arial"/>
            <w:snapToGrid w:val="0"/>
          </w:rPr>
          <w:tab/>
          <w:t>Test Requirements</w:t>
        </w:r>
      </w:ins>
    </w:p>
    <w:p w14:paraId="0F2F7DC9" w14:textId="77777777" w:rsidR="00771409" w:rsidRPr="002A569F" w:rsidRDefault="00771409" w:rsidP="00771409">
      <w:pPr>
        <w:rPr>
          <w:ins w:id="3481" w:author="MK" w:date="2021-03-21T23:42:00Z"/>
          <w:rFonts w:eastAsia="SimSun"/>
          <w:lang w:eastAsia="zh-CN"/>
        </w:rPr>
      </w:pPr>
      <w:ins w:id="3482" w:author="MK" w:date="2021-03-21T23:42:00Z">
        <w:r w:rsidRPr="002A569F">
          <w:rPr>
            <w:rFonts w:eastAsia="SimSun"/>
            <w:lang w:eastAsia="zh-CN"/>
          </w:rPr>
          <w:t xml:space="preserve">During T1, the UE shall start to send the ACK/NACK for </w:t>
        </w:r>
        <w:proofErr w:type="spellStart"/>
        <w:r w:rsidRPr="002A569F">
          <w:rPr>
            <w:rFonts w:eastAsia="SimSun"/>
            <w:lang w:eastAsia="zh-CN"/>
          </w:rPr>
          <w:t>PCell</w:t>
        </w:r>
        <w:proofErr w:type="spellEnd"/>
        <w:r w:rsidRPr="002A569F">
          <w:rPr>
            <w:rFonts w:eastAsia="SimSun"/>
            <w:lang w:eastAsia="zh-CN"/>
          </w:rPr>
          <w:t xml:space="preserve"> from the first UL slot that occurs after the beginning of DL slot (</w:t>
        </w:r>
        <w:r w:rsidRPr="002A569F">
          <w:rPr>
            <w:rFonts w:eastAsia="SimSun"/>
            <w:i/>
            <w:lang w:eastAsia="zh-CN"/>
          </w:rPr>
          <w:t>i+T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w:t>
        </w:r>
      </w:ins>
    </w:p>
    <w:p w14:paraId="2BF93221" w14:textId="77777777" w:rsidR="00771409" w:rsidRPr="002A569F" w:rsidRDefault="00771409" w:rsidP="00771409">
      <w:pPr>
        <w:rPr>
          <w:ins w:id="3483" w:author="MK" w:date="2021-03-21T23:42:00Z"/>
          <w:rFonts w:eastAsia="SimSun"/>
          <w:lang w:eastAsia="zh-CN"/>
        </w:rPr>
      </w:pPr>
      <w:ins w:id="3484" w:author="MK" w:date="2021-03-21T23:42:00Z">
        <w:r w:rsidRPr="002A569F">
          <w:rPr>
            <w:rFonts w:eastAsia="SimSun"/>
            <w:lang w:eastAsia="zh-CN"/>
          </w:rPr>
          <w:t xml:space="preserve">During T3, the UE shall start to send the ACK/NACK for </w:t>
        </w:r>
        <w:proofErr w:type="spellStart"/>
        <w:r w:rsidRPr="002A569F">
          <w:rPr>
            <w:rFonts w:eastAsia="SimSun"/>
            <w:lang w:eastAsia="zh-CN"/>
          </w:rPr>
          <w:t>PCell</w:t>
        </w:r>
        <w:proofErr w:type="spellEnd"/>
        <w:r w:rsidRPr="002A569F">
          <w:rPr>
            <w:rFonts w:eastAsia="SimSun"/>
            <w:lang w:eastAsia="zh-CN"/>
          </w:rPr>
          <w:t xml:space="preserve"> from the first UL slot that occurs after the beginning of DL slot (</w:t>
        </w:r>
        <w:r w:rsidRPr="002A569F">
          <w:rPr>
            <w:rFonts w:eastAsia="SimSun"/>
            <w:i/>
            <w:lang w:eastAsia="zh-CN"/>
          </w:rPr>
          <w:t>j+T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w:t>
        </w:r>
      </w:ins>
    </w:p>
    <w:p w14:paraId="1204F8FA" w14:textId="77777777" w:rsidR="00771409" w:rsidRPr="002A569F" w:rsidRDefault="00771409" w:rsidP="00771409">
      <w:pPr>
        <w:jc w:val="both"/>
        <w:rPr>
          <w:ins w:id="3485" w:author="MK" w:date="2021-03-21T23:42:00Z"/>
          <w:rFonts w:eastAsia="SimSun"/>
          <w:lang w:eastAsia="zh-CN"/>
        </w:rPr>
      </w:pPr>
      <w:ins w:id="3486" w:author="MK" w:date="2021-03-21T23:42:00Z">
        <w:r w:rsidRPr="002A569F">
          <w:rPr>
            <w:rFonts w:eastAsia="SimSun"/>
            <w:lang w:eastAsia="zh-CN"/>
          </w:rPr>
          <w:t xml:space="preserve">Where, </w:t>
        </w:r>
        <w:r w:rsidRPr="002A569F">
          <w:rPr>
            <w:rFonts w:eastAsia="SimSun"/>
            <w:i/>
            <w:lang w:eastAsia="zh-CN"/>
          </w:rPr>
          <w:t>k1</w:t>
        </w:r>
        <w:r w:rsidRPr="002A569F">
          <w:rPr>
            <w:rFonts w:eastAsia="SimSun"/>
            <w:lang w:eastAsia="zh-CN"/>
          </w:rPr>
          <w:t xml:space="preserve"> is the timing between DL data receiving and acknowledgement as specified in [7]. </w:t>
        </w:r>
      </w:ins>
    </w:p>
    <w:p w14:paraId="63D05241" w14:textId="77777777" w:rsidR="00771409" w:rsidRPr="002A569F" w:rsidRDefault="00771409" w:rsidP="00771409">
      <w:pPr>
        <w:jc w:val="both"/>
        <w:rPr>
          <w:ins w:id="3487" w:author="MK" w:date="2021-03-21T23:42:00Z"/>
          <w:rFonts w:eastAsia="SimSun"/>
          <w:lang w:eastAsia="zh-CN"/>
        </w:rPr>
      </w:pPr>
      <w:ins w:id="3488" w:author="MK" w:date="2021-03-21T23:42:00Z">
        <w:r w:rsidRPr="002A569F">
          <w:rPr>
            <w:rFonts w:eastAsia="SimSun"/>
            <w:lang w:eastAsia="zh-CN"/>
          </w:rPr>
          <w:t>Depending on UE capability</w:t>
        </w:r>
        <w:r w:rsidRPr="002A569F">
          <w:rPr>
            <w:rFonts w:eastAsia="SimSun"/>
          </w:rPr>
          <w:t xml:space="preserve"> </w:t>
        </w:r>
        <w:proofErr w:type="spellStart"/>
        <w:r w:rsidRPr="002A569F">
          <w:rPr>
            <w:rFonts w:eastAsia="SimSun"/>
            <w:i/>
          </w:rPr>
          <w:t>bwp-SwitchingDelay</w:t>
        </w:r>
        <w:proofErr w:type="spellEnd"/>
        <w:r w:rsidRPr="002A569F">
          <w:rPr>
            <w:rFonts w:eastAsia="SimSun"/>
            <w:lang w:eastAsia="zh-CN"/>
          </w:rPr>
          <w:t xml:space="preserve"> [2], UE shall finish BWP switch within the time duration </w:t>
        </w:r>
        <w:proofErr w:type="spellStart"/>
        <w:r w:rsidRPr="002A569F">
          <w:rPr>
            <w:rFonts w:eastAsia="SimSun"/>
            <w:i/>
            <w:lang w:eastAsia="zh-CN"/>
          </w:rPr>
          <w:t>T</w:t>
        </w:r>
        <w:r w:rsidRPr="002A569F">
          <w:rPr>
            <w:rFonts w:eastAsia="SimSun"/>
            <w:i/>
            <w:vertAlign w:val="subscript"/>
            <w:lang w:eastAsia="zh-CN"/>
          </w:rPr>
          <w:t>BWPswitchDelay</w:t>
        </w:r>
        <w:proofErr w:type="spellEnd"/>
        <w:r w:rsidRPr="002A569F">
          <w:rPr>
            <w:rFonts w:eastAsia="SimSun"/>
            <w:lang w:eastAsia="zh-CN"/>
          </w:rPr>
          <w:t xml:space="preserve"> defined in Table 8.6.2-1.</w:t>
        </w:r>
      </w:ins>
    </w:p>
    <w:p w14:paraId="49F073BC" w14:textId="77777777" w:rsidR="00771409" w:rsidRPr="002A569F" w:rsidRDefault="00771409" w:rsidP="00771409">
      <w:pPr>
        <w:jc w:val="both"/>
        <w:rPr>
          <w:ins w:id="3489" w:author="MK" w:date="2021-03-21T23:42:00Z"/>
          <w:rFonts w:eastAsia="SimSun"/>
          <w:lang w:eastAsia="zh-CN"/>
        </w:rPr>
      </w:pPr>
      <w:ins w:id="3490" w:author="MK" w:date="2021-03-21T23:42:00Z">
        <w:r w:rsidRPr="002A569F">
          <w:rPr>
            <w:rFonts w:eastAsia="SimSun"/>
            <w:lang w:eastAsia="zh-CN"/>
          </w:rPr>
          <w:lastRenderedPageBreak/>
          <w:t xml:space="preserve">All of the above test requirements shall be fulfilled in order for the observed Cell1 active BWP switch delay to be counted as correct. </w:t>
        </w:r>
      </w:ins>
    </w:p>
    <w:p w14:paraId="2894D142" w14:textId="77777777" w:rsidR="00771409" w:rsidRPr="002A569F" w:rsidRDefault="00771409" w:rsidP="00771409">
      <w:pPr>
        <w:jc w:val="both"/>
        <w:rPr>
          <w:ins w:id="3491" w:author="MK" w:date="2021-03-21T23:42:00Z"/>
          <w:rFonts w:eastAsia="SimSun"/>
        </w:rPr>
      </w:pPr>
      <w:ins w:id="3492" w:author="MK" w:date="2021-03-21T23:42:00Z">
        <w:r w:rsidRPr="002A569F">
          <w:rPr>
            <w:rFonts w:eastAsia="SimSun"/>
          </w:rPr>
          <w:t>The rate of correct events observed during repeated tests shall be at least 90%.</w:t>
        </w:r>
      </w:ins>
    </w:p>
    <w:p w14:paraId="702CA245" w14:textId="77777777" w:rsidR="00771409" w:rsidRPr="002A569F" w:rsidRDefault="00771409" w:rsidP="00771409">
      <w:pPr>
        <w:keepLines/>
        <w:ind w:left="1135" w:hanging="851"/>
        <w:rPr>
          <w:ins w:id="3493" w:author="MK" w:date="2021-03-21T23:42:00Z"/>
          <w:rFonts w:eastAsia="SimSun"/>
        </w:rPr>
      </w:pPr>
      <w:ins w:id="3494" w:author="MK" w:date="2021-03-21T23:42:00Z">
        <w:r w:rsidRPr="002A569F">
          <w:rPr>
            <w:rFonts w:eastAsia="SimSun"/>
            <w:lang w:eastAsia="zh-CN"/>
          </w:rPr>
          <w:t>NOTE:</w:t>
        </w:r>
        <w:r w:rsidRPr="002A569F">
          <w:rPr>
            <w:rFonts w:eastAsia="SimSun"/>
            <w:lang w:eastAsia="zh-CN"/>
          </w:rPr>
          <w:tab/>
          <w:t>During T1, T3 if there are no uplink resources for reporting the ACK/NACK in the first UL slot that occurs after beginning of DL slot (</w:t>
        </w:r>
        <w:r w:rsidRPr="002A569F">
          <w:rPr>
            <w:rFonts w:eastAsia="SimSun"/>
            <w:i/>
            <w:lang w:eastAsia="zh-CN"/>
          </w:rPr>
          <w:t>i+T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 (</w:t>
        </w:r>
        <w:r w:rsidRPr="002A569F">
          <w:rPr>
            <w:rFonts w:eastAsia="SimSun"/>
            <w:i/>
            <w:lang w:eastAsia="zh-CN"/>
          </w:rPr>
          <w:t>j+T</w:t>
        </w:r>
        <w:r w:rsidRPr="002A569F">
          <w:rPr>
            <w:rFonts w:eastAsia="SimSun"/>
            <w:i/>
            <w:vertAlign w:val="subscript"/>
            <w:lang w:eastAsia="zh-CN"/>
          </w:rPr>
          <w:t>BWPswitchDelay</w:t>
        </w:r>
        <w:r w:rsidRPr="002A569F">
          <w:rPr>
            <w:rFonts w:eastAsia="SimSun"/>
            <w:lang w:eastAsia="zh-CN"/>
          </w:rPr>
          <w:t>+</w:t>
        </w:r>
        <w:r w:rsidRPr="002A569F">
          <w:rPr>
            <w:rFonts w:eastAsia="SimSun"/>
            <w:i/>
            <w:lang w:eastAsia="zh-CN"/>
          </w:rPr>
          <w:t>k1</w:t>
        </w:r>
        <w:r w:rsidRPr="002A569F">
          <w:rPr>
            <w:rFonts w:eastAsia="SimSun"/>
            <w:lang w:eastAsia="zh-CN"/>
          </w:rPr>
          <w:t>), then the UE shall use the next available uplink resource for reporting the corresponding ACK/NACK.</w:t>
        </w:r>
      </w:ins>
    </w:p>
    <w:p w14:paraId="7B5A3456" w14:textId="77777777" w:rsidR="00771409" w:rsidRPr="002A569F" w:rsidRDefault="00771409" w:rsidP="00771409">
      <w:pPr>
        <w:keepNext/>
        <w:keepLines/>
        <w:spacing w:before="120"/>
        <w:ind w:left="1418" w:hanging="1418"/>
        <w:outlineLvl w:val="3"/>
        <w:rPr>
          <w:ins w:id="3495" w:author="MK" w:date="2021-03-21T23:42:00Z"/>
          <w:rFonts w:ascii="Arial" w:eastAsia="SimSun" w:hAnsi="Arial"/>
          <w:sz w:val="24"/>
        </w:rPr>
      </w:pPr>
      <w:ins w:id="3496" w:author="MK" w:date="2021-03-21T23:42:00Z">
        <w:r>
          <w:rPr>
            <w:rFonts w:ascii="Arial" w:eastAsia="SimSun" w:hAnsi="Arial"/>
            <w:sz w:val="24"/>
          </w:rPr>
          <w:t>A.11.4.5.3</w:t>
        </w:r>
        <w:r w:rsidRPr="002A569F">
          <w:rPr>
            <w:rFonts w:ascii="Arial" w:eastAsia="SimSun" w:hAnsi="Arial"/>
            <w:sz w:val="24"/>
            <w:szCs w:val="24"/>
          </w:rPr>
          <w:tab/>
        </w:r>
        <w:r w:rsidRPr="002A569F">
          <w:rPr>
            <w:rFonts w:ascii="Arial" w:eastAsia="SimSun" w:hAnsi="Arial"/>
            <w:sz w:val="24"/>
          </w:rPr>
          <w:t>RRC-based Active BWP Switch</w:t>
        </w:r>
        <w:bookmarkEnd w:id="2803"/>
      </w:ins>
    </w:p>
    <w:p w14:paraId="4E96D06F" w14:textId="77777777" w:rsidR="00771409" w:rsidRPr="002A569F" w:rsidRDefault="00771409" w:rsidP="00771409">
      <w:pPr>
        <w:keepNext/>
        <w:keepLines/>
        <w:spacing w:before="120"/>
        <w:ind w:left="1701" w:hanging="1701"/>
        <w:outlineLvl w:val="4"/>
        <w:rPr>
          <w:ins w:id="3497" w:author="MK" w:date="2021-03-21T23:42:00Z"/>
          <w:rFonts w:ascii="Arial" w:eastAsia="SimSun" w:hAnsi="Arial"/>
          <w:sz w:val="22"/>
        </w:rPr>
      </w:pPr>
      <w:bookmarkStart w:id="3498" w:name="_Toc535476574"/>
      <w:ins w:id="3499" w:author="MK" w:date="2021-03-21T23:42:00Z">
        <w:r>
          <w:rPr>
            <w:rFonts w:ascii="Arial" w:eastAsia="SimSun" w:hAnsi="Arial"/>
            <w:sz w:val="22"/>
          </w:rPr>
          <w:t>A.11.4.5.3</w:t>
        </w:r>
        <w:r w:rsidRPr="002A569F">
          <w:rPr>
            <w:rFonts w:ascii="Arial" w:eastAsia="SimSun" w:hAnsi="Arial"/>
            <w:sz w:val="22"/>
          </w:rPr>
          <w:t>.1</w:t>
        </w:r>
        <w:r w:rsidRPr="002A569F">
          <w:rPr>
            <w:rFonts w:ascii="Arial" w:eastAsia="SimSun" w:hAnsi="Arial"/>
            <w:sz w:val="22"/>
          </w:rPr>
          <w:tab/>
        </w:r>
        <w:bookmarkEnd w:id="3498"/>
        <w:r w:rsidRPr="002A569F">
          <w:rPr>
            <w:rFonts w:ascii="Arial" w:eastAsia="SimSun" w:hAnsi="Arial"/>
            <w:sz w:val="22"/>
          </w:rPr>
          <w:t>NR FR1 DL active BWP switch of Cell with non-DRX in SA</w:t>
        </w:r>
      </w:ins>
    </w:p>
    <w:p w14:paraId="0AC722A5" w14:textId="77777777" w:rsidR="00771409" w:rsidRPr="002A569F" w:rsidRDefault="00771409" w:rsidP="00771409">
      <w:pPr>
        <w:keepNext/>
        <w:keepLines/>
        <w:spacing w:before="120"/>
        <w:ind w:left="1985" w:hanging="1985"/>
        <w:rPr>
          <w:ins w:id="3500" w:author="MK" w:date="2021-03-21T23:42:00Z"/>
          <w:rFonts w:ascii="Arial" w:eastAsia="SimSun" w:hAnsi="Arial"/>
        </w:rPr>
      </w:pPr>
      <w:ins w:id="3501" w:author="MK" w:date="2021-03-21T23:42:00Z">
        <w:r>
          <w:rPr>
            <w:rFonts w:ascii="Arial" w:eastAsia="SimSun" w:hAnsi="Arial"/>
          </w:rPr>
          <w:t>A.11.4.5.3</w:t>
        </w:r>
        <w:r w:rsidRPr="002A569F">
          <w:rPr>
            <w:rFonts w:ascii="Arial" w:eastAsia="SimSun" w:hAnsi="Arial"/>
          </w:rPr>
          <w:t>.1.1</w:t>
        </w:r>
        <w:r w:rsidRPr="002A569F">
          <w:rPr>
            <w:rFonts w:ascii="Arial" w:eastAsia="SimSun" w:hAnsi="Arial"/>
          </w:rPr>
          <w:tab/>
          <w:t>Test Purpose and Environment</w:t>
        </w:r>
      </w:ins>
    </w:p>
    <w:p w14:paraId="1488D223" w14:textId="77777777" w:rsidR="00771409" w:rsidRPr="002A569F" w:rsidRDefault="00771409" w:rsidP="00771409">
      <w:pPr>
        <w:jc w:val="both"/>
        <w:rPr>
          <w:ins w:id="3502" w:author="MK" w:date="2021-03-21T23:42:00Z"/>
          <w:rFonts w:eastAsia="SimSun"/>
          <w:lang w:eastAsia="zh-CN"/>
        </w:rPr>
      </w:pPr>
      <w:bookmarkStart w:id="3503" w:name="_Hlk51939857"/>
      <w:ins w:id="3504" w:author="MK" w:date="2021-03-21T23:42:00Z">
        <w:r w:rsidRPr="002A569F">
          <w:rPr>
            <w:rFonts w:eastAsia="SimSun"/>
          </w:rPr>
          <w:t>The purpose of this test is to verify the DL BWP switch delay requirement for RRC-based BWP switch defined in clause 8.6.</w:t>
        </w:r>
      </w:ins>
    </w:p>
    <w:p w14:paraId="5FF2330C" w14:textId="77777777" w:rsidR="00771409" w:rsidRPr="002A569F" w:rsidRDefault="00771409" w:rsidP="00771409">
      <w:pPr>
        <w:jc w:val="both"/>
        <w:rPr>
          <w:ins w:id="3505" w:author="MK" w:date="2021-03-21T23:42:00Z"/>
          <w:rFonts w:eastAsia="SimSun"/>
        </w:rPr>
      </w:pPr>
      <w:ins w:id="3506" w:author="MK" w:date="2021-03-21T23:42:00Z">
        <w:r w:rsidRPr="002A569F">
          <w:rPr>
            <w:rFonts w:eastAsia="SimSun"/>
            <w:lang w:eastAsia="zh-CN"/>
          </w:rPr>
          <w:t>The</w:t>
        </w:r>
        <w:r w:rsidRPr="002A569F">
          <w:rPr>
            <w:rFonts w:eastAsia="SimSun"/>
          </w:rPr>
          <w:t xml:space="preserve"> </w:t>
        </w:r>
        <w:r w:rsidRPr="002A569F">
          <w:rPr>
            <w:rFonts w:eastAsia="SimSun"/>
            <w:lang w:eastAsia="zh-CN"/>
          </w:rPr>
          <w:t>s</w:t>
        </w:r>
        <w:r w:rsidRPr="002A569F">
          <w:rPr>
            <w:rFonts w:eastAsia="SimSun"/>
          </w:rPr>
          <w:t xml:space="preserve">upported test configurations are shown in Table </w:t>
        </w:r>
        <w:r>
          <w:rPr>
            <w:rFonts w:eastAsia="SimSun"/>
          </w:rPr>
          <w:t>A.11.4.5.3</w:t>
        </w:r>
        <w:r w:rsidRPr="002A569F">
          <w:rPr>
            <w:rFonts w:eastAsia="SimSun"/>
          </w:rPr>
          <w:t>.1.1-1.</w:t>
        </w:r>
        <w:r w:rsidRPr="002A569F">
          <w:rPr>
            <w:rFonts w:eastAsia="SimSun"/>
            <w:lang w:eastAsia="zh-CN"/>
          </w:rPr>
          <w:t xml:space="preserve"> </w:t>
        </w:r>
        <w:r w:rsidRPr="002A569F">
          <w:rPr>
            <w:rFonts w:eastAsia="SimSun"/>
          </w:rPr>
          <w:t xml:space="preserve">The test scenario comprises of </w:t>
        </w:r>
        <w:r w:rsidRPr="002A569F">
          <w:rPr>
            <w:rFonts w:eastAsia="SimSun"/>
            <w:lang w:eastAsia="zh-CN"/>
          </w:rPr>
          <w:t xml:space="preserve">one </w:t>
        </w:r>
        <w:r w:rsidRPr="002A569F">
          <w:rPr>
            <w:rFonts w:eastAsia="SimSun"/>
          </w:rPr>
          <w:t xml:space="preserve">Cell (Cell 1) as given in Table </w:t>
        </w:r>
        <w:r>
          <w:rPr>
            <w:rFonts w:eastAsia="SimSun"/>
          </w:rPr>
          <w:t>A.11.4.5.3</w:t>
        </w:r>
        <w:r w:rsidRPr="002A569F">
          <w:rPr>
            <w:rFonts w:eastAsia="SimSun"/>
          </w:rPr>
          <w:t xml:space="preserve">.1.1-2. Cell-specific parameters of Cell are specified in Table </w:t>
        </w:r>
        <w:r>
          <w:rPr>
            <w:rFonts w:eastAsia="SimSun"/>
          </w:rPr>
          <w:t>A.11.4.5.3</w:t>
        </w:r>
        <w:r w:rsidRPr="002A569F">
          <w:rPr>
            <w:rFonts w:eastAsia="SimSun"/>
          </w:rPr>
          <w:t>.1.1-3 below.</w:t>
        </w:r>
      </w:ins>
    </w:p>
    <w:p w14:paraId="699D4540" w14:textId="77777777" w:rsidR="00771409" w:rsidRPr="002A569F" w:rsidRDefault="00771409" w:rsidP="00771409">
      <w:pPr>
        <w:jc w:val="both"/>
        <w:rPr>
          <w:ins w:id="3507" w:author="MK" w:date="2021-03-21T23:42:00Z"/>
          <w:rFonts w:eastAsia="SimSun"/>
        </w:rPr>
      </w:pPr>
      <w:ins w:id="3508" w:author="MK" w:date="2021-03-21T23:42:00Z">
        <w:r w:rsidRPr="002A569F">
          <w:rPr>
            <w:rFonts w:eastAsia="SimSun"/>
          </w:rPr>
          <w:t>PDCCHs indicating new transmissions shall be sent continuously</w:t>
        </w:r>
        <w:r w:rsidRPr="002A569F">
          <w:rPr>
            <w:rFonts w:eastAsia="SimSun"/>
            <w:lang w:eastAsia="zh-CN"/>
          </w:rPr>
          <w:t xml:space="preserve"> on </w:t>
        </w:r>
        <w:r w:rsidRPr="002A569F">
          <w:rPr>
            <w:rFonts w:eastAsia="SimSun"/>
          </w:rPr>
          <w:t>Cell 1 to ensure that the UE will have ACK/NACK sending.</w:t>
        </w:r>
      </w:ins>
    </w:p>
    <w:bookmarkEnd w:id="3503"/>
    <w:p w14:paraId="517685AF" w14:textId="77777777" w:rsidR="00771409" w:rsidRPr="002A569F" w:rsidRDefault="00771409" w:rsidP="00771409">
      <w:pPr>
        <w:jc w:val="both"/>
        <w:rPr>
          <w:ins w:id="3509" w:author="MK" w:date="2021-03-21T23:42:00Z"/>
          <w:rFonts w:eastAsia="SimSun"/>
        </w:rPr>
      </w:pPr>
      <w:ins w:id="3510" w:author="MK" w:date="2021-03-21T23:42:00Z">
        <w:r w:rsidRPr="002A569F">
          <w:rPr>
            <w:rFonts w:eastAsia="SimSun"/>
          </w:rPr>
          <w:t>Before the test starts,</w:t>
        </w:r>
      </w:ins>
    </w:p>
    <w:p w14:paraId="4AF377D2" w14:textId="77777777" w:rsidR="00771409" w:rsidRPr="002A569F" w:rsidRDefault="00771409" w:rsidP="00771409">
      <w:pPr>
        <w:ind w:left="568" w:hanging="284"/>
        <w:rPr>
          <w:ins w:id="3511" w:author="MK" w:date="2021-03-21T23:42:00Z"/>
          <w:rFonts w:eastAsia="SimSun"/>
        </w:rPr>
      </w:pPr>
      <w:ins w:id="3512" w:author="MK" w:date="2021-03-21T23:42:00Z">
        <w:r w:rsidRPr="002A569F">
          <w:rPr>
            <w:rFonts w:eastAsia="SimSun"/>
          </w:rPr>
          <w:t>-</w:t>
        </w:r>
        <w:r w:rsidRPr="002A569F">
          <w:rPr>
            <w:rFonts w:eastAsia="SimSun"/>
          </w:rPr>
          <w:tab/>
          <w:t>UE is connected to Cell 1 on radio channel 1.</w:t>
        </w:r>
      </w:ins>
    </w:p>
    <w:p w14:paraId="794886AE" w14:textId="77777777" w:rsidR="00771409" w:rsidRPr="002A569F" w:rsidRDefault="00771409" w:rsidP="00771409">
      <w:pPr>
        <w:ind w:left="568" w:hanging="284"/>
        <w:rPr>
          <w:ins w:id="3513" w:author="MK" w:date="2021-03-21T23:42:00Z"/>
          <w:rFonts w:eastAsia="SimSun"/>
        </w:rPr>
      </w:pPr>
      <w:ins w:id="3514" w:author="MK" w:date="2021-03-21T23:42:00Z">
        <w:r w:rsidRPr="002A569F">
          <w:rPr>
            <w:rFonts w:eastAsia="SimSun"/>
          </w:rPr>
          <w:t>-</w:t>
        </w:r>
        <w:r w:rsidRPr="002A569F">
          <w:rPr>
            <w:rFonts w:eastAsia="SimSun"/>
          </w:rPr>
          <w:tab/>
          <w:t>UE has bandwidth part BWP-1 in its RRC-configuration for Cell 1.</w:t>
        </w:r>
      </w:ins>
    </w:p>
    <w:p w14:paraId="6E63C7C8" w14:textId="77777777" w:rsidR="00771409" w:rsidRPr="002A569F" w:rsidRDefault="00771409" w:rsidP="00771409">
      <w:pPr>
        <w:ind w:left="568" w:hanging="284"/>
        <w:rPr>
          <w:ins w:id="3515" w:author="MK" w:date="2021-03-21T23:42:00Z"/>
          <w:rFonts w:eastAsia="SimSun"/>
        </w:rPr>
      </w:pPr>
      <w:ins w:id="3516" w:author="MK" w:date="2021-03-21T23:42:00Z">
        <w:r w:rsidRPr="002A569F">
          <w:rPr>
            <w:rFonts w:eastAsia="SimSun"/>
          </w:rPr>
          <w:t>-</w:t>
        </w:r>
        <w:r w:rsidRPr="002A569F">
          <w:rPr>
            <w:rFonts w:eastAsia="SimSun"/>
          </w:rPr>
          <w:tab/>
          <w:t xml:space="preserve">UE is indicated in </w:t>
        </w:r>
        <w:proofErr w:type="spellStart"/>
        <w:r w:rsidRPr="002A569F">
          <w:rPr>
            <w:rFonts w:eastAsia="SimSun"/>
            <w:i/>
          </w:rPr>
          <w:t>firstActiveDownlinkBWP</w:t>
        </w:r>
        <w:proofErr w:type="spellEnd"/>
        <w:r w:rsidRPr="002A569F">
          <w:rPr>
            <w:rFonts w:eastAsia="SimSun"/>
            <w:i/>
          </w:rPr>
          <w:t>-Id</w:t>
        </w:r>
        <w:r w:rsidRPr="002A569F">
          <w:rPr>
            <w:rFonts w:eastAsia="SimSun"/>
          </w:rPr>
          <w:t xml:space="preserve"> that the active DL BWP</w:t>
        </w:r>
        <w:r w:rsidRPr="002A569F">
          <w:rPr>
            <w:rFonts w:eastAsia="SimSun"/>
            <w:i/>
          </w:rPr>
          <w:t xml:space="preserve"> </w:t>
        </w:r>
        <w:r w:rsidRPr="002A569F">
          <w:rPr>
            <w:rFonts w:eastAsia="SimSun"/>
            <w:lang w:eastAsia="zh-CN"/>
          </w:rPr>
          <w:t xml:space="preserve">is </w:t>
        </w:r>
        <w:r w:rsidRPr="002A569F">
          <w:rPr>
            <w:rFonts w:eastAsia="SimSun"/>
          </w:rPr>
          <w:t>BWP-1</w:t>
        </w:r>
        <w:r w:rsidRPr="002A569F">
          <w:rPr>
            <w:rFonts w:eastAsia="SimSun"/>
            <w:lang w:eastAsia="zh-CN"/>
          </w:rPr>
          <w:t xml:space="preserve"> of initial condition</w:t>
        </w:r>
        <w:r w:rsidRPr="002A569F">
          <w:rPr>
            <w:rFonts w:eastAsia="SimSun"/>
          </w:rPr>
          <w:t xml:space="preserve"> in Cell</w:t>
        </w:r>
        <w:r w:rsidRPr="002A569F">
          <w:rPr>
            <w:rFonts w:eastAsia="SimSun"/>
            <w:lang w:eastAsia="zh-CN"/>
          </w:rPr>
          <w:t xml:space="preserve"> 1</w:t>
        </w:r>
        <w:r w:rsidRPr="002A569F">
          <w:rPr>
            <w:rFonts w:eastAsia="SimSun"/>
          </w:rPr>
          <w:t>.</w:t>
        </w:r>
      </w:ins>
    </w:p>
    <w:p w14:paraId="04F42631" w14:textId="77777777" w:rsidR="00771409" w:rsidRPr="002A569F" w:rsidRDefault="00771409" w:rsidP="00771409">
      <w:pPr>
        <w:jc w:val="both"/>
        <w:rPr>
          <w:ins w:id="3517" w:author="MK" w:date="2021-03-21T23:42:00Z"/>
          <w:rFonts w:eastAsia="SimSun"/>
        </w:rPr>
      </w:pPr>
      <w:ins w:id="3518" w:author="MK" w:date="2021-03-21T23:42:00Z">
        <w:r w:rsidRPr="002A569F">
          <w:rPr>
            <w:rFonts w:eastAsia="SimSun"/>
          </w:rPr>
          <w:t>All cells have constant signal levels throughout the test.</w:t>
        </w:r>
      </w:ins>
    </w:p>
    <w:p w14:paraId="2569D3E2" w14:textId="77777777" w:rsidR="00771409" w:rsidRPr="002A569F" w:rsidRDefault="00771409" w:rsidP="00771409">
      <w:pPr>
        <w:jc w:val="both"/>
        <w:rPr>
          <w:ins w:id="3519" w:author="MK" w:date="2021-03-21T23:42:00Z"/>
          <w:rFonts w:eastAsia="SimSun"/>
        </w:rPr>
      </w:pPr>
      <w:ins w:id="3520" w:author="MK" w:date="2021-03-21T23:42:00Z">
        <w:r w:rsidRPr="002A569F">
          <w:rPr>
            <w:rFonts w:eastAsia="SimSun"/>
          </w:rPr>
          <w:t>The test consists of 1 time period, with duration of T1.</w:t>
        </w:r>
      </w:ins>
    </w:p>
    <w:p w14:paraId="67F253C6" w14:textId="77777777" w:rsidR="00771409" w:rsidRPr="002A569F" w:rsidRDefault="00771409" w:rsidP="00771409">
      <w:pPr>
        <w:jc w:val="both"/>
        <w:rPr>
          <w:ins w:id="3521" w:author="MK" w:date="2021-03-21T23:42:00Z"/>
          <w:rFonts w:eastAsia="SimSun"/>
        </w:rPr>
      </w:pPr>
      <w:ins w:id="3522" w:author="MK" w:date="2021-03-21T23:42:00Z">
        <w:r w:rsidRPr="002A569F">
          <w:rPr>
            <w:rFonts w:eastAsia="SimSun"/>
          </w:rPr>
          <w:t>During T1,</w:t>
        </w:r>
      </w:ins>
    </w:p>
    <w:p w14:paraId="5684C87E" w14:textId="77777777" w:rsidR="00771409" w:rsidRPr="002A569F" w:rsidRDefault="00771409" w:rsidP="00771409">
      <w:pPr>
        <w:ind w:left="568" w:hanging="284"/>
        <w:rPr>
          <w:ins w:id="3523" w:author="MK" w:date="2021-03-21T23:42:00Z"/>
          <w:rFonts w:eastAsia="SimSun"/>
          <w:lang w:eastAsia="zh-CN"/>
        </w:rPr>
      </w:pPr>
      <w:ins w:id="3524" w:author="MK" w:date="2021-03-21T23:42:00Z">
        <w:r w:rsidRPr="002A569F">
          <w:rPr>
            <w:rFonts w:eastAsia="SimSun"/>
            <w:lang w:eastAsia="zh-CN"/>
          </w:rPr>
          <w:tab/>
          <w:t xml:space="preserve">Time period T1 starts when a </w:t>
        </w:r>
        <w:proofErr w:type="spellStart"/>
        <w:r w:rsidRPr="002A569F">
          <w:rPr>
            <w:rFonts w:eastAsia="SimSun"/>
            <w:i/>
            <w:lang w:eastAsia="zh-CN"/>
          </w:rPr>
          <w:t>RRCReconfiguration</w:t>
        </w:r>
        <w:proofErr w:type="spellEnd"/>
        <w:r w:rsidRPr="002A569F">
          <w:rPr>
            <w:rFonts w:eastAsia="SimSun"/>
            <w:lang w:eastAsia="zh-CN"/>
          </w:rPr>
          <w:t xml:space="preserve"> with updated bandwidth part configuration, sent from the test equipment to the UE, is completely received at the UE side in </w:t>
        </w:r>
        <w:proofErr w:type="spellStart"/>
        <w:r w:rsidRPr="002A569F">
          <w:rPr>
            <w:rFonts w:eastAsia="SimSun"/>
            <w:lang w:eastAsia="zh-CN"/>
          </w:rPr>
          <w:t>PCell’s</w:t>
        </w:r>
        <w:proofErr w:type="spellEnd"/>
        <w:r w:rsidRPr="002A569F">
          <w:rPr>
            <w:rFonts w:eastAsia="SimSun"/>
            <w:lang w:eastAsia="zh-CN"/>
          </w:rPr>
          <w:t xml:space="preserve"> slot # denoted </w:t>
        </w:r>
        <w:r w:rsidRPr="002A569F">
          <w:rPr>
            <w:rFonts w:eastAsia="SimSun"/>
            <w:i/>
            <w:lang w:eastAsia="zh-CN"/>
          </w:rPr>
          <w:t>i</w:t>
        </w:r>
        <w:r w:rsidRPr="002A569F">
          <w:rPr>
            <w:rFonts w:eastAsia="SimSun"/>
            <w:lang w:eastAsia="zh-CN"/>
          </w:rPr>
          <w:t>. The UE shall reconfigure its bandwidth part with the updated bandwidth part BWP-1 of final condition.</w:t>
        </w:r>
      </w:ins>
    </w:p>
    <w:p w14:paraId="3F0C6363" w14:textId="77777777" w:rsidR="00771409" w:rsidRPr="002A569F" w:rsidRDefault="00771409" w:rsidP="00771409">
      <w:pPr>
        <w:ind w:left="568" w:hanging="284"/>
        <w:rPr>
          <w:ins w:id="3525" w:author="MK" w:date="2021-03-21T23:42:00Z"/>
          <w:rFonts w:eastAsia="SimSun"/>
          <w:lang w:eastAsia="zh-CN"/>
        </w:rPr>
      </w:pPr>
      <w:ins w:id="3526" w:author="MK" w:date="2021-03-21T23:42:00Z">
        <w:r w:rsidRPr="002A569F">
          <w:rPr>
            <w:rFonts w:eastAsia="SimSun"/>
            <w:lang w:eastAsia="zh-CN"/>
          </w:rPr>
          <w:tab/>
          <w:t xml:space="preserve">The UE shall be able to receive PDSCH on </w:t>
        </w:r>
        <w:proofErr w:type="spellStart"/>
        <w:r w:rsidRPr="002A569F">
          <w:rPr>
            <w:rFonts w:eastAsia="SimSun"/>
            <w:lang w:eastAsia="zh-CN"/>
          </w:rPr>
          <w:t>PCell</w:t>
        </w:r>
        <w:proofErr w:type="spellEnd"/>
        <w:r w:rsidRPr="002A569F">
          <w:rPr>
            <w:rFonts w:eastAsia="SimSun"/>
            <w:lang w:eastAsia="zh-CN"/>
          </w:rPr>
          <w:t xml:space="preserve"> from the first DL slot that occurs after the beginning of DL slot</w:t>
        </w:r>
      </w:ins>
      <m:oMath>
        <m:r>
          <w:ins w:id="3527" w:author="MK" w:date="2021-03-21T23:42:00Z">
            <m:rPr>
              <m:sty m:val="p"/>
            </m:rPr>
            <w:rPr>
              <w:rFonts w:ascii="Cambria Math" w:eastAsia="SimSun" w:hAnsi="Cambria Math"/>
              <w:lang w:eastAsia="zh-CN"/>
            </w:rPr>
            <m:t xml:space="preserve"> i+</m:t>
          </w:ins>
        </m:r>
        <m:f>
          <m:fPr>
            <m:ctrlPr>
              <w:ins w:id="3528" w:author="MK" w:date="2021-03-21T23:42:00Z">
                <w:rPr>
                  <w:rFonts w:ascii="Cambria Math" w:eastAsia="SimSun" w:hAnsi="Cambria Math"/>
                  <w:i/>
                  <w:lang w:val="en-US" w:eastAsia="zh-CN"/>
                </w:rPr>
              </w:ins>
            </m:ctrlPr>
          </m:fPr>
          <m:num>
            <m:sSub>
              <m:sSubPr>
                <m:ctrlPr>
                  <w:ins w:id="3529" w:author="MK" w:date="2021-03-21T23:42:00Z">
                    <w:rPr>
                      <w:rFonts w:ascii="Cambria Math" w:eastAsia="SimSun" w:hAnsi="Cambria Math"/>
                      <w:i/>
                      <w:lang w:val="en-US" w:eastAsia="zh-CN"/>
                    </w:rPr>
                  </w:ins>
                </m:ctrlPr>
              </m:sSubPr>
              <m:e>
                <m:sSub>
                  <m:sSubPr>
                    <m:ctrlPr>
                      <w:ins w:id="3530" w:author="MK" w:date="2021-03-21T23:42:00Z">
                        <w:rPr>
                          <w:rFonts w:ascii="Cambria Math" w:eastAsia="SimSun" w:hAnsi="Cambria Math"/>
                          <w:i/>
                          <w:lang w:val="en-US" w:eastAsia="zh-CN"/>
                        </w:rPr>
                      </w:ins>
                    </m:ctrlPr>
                  </m:sSubPr>
                  <m:e>
                    <m:r>
                      <w:ins w:id="3531" w:author="MK" w:date="2021-03-21T23:42:00Z">
                        <w:rPr>
                          <w:rFonts w:ascii="Cambria Math" w:eastAsia="SimSun" w:hAnsi="Cambria Math"/>
                          <w:lang w:val="en-US" w:eastAsia="zh-CN"/>
                        </w:rPr>
                        <m:t>T</m:t>
                      </w:ins>
                    </m:r>
                  </m:e>
                  <m:sub>
                    <m:r>
                      <w:ins w:id="3532" w:author="MK" w:date="2021-03-21T23:42:00Z">
                        <m:rPr>
                          <m:sty m:val="p"/>
                        </m:rPr>
                        <w:rPr>
                          <w:rFonts w:ascii="Cambria Math" w:eastAsia="SimSun" w:hAnsi="Cambria Math"/>
                          <w:lang w:val="en-US" w:eastAsia="zh-CN"/>
                        </w:rPr>
                        <m:t>RRCprocessingDelay</m:t>
                      </w:ins>
                    </m:r>
                  </m:sub>
                </m:sSub>
                <m:r>
                  <w:ins w:id="3533" w:author="MK" w:date="2021-03-21T23:42:00Z">
                    <w:rPr>
                      <w:rFonts w:ascii="Cambria Math" w:eastAsia="SimSun" w:hAnsi="Cambria Math"/>
                      <w:lang w:val="en-US" w:eastAsia="zh-CN"/>
                    </w:rPr>
                    <m:t>+T</m:t>
                  </w:ins>
                </m:r>
              </m:e>
              <m:sub>
                <m:r>
                  <w:ins w:id="3534" w:author="MK" w:date="2021-03-21T23:42:00Z">
                    <m:rPr>
                      <m:sty m:val="p"/>
                    </m:rPr>
                    <w:rPr>
                      <w:rFonts w:ascii="Cambria Math" w:eastAsia="SimSun" w:hAnsi="Cambria Math"/>
                      <w:lang w:val="en-US" w:eastAsia="zh-CN"/>
                    </w:rPr>
                    <m:t>BWPswitchDelayRRC</m:t>
                  </w:ins>
                </m:r>
              </m:sub>
            </m:sSub>
          </m:num>
          <m:den>
            <m:r>
              <w:ins w:id="3535" w:author="MK" w:date="2021-03-21T23:42:00Z">
                <m:rPr>
                  <m:sty m:val="p"/>
                </m:rPr>
                <w:rPr>
                  <w:rFonts w:ascii="Cambria Math" w:eastAsia="SimSun" w:hAnsi="Cambria Math"/>
                  <w:lang w:val="en-US" w:eastAsia="zh-CN"/>
                </w:rPr>
                <m:t>NR Slot length</m:t>
              </w:ins>
            </m:r>
          </m:den>
        </m:f>
      </m:oMath>
      <w:ins w:id="3536" w:author="MK" w:date="2021-03-21T23:42:00Z">
        <w:r w:rsidRPr="002A569F">
          <w:rPr>
            <w:rFonts w:eastAsia="SimSun"/>
            <w:lang w:eastAsia="zh-CN"/>
          </w:rPr>
          <w:t xml:space="preserve"> as defined in clause </w:t>
        </w:r>
        <w:r w:rsidRPr="002A569F">
          <w:rPr>
            <w:rFonts w:eastAsia="SimSun"/>
          </w:rPr>
          <w:t xml:space="preserve">8.6.3 and starts to </w:t>
        </w:r>
        <w:r w:rsidRPr="002A569F">
          <w:rPr>
            <w:rFonts w:eastAsia="SimSun"/>
            <w:lang w:eastAsia="zh-CN"/>
          </w:rPr>
          <w:t xml:space="preserve">report valid ACK/NACK for the </w:t>
        </w:r>
        <w:proofErr w:type="spellStart"/>
        <w:r w:rsidRPr="002A569F">
          <w:rPr>
            <w:rFonts w:eastAsia="SimSun"/>
            <w:lang w:eastAsia="zh-CN"/>
          </w:rPr>
          <w:t>PCell</w:t>
        </w:r>
        <w:proofErr w:type="spellEnd"/>
        <w:r w:rsidRPr="002A569F">
          <w:rPr>
            <w:rFonts w:eastAsia="SimSun"/>
            <w:lang w:eastAsia="zh-CN"/>
          </w:rPr>
          <w:t xml:space="preserve"> from the first UL slot that occurs after the beginning of DL slot</w:t>
        </w:r>
      </w:ins>
      <m:oMath>
        <m:r>
          <w:ins w:id="3537" w:author="MK" w:date="2021-03-21T23:42:00Z">
            <m:rPr>
              <m:sty m:val="p"/>
            </m:rPr>
            <w:rPr>
              <w:rFonts w:ascii="Cambria Math" w:eastAsia="SimSun" w:hAnsi="Cambria Math"/>
              <w:lang w:eastAsia="zh-CN"/>
            </w:rPr>
            <m:t xml:space="preserve"> i+</m:t>
          </w:ins>
        </m:r>
        <m:f>
          <m:fPr>
            <m:ctrlPr>
              <w:ins w:id="3538" w:author="MK" w:date="2021-03-21T23:42:00Z">
                <w:rPr>
                  <w:rFonts w:ascii="Cambria Math" w:eastAsia="SimSun" w:hAnsi="Cambria Math"/>
                  <w:i/>
                  <w:lang w:val="en-US" w:eastAsia="zh-CN"/>
                </w:rPr>
              </w:ins>
            </m:ctrlPr>
          </m:fPr>
          <m:num>
            <m:sSub>
              <m:sSubPr>
                <m:ctrlPr>
                  <w:ins w:id="3539" w:author="MK" w:date="2021-03-21T23:42:00Z">
                    <w:rPr>
                      <w:rFonts w:ascii="Cambria Math" w:eastAsia="SimSun" w:hAnsi="Cambria Math"/>
                      <w:i/>
                      <w:lang w:val="en-US" w:eastAsia="zh-CN"/>
                    </w:rPr>
                  </w:ins>
                </m:ctrlPr>
              </m:sSubPr>
              <m:e>
                <m:sSub>
                  <m:sSubPr>
                    <m:ctrlPr>
                      <w:ins w:id="3540" w:author="MK" w:date="2021-03-21T23:42:00Z">
                        <w:rPr>
                          <w:rFonts w:ascii="Cambria Math" w:eastAsia="SimSun" w:hAnsi="Cambria Math"/>
                          <w:i/>
                          <w:lang w:val="en-US" w:eastAsia="zh-CN"/>
                        </w:rPr>
                      </w:ins>
                    </m:ctrlPr>
                  </m:sSubPr>
                  <m:e>
                    <m:r>
                      <w:ins w:id="3541" w:author="MK" w:date="2021-03-21T23:42:00Z">
                        <w:rPr>
                          <w:rFonts w:ascii="Cambria Math" w:eastAsia="SimSun" w:hAnsi="Cambria Math"/>
                          <w:lang w:val="en-US" w:eastAsia="zh-CN"/>
                        </w:rPr>
                        <m:t>T</m:t>
                      </w:ins>
                    </m:r>
                  </m:e>
                  <m:sub>
                    <m:r>
                      <w:ins w:id="3542" w:author="MK" w:date="2021-03-21T23:42:00Z">
                        <m:rPr>
                          <m:sty m:val="p"/>
                        </m:rPr>
                        <w:rPr>
                          <w:rFonts w:ascii="Cambria Math" w:eastAsia="SimSun" w:hAnsi="Cambria Math"/>
                          <w:lang w:val="en-US" w:eastAsia="zh-CN"/>
                        </w:rPr>
                        <m:t>RRCprocessingDelay</m:t>
                      </w:ins>
                    </m:r>
                  </m:sub>
                </m:sSub>
                <m:r>
                  <w:ins w:id="3543" w:author="MK" w:date="2021-03-21T23:42:00Z">
                    <w:rPr>
                      <w:rFonts w:ascii="Cambria Math" w:eastAsia="SimSun" w:hAnsi="Cambria Math"/>
                      <w:lang w:val="en-US" w:eastAsia="zh-CN"/>
                    </w:rPr>
                    <m:t>+T</m:t>
                  </w:ins>
                </m:r>
              </m:e>
              <m:sub>
                <m:r>
                  <w:ins w:id="3544" w:author="MK" w:date="2021-03-21T23:42:00Z">
                    <m:rPr>
                      <m:sty m:val="p"/>
                    </m:rPr>
                    <w:rPr>
                      <w:rFonts w:ascii="Cambria Math" w:eastAsia="SimSun" w:hAnsi="Cambria Math"/>
                      <w:lang w:val="en-US" w:eastAsia="zh-CN"/>
                    </w:rPr>
                    <m:t>BWPswitchDelayRRC</m:t>
                  </w:ins>
                </m:r>
              </m:sub>
            </m:sSub>
          </m:num>
          <m:den>
            <m:r>
              <w:ins w:id="3545" w:author="MK" w:date="2021-03-21T23:42:00Z">
                <m:rPr>
                  <m:sty m:val="p"/>
                </m:rPr>
                <w:rPr>
                  <w:rFonts w:ascii="Cambria Math" w:eastAsia="SimSun" w:hAnsi="Cambria Math"/>
                  <w:lang w:val="en-US" w:eastAsia="zh-CN"/>
                </w:rPr>
                <m:t>NR Slot length</m:t>
              </w:ins>
            </m:r>
          </m:den>
        </m:f>
        <m:r>
          <w:ins w:id="3546" w:author="MK" w:date="2021-03-21T23:42:00Z">
            <m:rPr>
              <m:sty m:val="p"/>
            </m:rPr>
            <w:rPr>
              <w:rFonts w:ascii="Cambria Math" w:eastAsia="SimSun" w:hAnsi="Cambria Math" w:cs="MS Gothic"/>
              <w:lang w:val="en-US" w:eastAsia="zh-CN"/>
            </w:rPr>
            <m:t>+k1</m:t>
          </w:ins>
        </m:r>
      </m:oMath>
      <w:ins w:id="3547" w:author="MK" w:date="2021-03-21T23:42:00Z">
        <w:r w:rsidRPr="002A569F">
          <w:rPr>
            <w:rFonts w:eastAsia="SimSun" w:hint="eastAsia"/>
            <w:lang w:eastAsia="zh-CN"/>
          </w:rPr>
          <w:t xml:space="preserve"> on BWP-1 of final condition</w:t>
        </w:r>
        <w:r w:rsidRPr="002A569F">
          <w:rPr>
            <w:rFonts w:eastAsia="SimSun"/>
            <w:lang w:eastAsia="zh-CN"/>
          </w:rPr>
          <w:t xml:space="preserve">. </w:t>
        </w:r>
        <w:r w:rsidRPr="002A569F">
          <w:rPr>
            <w:rFonts w:eastAsia="SimSun"/>
          </w:rPr>
          <w:t xml:space="preserve">The UE shall be continuously scheduled on </w:t>
        </w:r>
        <w:proofErr w:type="spellStart"/>
        <w:r w:rsidRPr="002A569F">
          <w:rPr>
            <w:rFonts w:eastAsia="SimSun"/>
          </w:rPr>
          <w:t>PCell’s</w:t>
        </w:r>
        <w:proofErr w:type="spellEnd"/>
        <w:r w:rsidRPr="002A569F">
          <w:rPr>
            <w:rFonts w:eastAsia="SimSun"/>
          </w:rPr>
          <w:t xml:space="preserve"> BWP-1</w:t>
        </w:r>
        <w:r w:rsidRPr="002A569F">
          <w:rPr>
            <w:rFonts w:eastAsia="SimSun" w:hint="eastAsia"/>
            <w:lang w:eastAsia="zh-CN"/>
          </w:rPr>
          <w:t xml:space="preserve"> of final condition</w:t>
        </w:r>
        <w:r w:rsidRPr="002A569F">
          <w:rPr>
            <w:rFonts w:eastAsia="SimSun"/>
          </w:rPr>
          <w:t xml:space="preserve"> starting from </w:t>
        </w:r>
        <w:r w:rsidRPr="002A569F">
          <w:rPr>
            <w:rFonts w:eastAsia="SimSun"/>
            <w:lang w:eastAsia="zh-CN"/>
          </w:rPr>
          <w:t>the first DL slot right after</w:t>
        </w:r>
        <w:r w:rsidRPr="002A569F">
          <w:rPr>
            <w:rFonts w:eastAsia="SimSun"/>
          </w:rPr>
          <w:t xml:space="preserve"> slot </w:t>
        </w:r>
      </w:ins>
      <m:oMath>
        <m:r>
          <w:ins w:id="3548" w:author="MK" w:date="2021-03-21T23:42:00Z">
            <m:rPr>
              <m:sty m:val="p"/>
            </m:rPr>
            <w:rPr>
              <w:rFonts w:ascii="Cambria Math" w:eastAsia="SimSun" w:hAnsi="Cambria Math"/>
              <w:lang w:eastAsia="zh-CN"/>
            </w:rPr>
            <m:t>i+</m:t>
          </w:ins>
        </m:r>
        <m:f>
          <m:fPr>
            <m:ctrlPr>
              <w:ins w:id="3549" w:author="MK" w:date="2021-03-21T23:42:00Z">
                <w:rPr>
                  <w:rFonts w:ascii="Cambria Math" w:eastAsia="SimSun" w:hAnsi="Cambria Math"/>
                  <w:i/>
                  <w:lang w:val="en-US" w:eastAsia="zh-CN"/>
                </w:rPr>
              </w:ins>
            </m:ctrlPr>
          </m:fPr>
          <m:num>
            <m:sSub>
              <m:sSubPr>
                <m:ctrlPr>
                  <w:ins w:id="3550" w:author="MK" w:date="2021-03-21T23:42:00Z">
                    <w:rPr>
                      <w:rFonts w:ascii="Cambria Math" w:eastAsia="SimSun" w:hAnsi="Cambria Math"/>
                      <w:i/>
                      <w:lang w:val="en-US" w:eastAsia="zh-CN"/>
                    </w:rPr>
                  </w:ins>
                </m:ctrlPr>
              </m:sSubPr>
              <m:e>
                <m:sSub>
                  <m:sSubPr>
                    <m:ctrlPr>
                      <w:ins w:id="3551" w:author="MK" w:date="2021-03-21T23:42:00Z">
                        <w:rPr>
                          <w:rFonts w:ascii="Cambria Math" w:eastAsia="SimSun" w:hAnsi="Cambria Math"/>
                          <w:i/>
                          <w:lang w:val="en-US" w:eastAsia="zh-CN"/>
                        </w:rPr>
                      </w:ins>
                    </m:ctrlPr>
                  </m:sSubPr>
                  <m:e>
                    <m:r>
                      <w:ins w:id="3552" w:author="MK" w:date="2021-03-21T23:42:00Z">
                        <w:rPr>
                          <w:rFonts w:ascii="Cambria Math" w:eastAsia="SimSun" w:hAnsi="Cambria Math"/>
                          <w:lang w:val="en-US" w:eastAsia="zh-CN"/>
                        </w:rPr>
                        <m:t>T</m:t>
                      </w:ins>
                    </m:r>
                  </m:e>
                  <m:sub>
                    <m:r>
                      <w:ins w:id="3553" w:author="MK" w:date="2021-03-21T23:42:00Z">
                        <m:rPr>
                          <m:sty m:val="p"/>
                        </m:rPr>
                        <w:rPr>
                          <w:rFonts w:ascii="Cambria Math" w:eastAsia="SimSun" w:hAnsi="Cambria Math"/>
                          <w:lang w:val="en-US" w:eastAsia="zh-CN"/>
                        </w:rPr>
                        <m:t>RRCprocessingDelay</m:t>
                      </w:ins>
                    </m:r>
                  </m:sub>
                </m:sSub>
                <m:r>
                  <w:ins w:id="3554" w:author="MK" w:date="2021-03-21T23:42:00Z">
                    <w:rPr>
                      <w:rFonts w:ascii="Cambria Math" w:eastAsia="SimSun" w:hAnsi="Cambria Math"/>
                      <w:lang w:val="en-US" w:eastAsia="zh-CN"/>
                    </w:rPr>
                    <m:t>+T</m:t>
                  </w:ins>
                </m:r>
              </m:e>
              <m:sub>
                <m:r>
                  <w:ins w:id="3555" w:author="MK" w:date="2021-03-21T23:42:00Z">
                    <m:rPr>
                      <m:sty m:val="p"/>
                    </m:rPr>
                    <w:rPr>
                      <w:rFonts w:ascii="Cambria Math" w:eastAsia="SimSun" w:hAnsi="Cambria Math"/>
                      <w:lang w:val="en-US" w:eastAsia="zh-CN"/>
                    </w:rPr>
                    <m:t>BWPswitchDelayRRC</m:t>
                  </w:ins>
                </m:r>
              </m:sub>
            </m:sSub>
          </m:num>
          <m:den>
            <m:r>
              <w:ins w:id="3556" w:author="MK" w:date="2021-03-21T23:42:00Z">
                <m:rPr>
                  <m:sty m:val="p"/>
                </m:rPr>
                <w:rPr>
                  <w:rFonts w:ascii="Cambria Math" w:eastAsia="SimSun" w:hAnsi="Cambria Math"/>
                  <w:lang w:val="en-US" w:eastAsia="zh-CN"/>
                </w:rPr>
                <m:t>NR Slot length</m:t>
              </w:ins>
            </m:r>
          </m:den>
        </m:f>
      </m:oMath>
      <w:ins w:id="3557" w:author="MK" w:date="2021-03-21T23:42:00Z">
        <w:r w:rsidRPr="002A569F">
          <w:rPr>
            <w:rFonts w:eastAsia="SimSun"/>
            <w:lang w:eastAsia="zh-CN"/>
          </w:rPr>
          <w:t>.</w:t>
        </w:r>
      </w:ins>
    </w:p>
    <w:p w14:paraId="594DB018" w14:textId="77777777" w:rsidR="00771409" w:rsidRPr="002A569F" w:rsidRDefault="00771409" w:rsidP="00771409">
      <w:pPr>
        <w:ind w:left="568" w:hanging="284"/>
        <w:rPr>
          <w:ins w:id="3558" w:author="MK" w:date="2021-03-21T23:42:00Z"/>
          <w:rFonts w:eastAsia="SimSun"/>
          <w:lang w:eastAsia="zh-CN"/>
        </w:rPr>
      </w:pPr>
      <w:ins w:id="3559" w:author="MK" w:date="2021-03-21T23:42:00Z">
        <w:r w:rsidRPr="002A569F">
          <w:rPr>
            <w:rFonts w:eastAsia="SimSun"/>
            <w:lang w:eastAsia="zh-CN"/>
          </w:rPr>
          <w:tab/>
        </w:r>
        <w:proofErr w:type="spellStart"/>
        <w:r w:rsidRPr="002A569F">
          <w:rPr>
            <w:rFonts w:eastAsia="SimSun"/>
            <w:lang w:eastAsia="zh-CN"/>
          </w:rPr>
          <w:t>T</w:t>
        </w:r>
        <w:r w:rsidRPr="002A569F">
          <w:rPr>
            <w:rFonts w:eastAsia="SimSun"/>
            <w:vertAlign w:val="subscript"/>
            <w:lang w:eastAsia="zh-CN"/>
          </w:rPr>
          <w:t>RRCprocessingDelay</w:t>
        </w:r>
        <w:proofErr w:type="spellEnd"/>
        <w:r w:rsidRPr="002A569F">
          <w:rPr>
            <w:rFonts w:eastAsia="SimSun"/>
            <w:vertAlign w:val="subscript"/>
            <w:lang w:eastAsia="zh-CN"/>
          </w:rPr>
          <w:t xml:space="preserve"> </w:t>
        </w:r>
        <w:r w:rsidRPr="002A569F">
          <w:rPr>
            <w:rFonts w:eastAsia="SimSun"/>
            <w:lang w:eastAsia="zh-CN"/>
          </w:rPr>
          <w:t xml:space="preserve">and </w:t>
        </w:r>
        <w:proofErr w:type="spellStart"/>
        <w:r w:rsidRPr="002A569F">
          <w:rPr>
            <w:rFonts w:eastAsia="SimSun"/>
            <w:lang w:eastAsia="zh-CN"/>
          </w:rPr>
          <w:t>T</w:t>
        </w:r>
        <w:r w:rsidRPr="002A569F">
          <w:rPr>
            <w:rFonts w:eastAsia="SimSun"/>
            <w:vertAlign w:val="subscript"/>
            <w:lang w:eastAsia="zh-CN"/>
          </w:rPr>
          <w:t>BWPswitchDelayRRC</w:t>
        </w:r>
        <w:proofErr w:type="spellEnd"/>
        <w:r w:rsidRPr="002A569F">
          <w:rPr>
            <w:rFonts w:eastAsia="SimSun"/>
            <w:lang w:eastAsia="zh-CN"/>
          </w:rPr>
          <w:t xml:space="preserve"> are defined in clause 8.6.3.</w:t>
        </w:r>
      </w:ins>
    </w:p>
    <w:p w14:paraId="14696E79" w14:textId="77777777" w:rsidR="00771409" w:rsidRPr="002A569F" w:rsidRDefault="00771409" w:rsidP="00771409">
      <w:pPr>
        <w:rPr>
          <w:ins w:id="3560" w:author="MK" w:date="2021-03-21T23:42:00Z"/>
          <w:rFonts w:eastAsia="SimSun"/>
          <w:lang w:eastAsia="zh-CN"/>
        </w:rPr>
      </w:pPr>
      <w:ins w:id="3561" w:author="MK" w:date="2021-03-21T23:42:00Z">
        <w:r w:rsidRPr="002A569F">
          <w:rPr>
            <w:rFonts w:eastAsia="SimSun"/>
            <w:lang w:eastAsia="zh-CN"/>
          </w:rPr>
          <w:t xml:space="preserve">The test equipment verifies the DL BWP switch time in Cell by counting the time from the time when the RRC Reconfiguration message including updated BWP configuration is sent till the time when a </w:t>
        </w:r>
        <w:proofErr w:type="spellStart"/>
        <w:r w:rsidRPr="002A569F">
          <w:rPr>
            <w:rFonts w:eastAsia="SimSun"/>
            <w:lang w:eastAsia="zh-CN"/>
          </w:rPr>
          <w:t>vaild</w:t>
        </w:r>
        <w:proofErr w:type="spellEnd"/>
        <w:r w:rsidRPr="002A569F">
          <w:rPr>
            <w:rFonts w:eastAsia="SimSun"/>
            <w:lang w:eastAsia="zh-CN"/>
          </w:rPr>
          <w:t xml:space="preserve"> ACK/NACK is received is received.</w:t>
        </w:r>
      </w:ins>
    </w:p>
    <w:p w14:paraId="2BBFE50F" w14:textId="77777777" w:rsidR="00771409" w:rsidRPr="002A569F" w:rsidRDefault="00771409" w:rsidP="00771409">
      <w:pPr>
        <w:keepNext/>
        <w:keepLines/>
        <w:spacing w:before="60"/>
        <w:jc w:val="center"/>
        <w:rPr>
          <w:ins w:id="3562" w:author="MK" w:date="2021-03-21T23:42:00Z"/>
          <w:rFonts w:ascii="Arial" w:eastAsia="SimSun" w:hAnsi="Arial"/>
          <w:b/>
        </w:rPr>
      </w:pPr>
      <w:ins w:id="3563" w:author="MK" w:date="2021-03-21T23:42:00Z">
        <w:r w:rsidRPr="002A569F">
          <w:rPr>
            <w:rFonts w:ascii="Arial" w:eastAsia="SimSun" w:hAnsi="Arial"/>
            <w:b/>
          </w:rPr>
          <w:t xml:space="preserve">Table </w:t>
        </w:r>
        <w:r>
          <w:rPr>
            <w:rFonts w:ascii="Arial" w:eastAsia="SimSun" w:hAnsi="Arial"/>
            <w:b/>
          </w:rPr>
          <w:t>A.11.4.5.3</w:t>
        </w:r>
        <w:r w:rsidRPr="002A569F">
          <w:rPr>
            <w:rFonts w:ascii="Arial" w:eastAsia="SimSun" w:hAnsi="Arial"/>
            <w:b/>
          </w:rPr>
          <w:t>.1.1-1: DL BWP switch supported test configurations in SA scenario</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3"/>
      </w:tblGrid>
      <w:tr w:rsidR="00771409" w:rsidRPr="002A569F" w14:paraId="504B1230" w14:textId="77777777" w:rsidTr="00750766">
        <w:trPr>
          <w:ins w:id="3564" w:author="MK" w:date="2021-03-21T23:42:00Z"/>
        </w:trPr>
        <w:tc>
          <w:tcPr>
            <w:tcW w:w="2273" w:type="dxa"/>
            <w:shd w:val="clear" w:color="auto" w:fill="auto"/>
          </w:tcPr>
          <w:p w14:paraId="7BC346C3" w14:textId="77777777" w:rsidR="00771409" w:rsidRPr="002A569F" w:rsidRDefault="00771409" w:rsidP="00750766">
            <w:pPr>
              <w:keepNext/>
              <w:keepLines/>
              <w:spacing w:after="0"/>
              <w:jc w:val="center"/>
              <w:rPr>
                <w:ins w:id="3565" w:author="MK" w:date="2021-03-21T23:42:00Z"/>
                <w:rFonts w:ascii="Arial" w:eastAsia="SimSun" w:hAnsi="Arial"/>
                <w:b/>
                <w:sz w:val="18"/>
              </w:rPr>
            </w:pPr>
            <w:ins w:id="3566" w:author="MK" w:date="2021-03-21T23:42:00Z">
              <w:r w:rsidRPr="002A569F">
                <w:rPr>
                  <w:rFonts w:ascii="Arial" w:eastAsia="SimSun" w:hAnsi="Arial"/>
                  <w:b/>
                  <w:sz w:val="18"/>
                </w:rPr>
                <w:t>Config</w:t>
              </w:r>
            </w:ins>
          </w:p>
        </w:tc>
        <w:tc>
          <w:tcPr>
            <w:tcW w:w="7503" w:type="dxa"/>
            <w:shd w:val="clear" w:color="auto" w:fill="auto"/>
          </w:tcPr>
          <w:p w14:paraId="0D7EB0A3" w14:textId="77777777" w:rsidR="00771409" w:rsidRPr="002A569F" w:rsidRDefault="00771409" w:rsidP="00750766">
            <w:pPr>
              <w:keepNext/>
              <w:keepLines/>
              <w:spacing w:after="0"/>
              <w:jc w:val="center"/>
              <w:rPr>
                <w:ins w:id="3567" w:author="MK" w:date="2021-03-21T23:42:00Z"/>
                <w:rFonts w:ascii="Arial" w:eastAsia="SimSun" w:hAnsi="Arial"/>
                <w:b/>
                <w:sz w:val="18"/>
              </w:rPr>
            </w:pPr>
            <w:ins w:id="3568" w:author="MK" w:date="2021-03-21T23:42:00Z">
              <w:r w:rsidRPr="002A569F">
                <w:rPr>
                  <w:rFonts w:ascii="Arial" w:eastAsia="SimSun" w:hAnsi="Arial"/>
                  <w:b/>
                  <w:sz w:val="18"/>
                </w:rPr>
                <w:t>Description</w:t>
              </w:r>
            </w:ins>
          </w:p>
        </w:tc>
      </w:tr>
      <w:tr w:rsidR="00771409" w:rsidRPr="002A569F" w14:paraId="5C881B30" w14:textId="77777777" w:rsidTr="00750766">
        <w:trPr>
          <w:ins w:id="3569" w:author="MK" w:date="2021-03-21T23:42:00Z"/>
        </w:trPr>
        <w:tc>
          <w:tcPr>
            <w:tcW w:w="2273" w:type="dxa"/>
            <w:shd w:val="clear" w:color="auto" w:fill="auto"/>
          </w:tcPr>
          <w:p w14:paraId="6B05A562" w14:textId="77777777" w:rsidR="00771409" w:rsidRPr="002A569F" w:rsidRDefault="00771409" w:rsidP="00750766">
            <w:pPr>
              <w:keepNext/>
              <w:keepLines/>
              <w:spacing w:after="0"/>
              <w:rPr>
                <w:ins w:id="3570" w:author="MK" w:date="2021-03-21T23:42:00Z"/>
                <w:rFonts w:ascii="Arial" w:eastAsia="SimSun" w:hAnsi="Arial"/>
                <w:sz w:val="18"/>
              </w:rPr>
            </w:pPr>
            <w:ins w:id="3571" w:author="MK" w:date="2021-03-21T23:42:00Z">
              <w:r w:rsidRPr="002A569F">
                <w:rPr>
                  <w:rFonts w:ascii="Arial" w:eastAsia="SimSun" w:hAnsi="Arial"/>
                  <w:sz w:val="18"/>
                </w:rPr>
                <w:t>1</w:t>
              </w:r>
            </w:ins>
          </w:p>
        </w:tc>
        <w:tc>
          <w:tcPr>
            <w:tcW w:w="7503" w:type="dxa"/>
            <w:shd w:val="clear" w:color="auto" w:fill="auto"/>
          </w:tcPr>
          <w:p w14:paraId="52A69AA9" w14:textId="77777777" w:rsidR="00771409" w:rsidRPr="002A569F" w:rsidRDefault="00771409" w:rsidP="00750766">
            <w:pPr>
              <w:keepNext/>
              <w:keepLines/>
              <w:spacing w:after="0"/>
              <w:rPr>
                <w:ins w:id="3572" w:author="MK" w:date="2021-03-21T23:42:00Z"/>
                <w:rFonts w:ascii="Arial" w:eastAsia="SimSun" w:hAnsi="Arial"/>
                <w:sz w:val="18"/>
              </w:rPr>
            </w:pPr>
            <w:ins w:id="3573" w:author="MK" w:date="2021-03-21T23:42:00Z">
              <w:r w:rsidRPr="001A49E8">
                <w:rPr>
                  <w:rFonts w:ascii="Arial" w:eastAsia="SimSun" w:hAnsi="Arial"/>
                  <w:sz w:val="18"/>
                </w:rPr>
                <w:t>With CCA: NR 30 kHz SSB SCS, 40 MHz bandwidth, TDD duplex mode</w:t>
              </w:r>
            </w:ins>
          </w:p>
        </w:tc>
      </w:tr>
      <w:tr w:rsidR="00771409" w:rsidRPr="002A569F" w14:paraId="5997CCE5" w14:textId="77777777" w:rsidTr="00750766">
        <w:trPr>
          <w:ins w:id="3574" w:author="MK" w:date="2021-03-21T23:42:00Z"/>
        </w:trPr>
        <w:tc>
          <w:tcPr>
            <w:tcW w:w="9776" w:type="dxa"/>
            <w:gridSpan w:val="2"/>
            <w:shd w:val="clear" w:color="auto" w:fill="auto"/>
          </w:tcPr>
          <w:p w14:paraId="6C87D973" w14:textId="77777777" w:rsidR="00771409" w:rsidRDefault="00771409" w:rsidP="00750766">
            <w:pPr>
              <w:keepNext/>
              <w:keepLines/>
              <w:spacing w:after="0"/>
              <w:ind w:left="851" w:hanging="851"/>
              <w:rPr>
                <w:ins w:id="3575" w:author="MK" w:date="2021-03-21T23:42:00Z"/>
                <w:rFonts w:ascii="Arial" w:eastAsia="SimSun" w:hAnsi="Arial"/>
                <w:sz w:val="18"/>
              </w:rPr>
            </w:pPr>
            <w:ins w:id="3576" w:author="MK" w:date="2021-03-21T23:42:00Z">
              <w:r w:rsidRPr="002A569F">
                <w:rPr>
                  <w:rFonts w:ascii="Arial" w:eastAsia="SimSun" w:hAnsi="Arial"/>
                  <w:sz w:val="18"/>
                </w:rPr>
                <w:t>Note 1:</w:t>
              </w:r>
              <w:r w:rsidRPr="002A569F">
                <w:rPr>
                  <w:rFonts w:ascii="Arial" w:eastAsia="SimSun" w:hAnsi="Arial"/>
                  <w:sz w:val="18"/>
                </w:rPr>
                <w:tab/>
                <w:t>The UE is only required to be tested in one of the supported test configurations</w:t>
              </w:r>
              <w:r>
                <w:rPr>
                  <w:rFonts w:ascii="Arial" w:eastAsia="SimSun" w:hAnsi="Arial"/>
                  <w:sz w:val="18"/>
                </w:rPr>
                <w:t>.</w:t>
              </w:r>
            </w:ins>
          </w:p>
          <w:p w14:paraId="32AE08E3" w14:textId="77777777" w:rsidR="00771409" w:rsidRPr="002A569F" w:rsidRDefault="00771409" w:rsidP="00750766">
            <w:pPr>
              <w:keepNext/>
              <w:keepLines/>
              <w:spacing w:after="0"/>
              <w:ind w:left="851" w:hanging="851"/>
              <w:rPr>
                <w:ins w:id="3577" w:author="MK" w:date="2021-03-21T23:42:00Z"/>
                <w:rFonts w:ascii="Arial" w:eastAsia="SimSun" w:hAnsi="Arial"/>
                <w:sz w:val="18"/>
              </w:rPr>
            </w:pPr>
            <w:ins w:id="3578" w:author="MK" w:date="2021-03-21T23:42:00Z">
              <w:r w:rsidRPr="00554BCA">
                <w:rPr>
                  <w:rFonts w:ascii="Arial" w:eastAsia="SimSun" w:hAnsi="Arial"/>
                  <w:sz w:val="18"/>
                </w:rPr>
                <w:t xml:space="preserve">Note </w:t>
              </w:r>
              <w:r>
                <w:rPr>
                  <w:rFonts w:ascii="Arial" w:eastAsia="SimSun" w:hAnsi="Arial"/>
                  <w:sz w:val="18"/>
                </w:rPr>
                <w:t>2</w:t>
              </w:r>
              <w:r w:rsidRPr="00554BCA">
                <w:rPr>
                  <w:rFonts w:ascii="Arial" w:eastAsia="SimSun" w:hAnsi="Arial"/>
                  <w:sz w:val="18"/>
                </w:rPr>
                <w:t xml:space="preserve">:     </w:t>
              </w:r>
              <w:r>
                <w:rPr>
                  <w:rFonts w:ascii="Arial" w:eastAsia="SimSun" w:hAnsi="Arial"/>
                  <w:sz w:val="18"/>
                </w:rPr>
                <w:t xml:space="preserve"> </w:t>
              </w:r>
              <w:r w:rsidRPr="00554BCA">
                <w:rPr>
                  <w:rFonts w:ascii="Arial" w:eastAsia="SimSun" w:hAnsi="Arial"/>
                  <w:sz w:val="18"/>
                </w:rPr>
                <w:t>The UE supporting</w:t>
              </w:r>
              <w:r>
                <w:rPr>
                  <w:rFonts w:ascii="Arial" w:eastAsia="SimSun" w:hAnsi="Arial"/>
                  <w:sz w:val="18"/>
                </w:rPr>
                <w:t xml:space="preserve"> SA operation </w:t>
              </w:r>
              <w:r w:rsidRPr="00554BCA">
                <w:rPr>
                  <w:rFonts w:ascii="Arial" w:eastAsia="SimSun" w:hAnsi="Arial"/>
                  <w:sz w:val="18"/>
                </w:rPr>
                <w:t>with only NR band(s) with shared spectrum access is required to</w:t>
              </w:r>
              <w:r>
                <w:rPr>
                  <w:rFonts w:ascii="Arial" w:eastAsia="SimSun" w:hAnsi="Arial"/>
                  <w:sz w:val="18"/>
                </w:rPr>
                <w:t xml:space="preserve"> be tested</w:t>
              </w:r>
              <w:r w:rsidRPr="00554BCA">
                <w:rPr>
                  <w:rFonts w:ascii="Arial" w:eastAsia="SimSun" w:hAnsi="Arial"/>
                  <w:sz w:val="18"/>
                </w:rPr>
                <w:t>.</w:t>
              </w:r>
            </w:ins>
          </w:p>
        </w:tc>
      </w:tr>
    </w:tbl>
    <w:p w14:paraId="2F9C64A1" w14:textId="77777777" w:rsidR="00771409" w:rsidRPr="002A569F" w:rsidRDefault="00771409" w:rsidP="00771409">
      <w:pPr>
        <w:rPr>
          <w:ins w:id="3579" w:author="MK" w:date="2021-03-21T23:42:00Z"/>
          <w:rFonts w:eastAsia="SimSun"/>
        </w:rPr>
      </w:pPr>
    </w:p>
    <w:p w14:paraId="1DCD3C7F" w14:textId="77777777" w:rsidR="00771409" w:rsidRPr="002A569F" w:rsidRDefault="00771409" w:rsidP="00771409">
      <w:pPr>
        <w:keepNext/>
        <w:keepLines/>
        <w:spacing w:before="60"/>
        <w:jc w:val="center"/>
        <w:rPr>
          <w:ins w:id="3580" w:author="MK" w:date="2021-03-21T23:42:00Z"/>
          <w:rFonts w:ascii="Arial" w:eastAsia="SimSun" w:hAnsi="Arial"/>
          <w:b/>
        </w:rPr>
      </w:pPr>
      <w:ins w:id="3581" w:author="MK" w:date="2021-03-21T23:42:00Z">
        <w:r w:rsidRPr="002A569F">
          <w:rPr>
            <w:rFonts w:ascii="Arial" w:eastAsia="SimSun" w:hAnsi="Arial"/>
            <w:b/>
          </w:rPr>
          <w:lastRenderedPageBreak/>
          <w:t xml:space="preserve">Table </w:t>
        </w:r>
        <w:r>
          <w:rPr>
            <w:rFonts w:ascii="Arial" w:eastAsia="SimSun" w:hAnsi="Arial"/>
            <w:b/>
          </w:rPr>
          <w:t>A.11.4.5.3</w:t>
        </w:r>
        <w:r w:rsidRPr="002A569F">
          <w:rPr>
            <w:rFonts w:ascii="Arial" w:eastAsia="SimSun" w:hAnsi="Arial"/>
            <w:b/>
          </w:rPr>
          <w:t>.1.1-2: General test parameters for DL BWP switch in SA scenario</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1409" w:rsidRPr="002A569F" w14:paraId="7BF8F509" w14:textId="77777777" w:rsidTr="00750766">
        <w:trPr>
          <w:cantSplit/>
          <w:jc w:val="center"/>
          <w:ins w:id="3582"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65969CF7" w14:textId="77777777" w:rsidR="00771409" w:rsidRPr="002A569F" w:rsidRDefault="00771409" w:rsidP="00750766">
            <w:pPr>
              <w:keepNext/>
              <w:keepLines/>
              <w:spacing w:after="0"/>
              <w:jc w:val="center"/>
              <w:rPr>
                <w:ins w:id="3583" w:author="MK" w:date="2021-03-21T23:42:00Z"/>
                <w:rFonts w:ascii="Arial" w:eastAsia="SimSun" w:hAnsi="Arial"/>
                <w:b/>
                <w:sz w:val="18"/>
                <w:lang w:eastAsia="ja-JP"/>
              </w:rPr>
            </w:pPr>
            <w:ins w:id="3584" w:author="MK" w:date="2021-03-21T23:42:00Z">
              <w:r w:rsidRPr="002A569F">
                <w:rPr>
                  <w:rFonts w:ascii="Arial" w:eastAsia="SimSun"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5E109ED9" w14:textId="77777777" w:rsidR="00771409" w:rsidRPr="002A569F" w:rsidRDefault="00771409" w:rsidP="00750766">
            <w:pPr>
              <w:keepNext/>
              <w:keepLines/>
              <w:spacing w:after="0"/>
              <w:jc w:val="center"/>
              <w:rPr>
                <w:ins w:id="3585" w:author="MK" w:date="2021-03-21T23:42:00Z"/>
                <w:rFonts w:ascii="Arial" w:eastAsia="SimSun" w:hAnsi="Arial"/>
                <w:b/>
                <w:sz w:val="18"/>
                <w:lang w:eastAsia="ja-JP"/>
              </w:rPr>
            </w:pPr>
            <w:ins w:id="3586" w:author="MK" w:date="2021-03-21T23:42:00Z">
              <w:r w:rsidRPr="002A569F">
                <w:rPr>
                  <w:rFonts w:ascii="Arial" w:eastAsia="SimSun" w:hAnsi="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3EAAD2FC" w14:textId="77777777" w:rsidR="00771409" w:rsidRPr="002A569F" w:rsidRDefault="00771409" w:rsidP="00750766">
            <w:pPr>
              <w:keepNext/>
              <w:keepLines/>
              <w:spacing w:after="0"/>
              <w:jc w:val="center"/>
              <w:rPr>
                <w:ins w:id="3587" w:author="MK" w:date="2021-03-21T23:42:00Z"/>
                <w:rFonts w:ascii="Arial" w:eastAsia="SimSun" w:hAnsi="Arial"/>
                <w:b/>
                <w:sz w:val="18"/>
                <w:lang w:eastAsia="ja-JP"/>
              </w:rPr>
            </w:pPr>
            <w:ins w:id="3588" w:author="MK" w:date="2021-03-21T23:42:00Z">
              <w:r w:rsidRPr="002A569F">
                <w:rPr>
                  <w:rFonts w:ascii="Arial" w:eastAsia="SimSun" w:hAnsi="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3A6CD375" w14:textId="77777777" w:rsidR="00771409" w:rsidRPr="002A569F" w:rsidRDefault="00771409" w:rsidP="00750766">
            <w:pPr>
              <w:keepNext/>
              <w:keepLines/>
              <w:spacing w:after="0"/>
              <w:jc w:val="center"/>
              <w:rPr>
                <w:ins w:id="3589" w:author="MK" w:date="2021-03-21T23:42:00Z"/>
                <w:rFonts w:ascii="Arial" w:eastAsia="SimSun" w:hAnsi="Arial"/>
                <w:b/>
                <w:sz w:val="18"/>
                <w:lang w:eastAsia="ja-JP"/>
              </w:rPr>
            </w:pPr>
            <w:ins w:id="3590" w:author="MK" w:date="2021-03-21T23:42:00Z">
              <w:r w:rsidRPr="002A569F">
                <w:rPr>
                  <w:rFonts w:ascii="Arial" w:eastAsia="SimSun" w:hAnsi="Arial"/>
                  <w:b/>
                  <w:sz w:val="18"/>
                </w:rPr>
                <w:t>Comment</w:t>
              </w:r>
            </w:ins>
          </w:p>
        </w:tc>
      </w:tr>
      <w:tr w:rsidR="00771409" w:rsidRPr="002A569F" w14:paraId="16A777C6" w14:textId="77777777" w:rsidTr="00750766">
        <w:trPr>
          <w:cantSplit/>
          <w:jc w:val="center"/>
          <w:ins w:id="3591" w:author="MK" w:date="2021-03-21T23:42:00Z"/>
        </w:trPr>
        <w:tc>
          <w:tcPr>
            <w:tcW w:w="2517" w:type="dxa"/>
            <w:tcBorders>
              <w:top w:val="single" w:sz="4" w:space="0" w:color="auto"/>
              <w:left w:val="single" w:sz="4" w:space="0" w:color="auto"/>
              <w:bottom w:val="single" w:sz="4" w:space="0" w:color="auto"/>
              <w:right w:val="single" w:sz="4" w:space="0" w:color="auto"/>
            </w:tcBorders>
          </w:tcPr>
          <w:p w14:paraId="18DD49B1" w14:textId="77777777" w:rsidR="00771409" w:rsidRPr="002A569F" w:rsidRDefault="00771409" w:rsidP="00750766">
            <w:pPr>
              <w:keepNext/>
              <w:keepLines/>
              <w:spacing w:after="0"/>
              <w:rPr>
                <w:ins w:id="3592" w:author="MK" w:date="2021-03-21T23:42:00Z"/>
                <w:rFonts w:ascii="Arial" w:eastAsia="SimSun" w:hAnsi="Arial"/>
                <w:sz w:val="18"/>
              </w:rPr>
            </w:pPr>
            <w:ins w:id="3593" w:author="MK" w:date="2021-03-21T23:42:00Z">
              <w:r w:rsidRPr="002A569F">
                <w:rPr>
                  <w:rFonts w:ascii="Arial" w:eastAsia="SimSun" w:hAnsi="Arial"/>
                  <w:sz w:val="18"/>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C60C2AB" w14:textId="77777777" w:rsidR="00771409" w:rsidRPr="002A569F" w:rsidRDefault="00771409" w:rsidP="00750766">
            <w:pPr>
              <w:keepNext/>
              <w:keepLines/>
              <w:spacing w:after="0"/>
              <w:jc w:val="center"/>
              <w:rPr>
                <w:ins w:id="3594"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719233E" w14:textId="77777777" w:rsidR="00771409" w:rsidRPr="002A569F" w:rsidRDefault="00771409" w:rsidP="00750766">
            <w:pPr>
              <w:keepNext/>
              <w:keepLines/>
              <w:spacing w:after="0"/>
              <w:jc w:val="center"/>
              <w:rPr>
                <w:ins w:id="3595" w:author="MK" w:date="2021-03-21T23:42:00Z"/>
                <w:rFonts w:ascii="Arial" w:eastAsia="SimSun" w:hAnsi="Arial"/>
                <w:sz w:val="18"/>
              </w:rPr>
            </w:pPr>
            <w:ins w:id="3596" w:author="MK" w:date="2021-03-21T23:42:00Z">
              <w:r w:rsidRPr="002A569F">
                <w:rPr>
                  <w:rFonts w:ascii="Arial" w:eastAsia="SimSun" w:hAnsi="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0A69C496" w14:textId="77777777" w:rsidR="00771409" w:rsidRPr="002A569F" w:rsidRDefault="00771409" w:rsidP="00750766">
            <w:pPr>
              <w:keepNext/>
              <w:keepLines/>
              <w:spacing w:after="0"/>
              <w:rPr>
                <w:ins w:id="3597" w:author="MK" w:date="2021-03-21T23:42:00Z"/>
                <w:rFonts w:ascii="Arial" w:eastAsia="SimSun" w:hAnsi="Arial"/>
                <w:sz w:val="18"/>
              </w:rPr>
            </w:pPr>
            <w:ins w:id="3598" w:author="MK" w:date="2021-03-21T23:42:00Z">
              <w:r w:rsidRPr="002A569F">
                <w:rPr>
                  <w:rFonts w:ascii="Arial" w:eastAsia="SimSun" w:hAnsi="Arial"/>
                  <w:sz w:val="18"/>
                </w:rPr>
                <w:t>One NR radio channel is used for this test</w:t>
              </w:r>
            </w:ins>
          </w:p>
        </w:tc>
      </w:tr>
      <w:tr w:rsidR="00771409" w:rsidRPr="002A569F" w14:paraId="1D14B53F" w14:textId="77777777" w:rsidTr="00750766">
        <w:trPr>
          <w:cantSplit/>
          <w:jc w:val="center"/>
          <w:ins w:id="3599"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1AAB322" w14:textId="77777777" w:rsidR="00771409" w:rsidRPr="002A569F" w:rsidRDefault="00771409" w:rsidP="00750766">
            <w:pPr>
              <w:keepNext/>
              <w:keepLines/>
              <w:spacing w:after="0"/>
              <w:rPr>
                <w:ins w:id="3600" w:author="MK" w:date="2021-03-21T23:42:00Z"/>
                <w:rFonts w:ascii="Arial" w:eastAsia="SimSun" w:hAnsi="Arial"/>
                <w:sz w:val="18"/>
                <w:lang w:eastAsia="ja-JP"/>
              </w:rPr>
            </w:pPr>
            <w:ins w:id="3601" w:author="MK" w:date="2021-03-21T23:42:00Z">
              <w:r w:rsidRPr="002A569F">
                <w:rPr>
                  <w:rFonts w:ascii="Arial" w:eastAsia="SimSun" w:hAnsi="Arial"/>
                  <w:sz w:val="18"/>
                </w:rPr>
                <w:t>Active Cell</w:t>
              </w:r>
            </w:ins>
          </w:p>
        </w:tc>
        <w:tc>
          <w:tcPr>
            <w:tcW w:w="709" w:type="dxa"/>
            <w:tcBorders>
              <w:top w:val="single" w:sz="4" w:space="0" w:color="auto"/>
              <w:left w:val="single" w:sz="4" w:space="0" w:color="auto"/>
              <w:bottom w:val="single" w:sz="4" w:space="0" w:color="auto"/>
              <w:right w:val="single" w:sz="4" w:space="0" w:color="auto"/>
            </w:tcBorders>
            <w:vAlign w:val="center"/>
          </w:tcPr>
          <w:p w14:paraId="7CA6EEC6" w14:textId="77777777" w:rsidR="00771409" w:rsidRPr="002A569F" w:rsidRDefault="00771409" w:rsidP="00750766">
            <w:pPr>
              <w:keepNext/>
              <w:keepLines/>
              <w:spacing w:after="0"/>
              <w:jc w:val="center"/>
              <w:rPr>
                <w:ins w:id="3602"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B231073" w14:textId="77777777" w:rsidR="00771409" w:rsidRPr="002A569F" w:rsidRDefault="00771409" w:rsidP="00750766">
            <w:pPr>
              <w:keepNext/>
              <w:keepLines/>
              <w:spacing w:after="0"/>
              <w:jc w:val="center"/>
              <w:rPr>
                <w:ins w:id="3603" w:author="MK" w:date="2021-03-21T23:42:00Z"/>
                <w:rFonts w:ascii="Arial" w:eastAsia="SimSun" w:hAnsi="Arial"/>
                <w:sz w:val="18"/>
                <w:lang w:eastAsia="ja-JP"/>
              </w:rPr>
            </w:pPr>
            <w:ins w:id="3604" w:author="MK" w:date="2021-03-21T23:42:00Z">
              <w:r w:rsidRPr="002A569F">
                <w:rPr>
                  <w:rFonts w:ascii="Arial" w:eastAsia="SimSun"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7B3AE29E" w14:textId="77777777" w:rsidR="00771409" w:rsidRPr="002A569F" w:rsidRDefault="00771409" w:rsidP="00750766">
            <w:pPr>
              <w:keepNext/>
              <w:keepLines/>
              <w:spacing w:after="0"/>
              <w:rPr>
                <w:ins w:id="3605" w:author="MK" w:date="2021-03-21T23:42:00Z"/>
                <w:rFonts w:ascii="Arial" w:eastAsia="SimSun" w:hAnsi="Arial"/>
                <w:sz w:val="18"/>
                <w:lang w:eastAsia="ja-JP"/>
              </w:rPr>
            </w:pPr>
            <w:ins w:id="3606" w:author="MK" w:date="2021-03-21T23:42:00Z">
              <w:r w:rsidRPr="002A569F">
                <w:rPr>
                  <w:rFonts w:ascii="Arial" w:eastAsia="SimSun" w:hAnsi="Arial"/>
                  <w:sz w:val="18"/>
                </w:rPr>
                <w:t>Cell on RF channel number 1.</w:t>
              </w:r>
            </w:ins>
          </w:p>
        </w:tc>
      </w:tr>
      <w:tr w:rsidR="00771409" w:rsidRPr="002A569F" w14:paraId="143D7D3D" w14:textId="77777777" w:rsidTr="00750766">
        <w:trPr>
          <w:cantSplit/>
          <w:jc w:val="center"/>
          <w:ins w:id="3607"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3E79F074" w14:textId="77777777" w:rsidR="00771409" w:rsidRPr="002A569F" w:rsidRDefault="00771409" w:rsidP="00750766">
            <w:pPr>
              <w:keepNext/>
              <w:keepLines/>
              <w:spacing w:after="0"/>
              <w:rPr>
                <w:ins w:id="3608" w:author="MK" w:date="2021-03-21T23:42:00Z"/>
                <w:rFonts w:ascii="Arial" w:eastAsia="SimSun" w:hAnsi="Arial"/>
                <w:sz w:val="18"/>
                <w:lang w:eastAsia="ja-JP"/>
              </w:rPr>
            </w:pPr>
            <w:ins w:id="3609" w:author="MK" w:date="2021-03-21T23:42:00Z">
              <w:r w:rsidRPr="002A569F">
                <w:rPr>
                  <w:rFonts w:ascii="Arial" w:eastAsia="SimSun"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70A5F51" w14:textId="77777777" w:rsidR="00771409" w:rsidRPr="002A569F" w:rsidRDefault="00771409" w:rsidP="00750766">
            <w:pPr>
              <w:keepNext/>
              <w:keepLines/>
              <w:spacing w:after="0"/>
              <w:jc w:val="center"/>
              <w:rPr>
                <w:ins w:id="3610"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F783B7" w14:textId="77777777" w:rsidR="00771409" w:rsidRPr="002A569F" w:rsidRDefault="00771409" w:rsidP="00750766">
            <w:pPr>
              <w:keepNext/>
              <w:keepLines/>
              <w:spacing w:after="0"/>
              <w:jc w:val="center"/>
              <w:rPr>
                <w:ins w:id="3611" w:author="MK" w:date="2021-03-21T23:42:00Z"/>
                <w:rFonts w:ascii="Arial" w:eastAsia="SimSun" w:hAnsi="Arial"/>
                <w:sz w:val="18"/>
                <w:lang w:eastAsia="ja-JP"/>
              </w:rPr>
            </w:pPr>
            <w:ins w:id="3612" w:author="MK" w:date="2021-03-21T23:42:00Z">
              <w:r w:rsidRPr="002A569F">
                <w:rPr>
                  <w:rFonts w:ascii="Arial" w:eastAsia="SimSun"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1984BC6E" w14:textId="77777777" w:rsidR="00771409" w:rsidRPr="002A569F" w:rsidRDefault="00771409" w:rsidP="00750766">
            <w:pPr>
              <w:keepNext/>
              <w:keepLines/>
              <w:spacing w:after="0"/>
              <w:rPr>
                <w:ins w:id="3613" w:author="MK" w:date="2021-03-21T23:42:00Z"/>
                <w:rFonts w:ascii="Arial" w:eastAsia="SimSun" w:hAnsi="Arial"/>
                <w:sz w:val="18"/>
                <w:lang w:eastAsia="ja-JP"/>
              </w:rPr>
            </w:pPr>
          </w:p>
        </w:tc>
      </w:tr>
      <w:tr w:rsidR="006E20C1" w:rsidRPr="002A569F" w14:paraId="111DB77B" w14:textId="77777777" w:rsidTr="00750766">
        <w:trPr>
          <w:cantSplit/>
          <w:jc w:val="center"/>
          <w:ins w:id="3614" w:author="MK" w:date="2021-04-16T11:59:00Z"/>
        </w:trPr>
        <w:tc>
          <w:tcPr>
            <w:tcW w:w="2517" w:type="dxa"/>
            <w:tcBorders>
              <w:top w:val="single" w:sz="4" w:space="0" w:color="auto"/>
              <w:left w:val="single" w:sz="4" w:space="0" w:color="auto"/>
              <w:bottom w:val="single" w:sz="4" w:space="0" w:color="auto"/>
              <w:right w:val="single" w:sz="4" w:space="0" w:color="auto"/>
            </w:tcBorders>
          </w:tcPr>
          <w:p w14:paraId="6D9DECB5" w14:textId="2B64F95C" w:rsidR="006E20C1" w:rsidRPr="00F866F4" w:rsidRDefault="007F5513" w:rsidP="00750766">
            <w:pPr>
              <w:keepNext/>
              <w:keepLines/>
              <w:spacing w:after="0"/>
              <w:rPr>
                <w:ins w:id="3615" w:author="MK" w:date="2021-04-16T11:59:00Z"/>
                <w:rFonts w:ascii="Arial" w:eastAsia="SimSun" w:hAnsi="Arial" w:cs="Arial"/>
                <w:sz w:val="18"/>
                <w:highlight w:val="yellow"/>
                <w:rPrChange w:id="3616" w:author="MK" w:date="2021-04-16T12:01:00Z">
                  <w:rPr>
                    <w:ins w:id="3617" w:author="MK" w:date="2021-04-16T11:59:00Z"/>
                    <w:rFonts w:ascii="Arial" w:eastAsia="SimSun" w:hAnsi="Arial" w:cs="Arial"/>
                    <w:sz w:val="18"/>
                  </w:rPr>
                </w:rPrChange>
              </w:rPr>
            </w:pPr>
            <w:ins w:id="3618" w:author="MK" w:date="2021-04-16T12:00:00Z">
              <w:r w:rsidRPr="00F866F4">
                <w:rPr>
                  <w:rFonts w:ascii="Arial" w:eastAsia="SimSun" w:hAnsi="Arial" w:cs="Arial"/>
                  <w:sz w:val="18"/>
                  <w:highlight w:val="yellow"/>
                  <w:rPrChange w:id="3619" w:author="MK" w:date="2021-04-16T12:01:00Z">
                    <w:rPr>
                      <w:rFonts w:ascii="Arial" w:eastAsia="SimSun" w:hAnsi="Arial" w:cs="Arial"/>
                      <w:sz w:val="18"/>
                    </w:rPr>
                  </w:rPrChange>
                </w:rPr>
                <w:t>DL CCA model</w:t>
              </w:r>
            </w:ins>
          </w:p>
        </w:tc>
        <w:tc>
          <w:tcPr>
            <w:tcW w:w="709" w:type="dxa"/>
            <w:tcBorders>
              <w:top w:val="single" w:sz="4" w:space="0" w:color="auto"/>
              <w:left w:val="single" w:sz="4" w:space="0" w:color="auto"/>
              <w:bottom w:val="single" w:sz="4" w:space="0" w:color="auto"/>
              <w:right w:val="single" w:sz="4" w:space="0" w:color="auto"/>
            </w:tcBorders>
            <w:vAlign w:val="center"/>
          </w:tcPr>
          <w:p w14:paraId="5E8ED908" w14:textId="77777777" w:rsidR="006E20C1" w:rsidRPr="00F866F4" w:rsidRDefault="006E20C1" w:rsidP="00750766">
            <w:pPr>
              <w:keepNext/>
              <w:keepLines/>
              <w:spacing w:after="0"/>
              <w:jc w:val="center"/>
              <w:rPr>
                <w:ins w:id="3620" w:author="MK" w:date="2021-04-16T11:59:00Z"/>
                <w:rFonts w:ascii="Arial" w:eastAsia="SimSun" w:hAnsi="Arial"/>
                <w:sz w:val="18"/>
                <w:highlight w:val="yellow"/>
                <w:lang w:eastAsia="ja-JP"/>
                <w:rPrChange w:id="3621" w:author="MK" w:date="2021-04-16T12:01:00Z">
                  <w:rPr>
                    <w:ins w:id="3622" w:author="MK" w:date="2021-04-16T11:59:00Z"/>
                    <w:rFonts w:ascii="Arial" w:eastAsia="SimSun" w:hAnsi="Arial"/>
                    <w:sz w:val="18"/>
                    <w:lang w:eastAsia="ja-JP"/>
                  </w:rPr>
                </w:rPrChange>
              </w:rPr>
            </w:pPr>
          </w:p>
        </w:tc>
        <w:tc>
          <w:tcPr>
            <w:tcW w:w="2977" w:type="dxa"/>
            <w:tcBorders>
              <w:top w:val="single" w:sz="4" w:space="0" w:color="auto"/>
              <w:left w:val="single" w:sz="4" w:space="0" w:color="auto"/>
              <w:bottom w:val="single" w:sz="4" w:space="0" w:color="auto"/>
              <w:right w:val="single" w:sz="4" w:space="0" w:color="auto"/>
            </w:tcBorders>
            <w:vAlign w:val="center"/>
          </w:tcPr>
          <w:p w14:paraId="2928FCB9" w14:textId="30F46B14" w:rsidR="006E20C1" w:rsidRPr="00F866F4" w:rsidRDefault="00432F7D" w:rsidP="00750766">
            <w:pPr>
              <w:keepNext/>
              <w:keepLines/>
              <w:spacing w:after="0"/>
              <w:jc w:val="center"/>
              <w:rPr>
                <w:ins w:id="3623" w:author="MK" w:date="2021-04-16T11:59:00Z"/>
                <w:rFonts w:ascii="Arial" w:eastAsia="SimSun" w:hAnsi="Arial"/>
                <w:sz w:val="18"/>
                <w:highlight w:val="yellow"/>
                <w:rPrChange w:id="3624" w:author="MK" w:date="2021-04-16T12:01:00Z">
                  <w:rPr>
                    <w:ins w:id="3625" w:author="MK" w:date="2021-04-16T11:59:00Z"/>
                    <w:rFonts w:ascii="Arial" w:eastAsia="SimSun" w:hAnsi="Arial"/>
                    <w:sz w:val="18"/>
                  </w:rPr>
                </w:rPrChange>
              </w:rPr>
            </w:pPr>
            <w:ins w:id="3626" w:author="MK" w:date="2021-04-16T12:00:00Z">
              <w:r w:rsidRPr="00F866F4">
                <w:rPr>
                  <w:rFonts w:ascii="Arial" w:eastAsia="SimSun" w:hAnsi="Arial"/>
                  <w:sz w:val="18"/>
                  <w:highlight w:val="yellow"/>
                  <w:rPrChange w:id="3627" w:author="MK" w:date="2021-04-16T12:01:00Z">
                    <w:rPr>
                      <w:rFonts w:ascii="Arial" w:eastAsia="SimSun" w:hAnsi="Arial"/>
                      <w:sz w:val="18"/>
                    </w:rPr>
                  </w:rPrChange>
                </w:rPr>
                <w:t>As specified in clause A.3.20.2.1</w:t>
              </w:r>
            </w:ins>
          </w:p>
        </w:tc>
        <w:tc>
          <w:tcPr>
            <w:tcW w:w="3652" w:type="dxa"/>
            <w:tcBorders>
              <w:top w:val="single" w:sz="4" w:space="0" w:color="auto"/>
              <w:left w:val="single" w:sz="4" w:space="0" w:color="auto"/>
              <w:bottom w:val="single" w:sz="4" w:space="0" w:color="auto"/>
              <w:right w:val="single" w:sz="4" w:space="0" w:color="auto"/>
            </w:tcBorders>
          </w:tcPr>
          <w:p w14:paraId="2473FF81" w14:textId="77777777" w:rsidR="006E20C1" w:rsidRPr="00F866F4" w:rsidRDefault="006E20C1" w:rsidP="00750766">
            <w:pPr>
              <w:keepNext/>
              <w:keepLines/>
              <w:spacing w:after="0"/>
              <w:rPr>
                <w:ins w:id="3628" w:author="MK" w:date="2021-04-16T11:59:00Z"/>
                <w:rFonts w:ascii="Arial" w:eastAsia="SimSun" w:hAnsi="Arial"/>
                <w:sz w:val="18"/>
                <w:highlight w:val="yellow"/>
                <w:lang w:eastAsia="ja-JP"/>
                <w:rPrChange w:id="3629" w:author="MK" w:date="2021-04-16T12:01:00Z">
                  <w:rPr>
                    <w:ins w:id="3630" w:author="MK" w:date="2021-04-16T11:59:00Z"/>
                    <w:rFonts w:ascii="Arial" w:eastAsia="SimSun" w:hAnsi="Arial"/>
                    <w:sz w:val="18"/>
                    <w:lang w:eastAsia="ja-JP"/>
                  </w:rPr>
                </w:rPrChange>
              </w:rPr>
            </w:pPr>
          </w:p>
        </w:tc>
      </w:tr>
      <w:tr w:rsidR="00432F7D" w:rsidRPr="002A569F" w14:paraId="2E53802E" w14:textId="77777777" w:rsidTr="00750766">
        <w:trPr>
          <w:cantSplit/>
          <w:jc w:val="center"/>
          <w:ins w:id="3631" w:author="MK" w:date="2021-04-16T11:59:00Z"/>
        </w:trPr>
        <w:tc>
          <w:tcPr>
            <w:tcW w:w="2517" w:type="dxa"/>
            <w:tcBorders>
              <w:top w:val="single" w:sz="4" w:space="0" w:color="auto"/>
              <w:left w:val="single" w:sz="4" w:space="0" w:color="auto"/>
              <w:bottom w:val="single" w:sz="4" w:space="0" w:color="auto"/>
              <w:right w:val="single" w:sz="4" w:space="0" w:color="auto"/>
            </w:tcBorders>
          </w:tcPr>
          <w:p w14:paraId="2919C49C" w14:textId="39E5B2E3" w:rsidR="00432F7D" w:rsidRPr="00F866F4" w:rsidRDefault="00432F7D" w:rsidP="00432F7D">
            <w:pPr>
              <w:keepNext/>
              <w:keepLines/>
              <w:spacing w:after="0"/>
              <w:rPr>
                <w:ins w:id="3632" w:author="MK" w:date="2021-04-16T11:59:00Z"/>
                <w:rFonts w:ascii="Arial" w:eastAsia="SimSun" w:hAnsi="Arial" w:cs="Arial"/>
                <w:sz w:val="18"/>
                <w:highlight w:val="yellow"/>
                <w:rPrChange w:id="3633" w:author="MK" w:date="2021-04-16T12:01:00Z">
                  <w:rPr>
                    <w:ins w:id="3634" w:author="MK" w:date="2021-04-16T11:59:00Z"/>
                    <w:rFonts w:ascii="Arial" w:eastAsia="SimSun" w:hAnsi="Arial" w:cs="Arial"/>
                    <w:sz w:val="18"/>
                  </w:rPr>
                </w:rPrChange>
              </w:rPr>
            </w:pPr>
            <w:ins w:id="3635" w:author="MK" w:date="2021-04-16T12:01:00Z">
              <w:r w:rsidRPr="00F866F4">
                <w:rPr>
                  <w:rFonts w:ascii="Arial" w:eastAsia="SimSun" w:hAnsi="Arial" w:cs="Arial"/>
                  <w:sz w:val="18"/>
                  <w:highlight w:val="yellow"/>
                  <w:rPrChange w:id="3636" w:author="MK" w:date="2021-04-16T12:01:00Z">
                    <w:rPr>
                      <w:rFonts w:ascii="Arial" w:eastAsia="SimSun" w:hAnsi="Arial" w:cs="Arial"/>
                      <w:sz w:val="18"/>
                    </w:rPr>
                  </w:rPrChange>
                </w:rPr>
                <w:t>U</w:t>
              </w:r>
              <w:r w:rsidRPr="00F866F4">
                <w:rPr>
                  <w:rFonts w:ascii="Arial" w:eastAsia="SimSun" w:hAnsi="Arial" w:cs="Arial"/>
                  <w:sz w:val="18"/>
                  <w:highlight w:val="yellow"/>
                  <w:rPrChange w:id="3637" w:author="MK" w:date="2021-04-16T12:01:00Z">
                    <w:rPr>
                      <w:rFonts w:ascii="Arial" w:eastAsia="SimSun" w:hAnsi="Arial" w:cs="Arial"/>
                      <w:sz w:val="18"/>
                    </w:rPr>
                  </w:rPrChange>
                </w:rPr>
                <w:t>L CCA model</w:t>
              </w:r>
            </w:ins>
          </w:p>
        </w:tc>
        <w:tc>
          <w:tcPr>
            <w:tcW w:w="709" w:type="dxa"/>
            <w:tcBorders>
              <w:top w:val="single" w:sz="4" w:space="0" w:color="auto"/>
              <w:left w:val="single" w:sz="4" w:space="0" w:color="auto"/>
              <w:bottom w:val="single" w:sz="4" w:space="0" w:color="auto"/>
              <w:right w:val="single" w:sz="4" w:space="0" w:color="auto"/>
            </w:tcBorders>
            <w:vAlign w:val="center"/>
          </w:tcPr>
          <w:p w14:paraId="5C98642B" w14:textId="77777777" w:rsidR="00432F7D" w:rsidRPr="00F866F4" w:rsidRDefault="00432F7D" w:rsidP="00432F7D">
            <w:pPr>
              <w:keepNext/>
              <w:keepLines/>
              <w:spacing w:after="0"/>
              <w:jc w:val="center"/>
              <w:rPr>
                <w:ins w:id="3638" w:author="MK" w:date="2021-04-16T11:59:00Z"/>
                <w:rFonts w:ascii="Arial" w:eastAsia="SimSun" w:hAnsi="Arial"/>
                <w:sz w:val="18"/>
                <w:highlight w:val="yellow"/>
                <w:lang w:eastAsia="ja-JP"/>
                <w:rPrChange w:id="3639" w:author="MK" w:date="2021-04-16T12:01:00Z">
                  <w:rPr>
                    <w:ins w:id="3640" w:author="MK" w:date="2021-04-16T11:59:00Z"/>
                    <w:rFonts w:ascii="Arial" w:eastAsia="SimSun" w:hAnsi="Arial"/>
                    <w:sz w:val="18"/>
                    <w:lang w:eastAsia="ja-JP"/>
                  </w:rPr>
                </w:rPrChange>
              </w:rPr>
            </w:pPr>
          </w:p>
        </w:tc>
        <w:tc>
          <w:tcPr>
            <w:tcW w:w="2977" w:type="dxa"/>
            <w:tcBorders>
              <w:top w:val="single" w:sz="4" w:space="0" w:color="auto"/>
              <w:left w:val="single" w:sz="4" w:space="0" w:color="auto"/>
              <w:bottom w:val="single" w:sz="4" w:space="0" w:color="auto"/>
              <w:right w:val="single" w:sz="4" w:space="0" w:color="auto"/>
            </w:tcBorders>
            <w:vAlign w:val="center"/>
          </w:tcPr>
          <w:p w14:paraId="5D47BB1B" w14:textId="736F3F47" w:rsidR="00432F7D" w:rsidRPr="00F866F4" w:rsidRDefault="00432F7D" w:rsidP="00432F7D">
            <w:pPr>
              <w:keepNext/>
              <w:keepLines/>
              <w:spacing w:after="0"/>
              <w:jc w:val="center"/>
              <w:rPr>
                <w:ins w:id="3641" w:author="MK" w:date="2021-04-16T11:59:00Z"/>
                <w:rFonts w:ascii="Arial" w:eastAsia="SimSun" w:hAnsi="Arial"/>
                <w:sz w:val="18"/>
                <w:highlight w:val="yellow"/>
                <w:rPrChange w:id="3642" w:author="MK" w:date="2021-04-16T12:01:00Z">
                  <w:rPr>
                    <w:ins w:id="3643" w:author="MK" w:date="2021-04-16T11:59:00Z"/>
                    <w:rFonts w:ascii="Arial" w:eastAsia="SimSun" w:hAnsi="Arial"/>
                    <w:sz w:val="18"/>
                  </w:rPr>
                </w:rPrChange>
              </w:rPr>
            </w:pPr>
            <w:ins w:id="3644" w:author="MK" w:date="2021-04-16T12:00:00Z">
              <w:r w:rsidRPr="00F866F4">
                <w:rPr>
                  <w:rFonts w:ascii="Arial" w:eastAsia="SimSun" w:hAnsi="Arial"/>
                  <w:sz w:val="18"/>
                  <w:highlight w:val="yellow"/>
                  <w:rPrChange w:id="3645" w:author="MK" w:date="2021-04-16T12:01:00Z">
                    <w:rPr>
                      <w:rFonts w:ascii="Arial" w:eastAsia="SimSun" w:hAnsi="Arial"/>
                      <w:sz w:val="18"/>
                    </w:rPr>
                  </w:rPrChange>
                </w:rPr>
                <w:t>As specified in clause A.3.20.2.</w:t>
              </w:r>
              <w:r w:rsidRPr="00F866F4">
                <w:rPr>
                  <w:rFonts w:ascii="Arial" w:eastAsia="SimSun" w:hAnsi="Arial"/>
                  <w:sz w:val="18"/>
                  <w:highlight w:val="yellow"/>
                  <w:rPrChange w:id="3646" w:author="MK" w:date="2021-04-16T12:01:00Z">
                    <w:rPr>
                      <w:rFonts w:ascii="Arial" w:eastAsia="SimSun" w:hAnsi="Arial"/>
                      <w:sz w:val="18"/>
                    </w:rPr>
                  </w:rPrChange>
                </w:rPr>
                <w:t>2</w:t>
              </w:r>
            </w:ins>
          </w:p>
        </w:tc>
        <w:tc>
          <w:tcPr>
            <w:tcW w:w="3652" w:type="dxa"/>
            <w:tcBorders>
              <w:top w:val="single" w:sz="4" w:space="0" w:color="auto"/>
              <w:left w:val="single" w:sz="4" w:space="0" w:color="auto"/>
              <w:bottom w:val="single" w:sz="4" w:space="0" w:color="auto"/>
              <w:right w:val="single" w:sz="4" w:space="0" w:color="auto"/>
            </w:tcBorders>
          </w:tcPr>
          <w:p w14:paraId="23E1F3D2" w14:textId="77777777" w:rsidR="00432F7D" w:rsidRPr="00F866F4" w:rsidRDefault="00432F7D" w:rsidP="00432F7D">
            <w:pPr>
              <w:keepNext/>
              <w:keepLines/>
              <w:spacing w:after="0"/>
              <w:rPr>
                <w:ins w:id="3647" w:author="MK" w:date="2021-04-16T11:59:00Z"/>
                <w:rFonts w:ascii="Arial" w:eastAsia="SimSun" w:hAnsi="Arial"/>
                <w:sz w:val="18"/>
                <w:highlight w:val="yellow"/>
                <w:lang w:eastAsia="ja-JP"/>
                <w:rPrChange w:id="3648" w:author="MK" w:date="2021-04-16T12:01:00Z">
                  <w:rPr>
                    <w:ins w:id="3649" w:author="MK" w:date="2021-04-16T11:59:00Z"/>
                    <w:rFonts w:ascii="Arial" w:eastAsia="SimSun" w:hAnsi="Arial"/>
                    <w:sz w:val="18"/>
                    <w:lang w:eastAsia="ja-JP"/>
                  </w:rPr>
                </w:rPrChange>
              </w:rPr>
            </w:pPr>
          </w:p>
        </w:tc>
      </w:tr>
      <w:tr w:rsidR="00432F7D" w:rsidRPr="002A569F" w14:paraId="60A3C172" w14:textId="77777777" w:rsidTr="00750766">
        <w:trPr>
          <w:cantSplit/>
          <w:jc w:val="center"/>
          <w:ins w:id="3650"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15FA4642" w14:textId="77777777" w:rsidR="00432F7D" w:rsidRPr="002A569F" w:rsidRDefault="00432F7D" w:rsidP="00432F7D">
            <w:pPr>
              <w:keepNext/>
              <w:keepLines/>
              <w:spacing w:after="0"/>
              <w:rPr>
                <w:ins w:id="3651" w:author="MK" w:date="2021-03-21T23:42:00Z"/>
                <w:rFonts w:ascii="Arial" w:eastAsia="SimSun" w:hAnsi="Arial" w:cs="Arial"/>
                <w:sz w:val="18"/>
                <w:lang w:eastAsia="ja-JP"/>
              </w:rPr>
            </w:pPr>
            <w:ins w:id="3652" w:author="MK" w:date="2021-03-21T23:42:00Z">
              <w:r w:rsidRPr="002A569F">
                <w:rPr>
                  <w:rFonts w:ascii="Arial" w:eastAsia="SimSun"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D661530" w14:textId="77777777" w:rsidR="00432F7D" w:rsidRPr="002A569F" w:rsidRDefault="00432F7D" w:rsidP="00432F7D">
            <w:pPr>
              <w:keepNext/>
              <w:keepLines/>
              <w:spacing w:after="0"/>
              <w:jc w:val="center"/>
              <w:rPr>
                <w:ins w:id="3653" w:author="MK" w:date="2021-03-21T23:42:00Z"/>
                <w:rFonts w:ascii="Arial" w:eastAsia="SimSu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047A9A8" w14:textId="77777777" w:rsidR="00432F7D" w:rsidRPr="002A569F" w:rsidRDefault="00432F7D" w:rsidP="00432F7D">
            <w:pPr>
              <w:keepNext/>
              <w:keepLines/>
              <w:spacing w:after="0"/>
              <w:jc w:val="center"/>
              <w:rPr>
                <w:ins w:id="3654" w:author="MK" w:date="2021-03-21T23:42:00Z"/>
                <w:rFonts w:ascii="Arial" w:eastAsia="SimSun" w:hAnsi="Arial"/>
                <w:sz w:val="18"/>
                <w:lang w:eastAsia="ja-JP"/>
              </w:rPr>
            </w:pPr>
            <w:ins w:id="3655" w:author="MK" w:date="2021-03-21T23:42:00Z">
              <w:r w:rsidRPr="002A569F">
                <w:rPr>
                  <w:rFonts w:ascii="Arial" w:eastAsia="SimSun" w:hAnsi="Arial"/>
                  <w:sz w:val="18"/>
                </w:rPr>
                <w:t>OFF</w:t>
              </w:r>
            </w:ins>
          </w:p>
        </w:tc>
        <w:tc>
          <w:tcPr>
            <w:tcW w:w="3652" w:type="dxa"/>
            <w:tcBorders>
              <w:top w:val="single" w:sz="4" w:space="0" w:color="auto"/>
              <w:left w:val="single" w:sz="4" w:space="0" w:color="auto"/>
              <w:bottom w:val="single" w:sz="4" w:space="0" w:color="auto"/>
              <w:right w:val="single" w:sz="4" w:space="0" w:color="auto"/>
            </w:tcBorders>
            <w:hideMark/>
          </w:tcPr>
          <w:p w14:paraId="284455FE" w14:textId="77777777" w:rsidR="00432F7D" w:rsidRPr="002A569F" w:rsidRDefault="00432F7D" w:rsidP="00432F7D">
            <w:pPr>
              <w:keepNext/>
              <w:keepLines/>
              <w:spacing w:after="0"/>
              <w:rPr>
                <w:ins w:id="3656" w:author="MK" w:date="2021-03-21T23:42:00Z"/>
                <w:rFonts w:ascii="Arial" w:eastAsia="SimSun" w:hAnsi="Arial"/>
                <w:sz w:val="18"/>
                <w:lang w:eastAsia="ja-JP"/>
              </w:rPr>
            </w:pPr>
          </w:p>
        </w:tc>
      </w:tr>
      <w:tr w:rsidR="00432F7D" w:rsidRPr="002A569F" w14:paraId="0D5693ED" w14:textId="77777777" w:rsidTr="00750766">
        <w:trPr>
          <w:cantSplit/>
          <w:jc w:val="center"/>
          <w:ins w:id="3657" w:author="MK" w:date="2021-03-21T23:42:00Z"/>
        </w:trPr>
        <w:tc>
          <w:tcPr>
            <w:tcW w:w="2517" w:type="dxa"/>
            <w:tcBorders>
              <w:top w:val="single" w:sz="4" w:space="0" w:color="auto"/>
              <w:left w:val="single" w:sz="4" w:space="0" w:color="auto"/>
              <w:bottom w:val="single" w:sz="4" w:space="0" w:color="auto"/>
              <w:right w:val="single" w:sz="4" w:space="0" w:color="auto"/>
            </w:tcBorders>
            <w:hideMark/>
          </w:tcPr>
          <w:p w14:paraId="054119E5" w14:textId="77777777" w:rsidR="00432F7D" w:rsidRPr="002A569F" w:rsidRDefault="00432F7D" w:rsidP="00432F7D">
            <w:pPr>
              <w:keepNext/>
              <w:keepLines/>
              <w:spacing w:after="0"/>
              <w:rPr>
                <w:ins w:id="3658" w:author="MK" w:date="2021-03-21T23:42:00Z"/>
                <w:rFonts w:ascii="Arial" w:eastAsia="SimSun" w:hAnsi="Arial"/>
                <w:sz w:val="18"/>
                <w:lang w:eastAsia="ja-JP"/>
              </w:rPr>
            </w:pPr>
            <w:ins w:id="3659" w:author="MK" w:date="2021-03-21T23:42:00Z">
              <w:r w:rsidRPr="002A569F">
                <w:rPr>
                  <w:rFonts w:ascii="Arial" w:eastAsia="SimSun"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D8B13C0" w14:textId="77777777" w:rsidR="00432F7D" w:rsidRPr="002A569F" w:rsidRDefault="00432F7D" w:rsidP="00432F7D">
            <w:pPr>
              <w:keepNext/>
              <w:keepLines/>
              <w:spacing w:after="0"/>
              <w:jc w:val="center"/>
              <w:rPr>
                <w:ins w:id="3660" w:author="MK" w:date="2021-03-21T23:42:00Z"/>
                <w:rFonts w:ascii="Arial" w:eastAsia="SimSun" w:hAnsi="Arial"/>
                <w:sz w:val="18"/>
                <w:lang w:eastAsia="ja-JP"/>
              </w:rPr>
            </w:pPr>
            <w:ins w:id="3661" w:author="MK" w:date="2021-03-21T23:42:00Z">
              <w:r w:rsidRPr="002A569F">
                <w:rPr>
                  <w:rFonts w:ascii="Arial" w:eastAsia="SimSun"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B817102" w14:textId="77777777" w:rsidR="00432F7D" w:rsidRPr="002A569F" w:rsidRDefault="00432F7D" w:rsidP="00432F7D">
            <w:pPr>
              <w:keepNext/>
              <w:keepLines/>
              <w:spacing w:after="0"/>
              <w:jc w:val="center"/>
              <w:rPr>
                <w:ins w:id="3662" w:author="MK" w:date="2021-03-21T23:42:00Z"/>
                <w:rFonts w:ascii="Arial" w:eastAsia="SimSun" w:hAnsi="Arial"/>
                <w:sz w:val="18"/>
                <w:lang w:eastAsia="ja-JP"/>
              </w:rPr>
            </w:pPr>
            <w:ins w:id="3663" w:author="MK" w:date="2021-03-21T23:42:00Z">
              <w:r w:rsidRPr="002A569F">
                <w:rPr>
                  <w:rFonts w:ascii="Arial" w:eastAsia="SimSun"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FD945C6" w14:textId="77777777" w:rsidR="00432F7D" w:rsidRPr="002A569F" w:rsidRDefault="00432F7D" w:rsidP="00432F7D">
            <w:pPr>
              <w:keepNext/>
              <w:keepLines/>
              <w:spacing w:after="0"/>
              <w:rPr>
                <w:ins w:id="3664" w:author="MK" w:date="2021-03-21T23:42:00Z"/>
                <w:rFonts w:ascii="Arial" w:eastAsia="SimSun" w:hAnsi="Arial"/>
                <w:sz w:val="18"/>
                <w:lang w:eastAsia="ja-JP"/>
              </w:rPr>
            </w:pPr>
          </w:p>
        </w:tc>
      </w:tr>
    </w:tbl>
    <w:p w14:paraId="4D759A27" w14:textId="77777777" w:rsidR="00771409" w:rsidRPr="002A569F" w:rsidRDefault="00771409" w:rsidP="00771409">
      <w:pPr>
        <w:rPr>
          <w:ins w:id="3665" w:author="MK" w:date="2021-03-21T23:42:00Z"/>
          <w:rFonts w:eastAsia="SimSun"/>
        </w:rPr>
      </w:pPr>
    </w:p>
    <w:p w14:paraId="33A7A6B5" w14:textId="77777777" w:rsidR="00771409" w:rsidRPr="002A569F" w:rsidRDefault="00771409" w:rsidP="00771409">
      <w:pPr>
        <w:keepNext/>
        <w:keepLines/>
        <w:spacing w:before="60"/>
        <w:jc w:val="center"/>
        <w:rPr>
          <w:ins w:id="3666" w:author="MK" w:date="2021-03-21T23:42:00Z"/>
          <w:rFonts w:ascii="Arial" w:eastAsia="SimSun" w:hAnsi="Arial"/>
          <w:b/>
        </w:rPr>
      </w:pPr>
      <w:ins w:id="3667" w:author="MK" w:date="2021-03-21T23:42:00Z">
        <w:r w:rsidRPr="002A569F">
          <w:rPr>
            <w:rFonts w:ascii="Arial" w:eastAsia="SimSun" w:hAnsi="Arial"/>
            <w:b/>
          </w:rPr>
          <w:t xml:space="preserve">Table </w:t>
        </w:r>
        <w:r>
          <w:rPr>
            <w:rFonts w:ascii="Arial" w:eastAsia="SimSun" w:hAnsi="Arial"/>
            <w:b/>
          </w:rPr>
          <w:t>A.11.4.5.3</w:t>
        </w:r>
        <w:r w:rsidRPr="002A569F">
          <w:rPr>
            <w:rFonts w:ascii="Arial" w:eastAsia="SimSun" w:hAnsi="Arial"/>
            <w:b/>
          </w:rPr>
          <w:t>.1.1-3: NR Cell specific test parameters for DL BWP switch in SA scenario</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779"/>
        <w:gridCol w:w="2410"/>
        <w:gridCol w:w="1134"/>
        <w:gridCol w:w="1559"/>
        <w:gridCol w:w="2126"/>
        <w:tblGridChange w:id="3668">
          <w:tblGrid>
            <w:gridCol w:w="1059"/>
            <w:gridCol w:w="779"/>
            <w:gridCol w:w="2552"/>
            <w:gridCol w:w="992"/>
            <w:gridCol w:w="1559"/>
            <w:gridCol w:w="2126"/>
          </w:tblGrid>
        </w:tblGridChange>
      </w:tblGrid>
      <w:tr w:rsidR="00771409" w:rsidRPr="000E77C0" w14:paraId="5F0C4B9D" w14:textId="77777777" w:rsidTr="00750766">
        <w:trPr>
          <w:cantSplit/>
          <w:trHeight w:val="187"/>
          <w:jc w:val="center"/>
          <w:ins w:id="3669" w:author="MK" w:date="2021-03-21T23:42:00Z"/>
        </w:trPr>
        <w:tc>
          <w:tcPr>
            <w:tcW w:w="5382" w:type="dxa"/>
            <w:gridSpan w:val="4"/>
            <w:tcBorders>
              <w:top w:val="single" w:sz="4" w:space="0" w:color="auto"/>
              <w:left w:val="single" w:sz="4" w:space="0" w:color="auto"/>
              <w:bottom w:val="single" w:sz="4" w:space="0" w:color="auto"/>
              <w:right w:val="single" w:sz="4" w:space="0" w:color="auto"/>
            </w:tcBorders>
            <w:hideMark/>
          </w:tcPr>
          <w:p w14:paraId="41B32DBE" w14:textId="77777777" w:rsidR="00771409" w:rsidRPr="000E77C0" w:rsidRDefault="00771409" w:rsidP="00750766">
            <w:pPr>
              <w:keepNext/>
              <w:keepLines/>
              <w:spacing w:after="0"/>
              <w:jc w:val="center"/>
              <w:rPr>
                <w:ins w:id="3670" w:author="MK" w:date="2021-03-21T23:42:00Z"/>
                <w:rFonts w:ascii="Arial" w:eastAsia="SimSun" w:hAnsi="Arial" w:cs="Arial"/>
                <w:b/>
                <w:sz w:val="18"/>
                <w:szCs w:val="18"/>
              </w:rPr>
            </w:pPr>
            <w:ins w:id="3671" w:author="MK" w:date="2021-03-21T23:42:00Z">
              <w:r w:rsidRPr="000E77C0">
                <w:rPr>
                  <w:rFonts w:ascii="Arial" w:eastAsia="SimSun" w:hAnsi="Arial" w:cs="Arial"/>
                  <w:b/>
                  <w:sz w:val="18"/>
                  <w:szCs w:val="18"/>
                </w:rPr>
                <w:t>Parameter</w:t>
              </w:r>
            </w:ins>
          </w:p>
        </w:tc>
        <w:tc>
          <w:tcPr>
            <w:tcW w:w="1559" w:type="dxa"/>
            <w:tcBorders>
              <w:top w:val="single" w:sz="4" w:space="0" w:color="auto"/>
              <w:left w:val="single" w:sz="4" w:space="0" w:color="auto"/>
              <w:bottom w:val="single" w:sz="4" w:space="0" w:color="auto"/>
              <w:right w:val="single" w:sz="4" w:space="0" w:color="auto"/>
            </w:tcBorders>
          </w:tcPr>
          <w:p w14:paraId="11EEB083" w14:textId="77777777" w:rsidR="00771409" w:rsidRPr="000E77C0" w:rsidRDefault="00771409" w:rsidP="00750766">
            <w:pPr>
              <w:keepNext/>
              <w:keepLines/>
              <w:spacing w:after="0"/>
              <w:jc w:val="center"/>
              <w:rPr>
                <w:ins w:id="3672" w:author="MK" w:date="2021-03-21T23:42:00Z"/>
                <w:rFonts w:ascii="Arial" w:eastAsia="SimSun" w:hAnsi="Arial" w:cs="Arial"/>
                <w:b/>
                <w:sz w:val="18"/>
                <w:szCs w:val="18"/>
              </w:rPr>
            </w:pPr>
            <w:ins w:id="3673" w:author="MK" w:date="2021-03-21T23:42:00Z">
              <w:r w:rsidRPr="000E77C0">
                <w:rPr>
                  <w:rFonts w:ascii="Arial" w:eastAsia="SimSun" w:hAnsi="Arial" w:cs="Arial"/>
                  <w:b/>
                  <w:sz w:val="18"/>
                  <w:szCs w:val="18"/>
                </w:rPr>
                <w:t>Unit</w:t>
              </w:r>
            </w:ins>
          </w:p>
        </w:tc>
        <w:tc>
          <w:tcPr>
            <w:tcW w:w="2126" w:type="dxa"/>
            <w:tcBorders>
              <w:top w:val="single" w:sz="4" w:space="0" w:color="auto"/>
              <w:left w:val="single" w:sz="4" w:space="0" w:color="auto"/>
              <w:bottom w:val="single" w:sz="4" w:space="0" w:color="auto"/>
              <w:right w:val="single" w:sz="4" w:space="0" w:color="auto"/>
            </w:tcBorders>
          </w:tcPr>
          <w:p w14:paraId="0CF646F1" w14:textId="77777777" w:rsidR="00771409" w:rsidRPr="000E77C0" w:rsidRDefault="00771409" w:rsidP="00750766">
            <w:pPr>
              <w:keepNext/>
              <w:keepLines/>
              <w:spacing w:after="0"/>
              <w:jc w:val="center"/>
              <w:rPr>
                <w:ins w:id="3674" w:author="MK" w:date="2021-03-21T23:42:00Z"/>
                <w:rFonts w:ascii="Arial" w:eastAsia="SimSun" w:hAnsi="Arial" w:cs="Arial"/>
                <w:b/>
                <w:sz w:val="18"/>
                <w:szCs w:val="18"/>
                <w:lang w:eastAsia="zh-CN"/>
              </w:rPr>
            </w:pPr>
            <w:ins w:id="3675" w:author="MK" w:date="2021-03-21T23:42:00Z">
              <w:r w:rsidRPr="000E77C0">
                <w:rPr>
                  <w:rFonts w:ascii="Arial" w:eastAsia="SimSun" w:hAnsi="Arial" w:cs="Arial"/>
                  <w:b/>
                  <w:sz w:val="18"/>
                  <w:szCs w:val="18"/>
                </w:rPr>
                <w:t>Cell 1</w:t>
              </w:r>
            </w:ins>
          </w:p>
        </w:tc>
      </w:tr>
      <w:tr w:rsidR="00771409" w:rsidRPr="000E77C0" w14:paraId="0C9FCA47" w14:textId="77777777" w:rsidTr="00750766">
        <w:trPr>
          <w:cantSplit/>
          <w:trHeight w:val="187"/>
          <w:jc w:val="center"/>
          <w:ins w:id="3676"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75BDAB7C" w14:textId="77777777" w:rsidR="00771409" w:rsidRPr="000E77C0" w:rsidRDefault="00771409" w:rsidP="00750766">
            <w:pPr>
              <w:keepNext/>
              <w:keepLines/>
              <w:spacing w:after="0"/>
              <w:rPr>
                <w:ins w:id="3677" w:author="MK" w:date="2021-03-21T23:42:00Z"/>
                <w:rFonts w:ascii="Arial" w:eastAsia="SimSun" w:hAnsi="Arial" w:cs="Arial"/>
                <w:sz w:val="18"/>
                <w:szCs w:val="18"/>
              </w:rPr>
            </w:pPr>
            <w:ins w:id="3678" w:author="MK" w:date="2021-03-21T23:42:00Z">
              <w:r w:rsidRPr="000E77C0">
                <w:rPr>
                  <w:rFonts w:ascii="Arial" w:eastAsia="SimSun" w:hAnsi="Arial" w:cs="Arial"/>
                  <w:sz w:val="18"/>
                  <w:szCs w:val="18"/>
                  <w:lang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0868B201" w14:textId="77777777" w:rsidR="00771409" w:rsidRPr="000E77C0" w:rsidRDefault="00771409" w:rsidP="00750766">
            <w:pPr>
              <w:keepNext/>
              <w:keepLines/>
              <w:spacing w:after="0"/>
              <w:jc w:val="center"/>
              <w:rPr>
                <w:ins w:id="3679"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38190E1" w14:textId="77777777" w:rsidR="00771409" w:rsidRPr="000E77C0" w:rsidRDefault="00771409" w:rsidP="00750766">
            <w:pPr>
              <w:keepNext/>
              <w:keepLines/>
              <w:spacing w:after="0"/>
              <w:jc w:val="center"/>
              <w:rPr>
                <w:ins w:id="3680" w:author="MK" w:date="2021-03-21T23:42:00Z"/>
                <w:rFonts w:ascii="Arial" w:eastAsia="SimSun" w:hAnsi="Arial" w:cs="Arial"/>
                <w:sz w:val="18"/>
                <w:szCs w:val="18"/>
                <w:lang w:eastAsia="zh-CN"/>
              </w:rPr>
            </w:pPr>
            <w:ins w:id="3681" w:author="MK" w:date="2021-03-21T23:42:00Z">
              <w:r w:rsidRPr="000E77C0">
                <w:rPr>
                  <w:rFonts w:ascii="Arial" w:eastAsia="SimSun" w:hAnsi="Arial" w:cs="Arial"/>
                  <w:sz w:val="18"/>
                  <w:szCs w:val="18"/>
                  <w:lang w:eastAsia="zh-CN"/>
                </w:rPr>
                <w:t>FR1</w:t>
              </w:r>
            </w:ins>
          </w:p>
        </w:tc>
      </w:tr>
      <w:tr w:rsidR="00771409" w:rsidRPr="000E77C0" w14:paraId="69654A1E"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2"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683" w:author="MK" w:date="2021-03-21T23:42:00Z"/>
          <w:trPrChange w:id="3684"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tcPrChange w:id="3685" w:author="MK" w:date="2021-04-16T12:34:00Z">
              <w:tcPr>
                <w:tcW w:w="4390" w:type="dxa"/>
                <w:gridSpan w:val="3"/>
                <w:tcBorders>
                  <w:top w:val="single" w:sz="4" w:space="0" w:color="auto"/>
                  <w:left w:val="single" w:sz="4" w:space="0" w:color="auto"/>
                  <w:bottom w:val="nil"/>
                  <w:right w:val="single" w:sz="4" w:space="0" w:color="auto"/>
                </w:tcBorders>
                <w:shd w:val="clear" w:color="auto" w:fill="auto"/>
              </w:tcPr>
            </w:tcPrChange>
          </w:tcPr>
          <w:p w14:paraId="691FC4A8" w14:textId="77777777" w:rsidR="00771409" w:rsidRPr="000E77C0" w:rsidRDefault="00771409" w:rsidP="00750766">
            <w:pPr>
              <w:keepNext/>
              <w:keepLines/>
              <w:spacing w:after="0"/>
              <w:rPr>
                <w:ins w:id="3686" w:author="MK" w:date="2021-03-21T23:42:00Z"/>
                <w:rFonts w:ascii="Arial" w:eastAsia="SimSun" w:hAnsi="Arial" w:cs="Arial"/>
                <w:sz w:val="18"/>
                <w:szCs w:val="18"/>
                <w:lang w:eastAsia="ja-JP"/>
              </w:rPr>
            </w:pPr>
            <w:ins w:id="3687" w:author="MK" w:date="2021-03-21T23:42:00Z">
              <w:r w:rsidRPr="000E77C0">
                <w:rPr>
                  <w:rFonts w:ascii="Arial" w:eastAsia="SimSun" w:hAnsi="Arial" w:cs="Arial"/>
                  <w:sz w:val="18"/>
                  <w:szCs w:val="18"/>
                </w:rPr>
                <w:t>Duplex mode</w:t>
              </w:r>
            </w:ins>
          </w:p>
        </w:tc>
        <w:tc>
          <w:tcPr>
            <w:tcW w:w="1134" w:type="dxa"/>
            <w:tcBorders>
              <w:top w:val="single" w:sz="4" w:space="0" w:color="auto"/>
              <w:left w:val="single" w:sz="4" w:space="0" w:color="auto"/>
              <w:bottom w:val="single" w:sz="4" w:space="0" w:color="auto"/>
              <w:right w:val="single" w:sz="4" w:space="0" w:color="auto"/>
            </w:tcBorders>
            <w:vAlign w:val="center"/>
            <w:tcPrChange w:id="3688" w:author="MK" w:date="2021-04-16T12:34:00Z">
              <w:tcPr>
                <w:tcW w:w="992" w:type="dxa"/>
                <w:tcBorders>
                  <w:top w:val="single" w:sz="4" w:space="0" w:color="auto"/>
                  <w:left w:val="single" w:sz="4" w:space="0" w:color="auto"/>
                  <w:bottom w:val="single" w:sz="4" w:space="0" w:color="auto"/>
                  <w:right w:val="single" w:sz="4" w:space="0" w:color="auto"/>
                </w:tcBorders>
                <w:vAlign w:val="center"/>
              </w:tcPr>
            </w:tcPrChange>
          </w:tcPr>
          <w:p w14:paraId="02C84A16" w14:textId="77777777" w:rsidR="00771409" w:rsidRPr="000E77C0" w:rsidRDefault="00771409" w:rsidP="00750766">
            <w:pPr>
              <w:keepNext/>
              <w:keepLines/>
              <w:spacing w:after="0"/>
              <w:rPr>
                <w:ins w:id="3689" w:author="MK" w:date="2021-03-21T23:42:00Z"/>
                <w:rFonts w:ascii="Arial" w:eastAsia="SimSun" w:hAnsi="Arial" w:cs="Arial"/>
                <w:sz w:val="18"/>
                <w:szCs w:val="18"/>
              </w:rPr>
            </w:pPr>
            <w:ins w:id="3690" w:author="MK" w:date="2021-03-21T23:42:00Z">
              <w:r w:rsidRPr="000E77C0">
                <w:rPr>
                  <w:rFonts w:ascii="Arial" w:eastAsia="SimSun" w:hAnsi="Arial" w:cs="Arial"/>
                  <w:sz w:val="18"/>
                  <w:szCs w:val="18"/>
                </w:rPr>
                <w:t>Config 1</w:t>
              </w:r>
            </w:ins>
          </w:p>
        </w:tc>
        <w:tc>
          <w:tcPr>
            <w:tcW w:w="1559" w:type="dxa"/>
            <w:tcBorders>
              <w:top w:val="single" w:sz="4" w:space="0" w:color="auto"/>
              <w:left w:val="single" w:sz="4" w:space="0" w:color="auto"/>
              <w:bottom w:val="nil"/>
              <w:right w:val="single" w:sz="4" w:space="0" w:color="auto"/>
            </w:tcBorders>
            <w:shd w:val="clear" w:color="auto" w:fill="auto"/>
            <w:tcPrChange w:id="3691"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58CED46E" w14:textId="77777777" w:rsidR="00771409" w:rsidRPr="000E77C0" w:rsidRDefault="00771409" w:rsidP="00750766">
            <w:pPr>
              <w:keepNext/>
              <w:keepLines/>
              <w:spacing w:after="0"/>
              <w:jc w:val="center"/>
              <w:rPr>
                <w:ins w:id="3692"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Change w:id="3693"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11B860C6" w14:textId="77777777" w:rsidR="00771409" w:rsidRPr="000E77C0" w:rsidRDefault="00771409" w:rsidP="00750766">
            <w:pPr>
              <w:keepNext/>
              <w:keepLines/>
              <w:spacing w:after="0"/>
              <w:jc w:val="center"/>
              <w:rPr>
                <w:ins w:id="3694" w:author="MK" w:date="2021-03-21T23:42:00Z"/>
                <w:rFonts w:ascii="Arial" w:eastAsia="SimSun" w:hAnsi="Arial" w:cs="Arial"/>
                <w:sz w:val="18"/>
                <w:szCs w:val="18"/>
              </w:rPr>
            </w:pPr>
            <w:ins w:id="3695" w:author="MK" w:date="2021-03-21T23:42:00Z">
              <w:r w:rsidRPr="000E77C0">
                <w:rPr>
                  <w:rFonts w:ascii="Arial" w:eastAsia="SimSun" w:hAnsi="Arial" w:cs="Arial"/>
                  <w:sz w:val="18"/>
                  <w:szCs w:val="18"/>
                </w:rPr>
                <w:t>TDD</w:t>
              </w:r>
            </w:ins>
          </w:p>
        </w:tc>
      </w:tr>
      <w:tr w:rsidR="00771409" w:rsidRPr="000E77C0" w14:paraId="3C77680F"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6"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697" w:author="MK" w:date="2021-03-21T23:42:00Z"/>
          <w:trPrChange w:id="3698"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tcPrChange w:id="3699" w:author="MK" w:date="2021-04-16T12:34:00Z">
              <w:tcPr>
                <w:tcW w:w="4390" w:type="dxa"/>
                <w:gridSpan w:val="3"/>
                <w:tcBorders>
                  <w:top w:val="single" w:sz="4" w:space="0" w:color="auto"/>
                  <w:left w:val="single" w:sz="4" w:space="0" w:color="auto"/>
                  <w:bottom w:val="nil"/>
                  <w:right w:val="single" w:sz="4" w:space="0" w:color="auto"/>
                </w:tcBorders>
                <w:shd w:val="clear" w:color="auto" w:fill="auto"/>
              </w:tcPr>
            </w:tcPrChange>
          </w:tcPr>
          <w:p w14:paraId="6DD957F5" w14:textId="77777777" w:rsidR="00771409" w:rsidRPr="000E77C0" w:rsidRDefault="00771409" w:rsidP="00750766">
            <w:pPr>
              <w:keepNext/>
              <w:keepLines/>
              <w:spacing w:after="0"/>
              <w:rPr>
                <w:ins w:id="3700" w:author="MK" w:date="2021-03-21T23:42:00Z"/>
                <w:rFonts w:ascii="Arial" w:eastAsia="SimSun" w:hAnsi="Arial" w:cs="Arial"/>
                <w:sz w:val="18"/>
                <w:szCs w:val="18"/>
              </w:rPr>
            </w:pPr>
            <w:ins w:id="3701" w:author="MK" w:date="2021-03-21T23:42:00Z">
              <w:r w:rsidRPr="000E77C0">
                <w:rPr>
                  <w:rFonts w:ascii="Arial" w:eastAsia="SimSun" w:hAnsi="Arial" w:cs="Arial"/>
                  <w:sz w:val="18"/>
                  <w:szCs w:val="18"/>
                </w:rPr>
                <w:t>TDD configuration</w:t>
              </w:r>
            </w:ins>
          </w:p>
        </w:tc>
        <w:tc>
          <w:tcPr>
            <w:tcW w:w="1134" w:type="dxa"/>
            <w:tcBorders>
              <w:top w:val="single" w:sz="4" w:space="0" w:color="auto"/>
              <w:left w:val="single" w:sz="4" w:space="0" w:color="auto"/>
              <w:bottom w:val="single" w:sz="4" w:space="0" w:color="auto"/>
              <w:right w:val="single" w:sz="4" w:space="0" w:color="auto"/>
            </w:tcBorders>
            <w:vAlign w:val="center"/>
            <w:tcPrChange w:id="3702" w:author="MK" w:date="2021-04-16T12:34:00Z">
              <w:tcPr>
                <w:tcW w:w="992" w:type="dxa"/>
                <w:tcBorders>
                  <w:top w:val="single" w:sz="4" w:space="0" w:color="auto"/>
                  <w:left w:val="single" w:sz="4" w:space="0" w:color="auto"/>
                  <w:bottom w:val="single" w:sz="4" w:space="0" w:color="auto"/>
                  <w:right w:val="single" w:sz="4" w:space="0" w:color="auto"/>
                </w:tcBorders>
                <w:vAlign w:val="center"/>
              </w:tcPr>
            </w:tcPrChange>
          </w:tcPr>
          <w:p w14:paraId="461043E5" w14:textId="77777777" w:rsidR="00771409" w:rsidRPr="000E77C0" w:rsidRDefault="00771409" w:rsidP="00750766">
            <w:pPr>
              <w:keepNext/>
              <w:keepLines/>
              <w:spacing w:after="0"/>
              <w:rPr>
                <w:ins w:id="3703" w:author="MK" w:date="2021-03-21T23:42:00Z"/>
                <w:rFonts w:ascii="Arial" w:eastAsia="SimSun" w:hAnsi="Arial" w:cs="Arial"/>
                <w:sz w:val="18"/>
                <w:szCs w:val="18"/>
              </w:rPr>
            </w:pPr>
            <w:ins w:id="3704"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Change w:id="3705"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790985A0" w14:textId="77777777" w:rsidR="00771409" w:rsidRPr="000E77C0" w:rsidRDefault="00771409" w:rsidP="00750766">
            <w:pPr>
              <w:keepNext/>
              <w:keepLines/>
              <w:spacing w:after="0"/>
              <w:jc w:val="center"/>
              <w:rPr>
                <w:ins w:id="3706"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Change w:id="3707"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7D58385E" w14:textId="399151C0" w:rsidR="00771409" w:rsidRPr="00AE12D3" w:rsidRDefault="00AE12D3" w:rsidP="00750766">
            <w:pPr>
              <w:keepNext/>
              <w:keepLines/>
              <w:spacing w:after="0"/>
              <w:jc w:val="center"/>
              <w:rPr>
                <w:ins w:id="3708" w:author="MK" w:date="2021-03-21T23:42:00Z"/>
                <w:rFonts w:ascii="Arial" w:eastAsia="SimSun" w:hAnsi="Arial" w:cs="Arial"/>
                <w:sz w:val="18"/>
                <w:szCs w:val="18"/>
                <w:highlight w:val="yellow"/>
                <w:rPrChange w:id="3709" w:author="MK" w:date="2021-04-16T11:44:00Z">
                  <w:rPr>
                    <w:ins w:id="3710" w:author="MK" w:date="2021-03-21T23:42:00Z"/>
                    <w:rFonts w:ascii="Arial" w:eastAsia="SimSun" w:hAnsi="Arial" w:cs="Arial"/>
                    <w:sz w:val="18"/>
                    <w:szCs w:val="18"/>
                  </w:rPr>
                </w:rPrChange>
              </w:rPr>
            </w:pPr>
            <w:ins w:id="3711" w:author="MK" w:date="2021-04-16T11:44:00Z">
              <w:r w:rsidRPr="00AE12D3">
                <w:rPr>
                  <w:rFonts w:ascii="Arial" w:eastAsia="SimSun" w:hAnsi="Arial" w:cs="Arial"/>
                  <w:sz w:val="18"/>
                  <w:szCs w:val="18"/>
                  <w:highlight w:val="yellow"/>
                  <w:rPrChange w:id="3712" w:author="MK" w:date="2021-04-16T11:44:00Z">
                    <w:rPr>
                      <w:rFonts w:ascii="Arial" w:eastAsia="SimSun" w:hAnsi="Arial" w:cs="Arial"/>
                      <w:sz w:val="18"/>
                      <w:szCs w:val="18"/>
                    </w:rPr>
                  </w:rPrChange>
                </w:rPr>
                <w:t>TDDConf.1.1 CCA</w:t>
              </w:r>
            </w:ins>
          </w:p>
        </w:tc>
      </w:tr>
      <w:tr w:rsidR="00771409" w:rsidRPr="000E77C0" w14:paraId="2D36198E"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3"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714" w:author="MK" w:date="2021-03-21T23:42:00Z"/>
          <w:trPrChange w:id="3715"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tcPrChange w:id="3716" w:author="MK" w:date="2021-04-16T12:34:00Z">
              <w:tcPr>
                <w:tcW w:w="4390" w:type="dxa"/>
                <w:gridSpan w:val="3"/>
                <w:tcBorders>
                  <w:top w:val="single" w:sz="4" w:space="0" w:color="auto"/>
                  <w:left w:val="single" w:sz="4" w:space="0" w:color="auto"/>
                  <w:bottom w:val="nil"/>
                  <w:right w:val="single" w:sz="4" w:space="0" w:color="auto"/>
                </w:tcBorders>
                <w:shd w:val="clear" w:color="auto" w:fill="auto"/>
              </w:tcPr>
            </w:tcPrChange>
          </w:tcPr>
          <w:p w14:paraId="4BDFCF4E" w14:textId="77777777" w:rsidR="00771409" w:rsidRPr="000E77C0" w:rsidRDefault="00771409" w:rsidP="00750766">
            <w:pPr>
              <w:keepNext/>
              <w:keepLines/>
              <w:spacing w:after="0"/>
              <w:rPr>
                <w:ins w:id="3717" w:author="MK" w:date="2021-03-21T23:42:00Z"/>
                <w:rFonts w:ascii="Arial" w:eastAsia="SimSun" w:hAnsi="Arial" w:cs="Arial"/>
                <w:sz w:val="18"/>
                <w:szCs w:val="18"/>
              </w:rPr>
            </w:pPr>
            <w:proofErr w:type="spellStart"/>
            <w:ins w:id="3718" w:author="MK" w:date="2021-03-21T23:42:00Z">
              <w:r w:rsidRPr="000E77C0">
                <w:rPr>
                  <w:rFonts w:ascii="Arial" w:eastAsia="SimSun" w:hAnsi="Arial" w:cs="Arial"/>
                  <w:sz w:val="18"/>
                  <w:szCs w:val="18"/>
                </w:rPr>
                <w:t>BW</w:t>
              </w:r>
              <w:r w:rsidRPr="000E77C0">
                <w:rPr>
                  <w:rFonts w:ascii="Arial" w:eastAsia="SimSun" w:hAnsi="Arial" w:cs="Arial"/>
                  <w:sz w:val="18"/>
                  <w:szCs w:val="18"/>
                  <w:vertAlign w:val="subscript"/>
                </w:rPr>
                <w:t>channel</w:t>
              </w:r>
              <w:proofErr w:type="spellEnd"/>
            </w:ins>
          </w:p>
        </w:tc>
        <w:tc>
          <w:tcPr>
            <w:tcW w:w="1134" w:type="dxa"/>
            <w:tcBorders>
              <w:top w:val="single" w:sz="4" w:space="0" w:color="auto"/>
              <w:left w:val="single" w:sz="4" w:space="0" w:color="auto"/>
              <w:bottom w:val="single" w:sz="4" w:space="0" w:color="auto"/>
              <w:right w:val="single" w:sz="4" w:space="0" w:color="auto"/>
            </w:tcBorders>
            <w:vAlign w:val="center"/>
            <w:tcPrChange w:id="3719" w:author="MK" w:date="2021-04-16T12:34:00Z">
              <w:tcPr>
                <w:tcW w:w="992" w:type="dxa"/>
                <w:tcBorders>
                  <w:top w:val="single" w:sz="4" w:space="0" w:color="auto"/>
                  <w:left w:val="single" w:sz="4" w:space="0" w:color="auto"/>
                  <w:bottom w:val="single" w:sz="4" w:space="0" w:color="auto"/>
                  <w:right w:val="single" w:sz="4" w:space="0" w:color="auto"/>
                </w:tcBorders>
                <w:vAlign w:val="center"/>
              </w:tcPr>
            </w:tcPrChange>
          </w:tcPr>
          <w:p w14:paraId="6420C497" w14:textId="77777777" w:rsidR="00771409" w:rsidRPr="000E77C0" w:rsidRDefault="00771409" w:rsidP="00750766">
            <w:pPr>
              <w:keepNext/>
              <w:keepLines/>
              <w:spacing w:after="0"/>
              <w:rPr>
                <w:ins w:id="3720" w:author="MK" w:date="2021-03-21T23:42:00Z"/>
                <w:rFonts w:ascii="Arial" w:eastAsia="SimSun" w:hAnsi="Arial" w:cs="Arial"/>
                <w:sz w:val="18"/>
                <w:szCs w:val="18"/>
              </w:rPr>
            </w:pPr>
            <w:ins w:id="3721"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Change w:id="3722"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5822CC37" w14:textId="77777777" w:rsidR="00771409" w:rsidRPr="000E77C0" w:rsidRDefault="00771409" w:rsidP="00750766">
            <w:pPr>
              <w:keepNext/>
              <w:keepLines/>
              <w:spacing w:after="0"/>
              <w:jc w:val="center"/>
              <w:rPr>
                <w:ins w:id="3723"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Change w:id="3724"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4A014162" w14:textId="77777777" w:rsidR="00771409" w:rsidRPr="000E77C0" w:rsidRDefault="00771409" w:rsidP="00750766">
            <w:pPr>
              <w:keepNext/>
              <w:keepLines/>
              <w:spacing w:after="0"/>
              <w:jc w:val="center"/>
              <w:rPr>
                <w:ins w:id="3725" w:author="MK" w:date="2021-03-21T23:42:00Z"/>
                <w:rFonts w:ascii="Arial" w:eastAsia="Malgun Gothic" w:hAnsi="Arial" w:cs="Arial"/>
                <w:sz w:val="18"/>
                <w:szCs w:val="18"/>
              </w:rPr>
            </w:pPr>
            <w:ins w:id="3726" w:author="MK" w:date="2021-03-21T23:42:00Z">
              <w:r w:rsidRPr="000E77C0">
                <w:rPr>
                  <w:rFonts w:ascii="Arial" w:eastAsia="Malgun Gothic" w:hAnsi="Arial" w:cs="Arial"/>
                  <w:sz w:val="18"/>
                  <w:szCs w:val="18"/>
                </w:rPr>
                <w:t xml:space="preserve">40 MHz: </w:t>
              </w:r>
              <w:proofErr w:type="spellStart"/>
              <w:r w:rsidRPr="000E77C0">
                <w:rPr>
                  <w:rFonts w:ascii="Arial" w:eastAsia="Malgun Gothic" w:hAnsi="Arial" w:cs="Arial"/>
                  <w:sz w:val="18"/>
                  <w:szCs w:val="18"/>
                </w:rPr>
                <w:t>N</w:t>
              </w:r>
              <w:r w:rsidRPr="000E77C0">
                <w:rPr>
                  <w:rFonts w:ascii="Arial" w:eastAsia="Malgun Gothic" w:hAnsi="Arial" w:cs="Arial"/>
                  <w:sz w:val="18"/>
                  <w:szCs w:val="18"/>
                  <w:vertAlign w:val="subscript"/>
                </w:rPr>
                <w:t>RB,c</w:t>
              </w:r>
              <w:proofErr w:type="spellEnd"/>
              <w:r w:rsidRPr="000E77C0">
                <w:rPr>
                  <w:rFonts w:ascii="Arial" w:eastAsia="Malgun Gothic" w:hAnsi="Arial" w:cs="Arial"/>
                  <w:sz w:val="18"/>
                  <w:szCs w:val="18"/>
                </w:rPr>
                <w:t xml:space="preserve"> = 106</w:t>
              </w:r>
            </w:ins>
          </w:p>
        </w:tc>
      </w:tr>
      <w:tr w:rsidR="00771409" w:rsidRPr="000E77C0" w14:paraId="7D90747B" w14:textId="77777777" w:rsidTr="00750766">
        <w:trPr>
          <w:cantSplit/>
          <w:trHeight w:val="187"/>
          <w:jc w:val="center"/>
          <w:ins w:id="3727"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0F7F24F8" w14:textId="77777777" w:rsidR="00771409" w:rsidRPr="000E77C0" w:rsidRDefault="00771409" w:rsidP="00750766">
            <w:pPr>
              <w:keepNext/>
              <w:keepLines/>
              <w:spacing w:after="0"/>
              <w:rPr>
                <w:ins w:id="3728" w:author="MK" w:date="2021-03-21T23:42:00Z"/>
                <w:rFonts w:ascii="Arial" w:eastAsia="SimSun" w:hAnsi="Arial" w:cs="Arial"/>
                <w:sz w:val="18"/>
                <w:szCs w:val="18"/>
              </w:rPr>
            </w:pPr>
            <w:ins w:id="3729" w:author="MK" w:date="2021-03-21T23:42:00Z">
              <w:r w:rsidRPr="000E77C0">
                <w:rPr>
                  <w:rFonts w:ascii="Arial" w:eastAsia="SimSun" w:hAnsi="Arial" w:cs="Arial"/>
                  <w:sz w:val="18"/>
                  <w:szCs w:val="18"/>
                  <w:lang w:eastAsia="zh-CN"/>
                </w:rPr>
                <w:t>Active BWP ID</w:t>
              </w:r>
            </w:ins>
          </w:p>
        </w:tc>
        <w:tc>
          <w:tcPr>
            <w:tcW w:w="1559" w:type="dxa"/>
            <w:tcBorders>
              <w:top w:val="single" w:sz="4" w:space="0" w:color="auto"/>
              <w:left w:val="single" w:sz="4" w:space="0" w:color="auto"/>
              <w:bottom w:val="single" w:sz="4" w:space="0" w:color="auto"/>
              <w:right w:val="single" w:sz="4" w:space="0" w:color="auto"/>
            </w:tcBorders>
          </w:tcPr>
          <w:p w14:paraId="1BBA0368" w14:textId="77777777" w:rsidR="00771409" w:rsidRPr="000E77C0" w:rsidRDefault="00771409" w:rsidP="00750766">
            <w:pPr>
              <w:keepNext/>
              <w:keepLines/>
              <w:spacing w:after="0"/>
              <w:jc w:val="center"/>
              <w:rPr>
                <w:ins w:id="3730"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A2160EE" w14:textId="77777777" w:rsidR="00771409" w:rsidRPr="000E77C0" w:rsidRDefault="00771409" w:rsidP="00750766">
            <w:pPr>
              <w:keepNext/>
              <w:keepLines/>
              <w:spacing w:after="0"/>
              <w:jc w:val="center"/>
              <w:rPr>
                <w:ins w:id="3731" w:author="MK" w:date="2021-03-21T23:42:00Z"/>
                <w:rFonts w:ascii="Arial" w:eastAsia="SimSun" w:hAnsi="Arial" w:cs="Arial"/>
                <w:sz w:val="18"/>
                <w:szCs w:val="18"/>
              </w:rPr>
            </w:pPr>
            <w:ins w:id="3732" w:author="MK" w:date="2021-03-21T23:42:00Z">
              <w:r w:rsidRPr="000E77C0">
                <w:rPr>
                  <w:rFonts w:ascii="Arial" w:eastAsia="SimSun" w:hAnsi="Arial" w:cs="Arial"/>
                  <w:sz w:val="18"/>
                  <w:szCs w:val="18"/>
                  <w:lang w:eastAsia="zh-CN"/>
                </w:rPr>
                <w:t>1</w:t>
              </w:r>
            </w:ins>
          </w:p>
        </w:tc>
      </w:tr>
      <w:tr w:rsidR="00771409" w:rsidRPr="000E77C0" w14:paraId="7BE8707C"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33"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734" w:author="MK" w:date="2021-03-21T23:42:00Z"/>
          <w:trPrChange w:id="3735" w:author="MK" w:date="2021-04-16T12:34:00Z">
            <w:trPr>
              <w:cantSplit/>
              <w:trHeight w:val="187"/>
              <w:jc w:val="center"/>
            </w:trPr>
          </w:trPrChange>
        </w:trPr>
        <w:tc>
          <w:tcPr>
            <w:tcW w:w="4248" w:type="dxa"/>
            <w:gridSpan w:val="3"/>
            <w:tcBorders>
              <w:left w:val="single" w:sz="4" w:space="0" w:color="auto"/>
              <w:bottom w:val="single" w:sz="4" w:space="0" w:color="auto"/>
              <w:right w:val="single" w:sz="4" w:space="0" w:color="auto"/>
            </w:tcBorders>
            <w:tcPrChange w:id="3736" w:author="MK" w:date="2021-04-16T12:34:00Z">
              <w:tcPr>
                <w:tcW w:w="4390" w:type="dxa"/>
                <w:gridSpan w:val="3"/>
                <w:tcBorders>
                  <w:left w:val="single" w:sz="4" w:space="0" w:color="auto"/>
                  <w:bottom w:val="single" w:sz="4" w:space="0" w:color="auto"/>
                  <w:right w:val="single" w:sz="4" w:space="0" w:color="auto"/>
                </w:tcBorders>
              </w:tcPr>
            </w:tcPrChange>
          </w:tcPr>
          <w:p w14:paraId="29D193B6" w14:textId="77777777" w:rsidR="00771409" w:rsidRPr="000E77C0" w:rsidRDefault="00771409" w:rsidP="00750766">
            <w:pPr>
              <w:keepNext/>
              <w:keepLines/>
              <w:spacing w:after="0"/>
              <w:rPr>
                <w:ins w:id="3737" w:author="MK" w:date="2021-03-21T23:42:00Z"/>
                <w:rFonts w:ascii="Arial" w:eastAsia="SimSun" w:hAnsi="Arial" w:cs="Arial"/>
                <w:sz w:val="18"/>
                <w:szCs w:val="18"/>
              </w:rPr>
            </w:pPr>
            <w:ins w:id="3738" w:author="MK" w:date="2021-03-21T23:42:00Z">
              <w:r w:rsidRPr="000E77C0">
                <w:rPr>
                  <w:rFonts w:ascii="Arial" w:eastAsia="SimSun" w:hAnsi="Arial" w:cs="Arial"/>
                  <w:sz w:val="18"/>
                  <w:szCs w:val="18"/>
                </w:rPr>
                <w:t>Initial DL BWP Configuration</w:t>
              </w:r>
            </w:ins>
          </w:p>
        </w:tc>
        <w:tc>
          <w:tcPr>
            <w:tcW w:w="1134" w:type="dxa"/>
            <w:tcBorders>
              <w:top w:val="single" w:sz="4" w:space="0" w:color="auto"/>
              <w:left w:val="single" w:sz="4" w:space="0" w:color="auto"/>
              <w:bottom w:val="single" w:sz="4" w:space="0" w:color="auto"/>
              <w:right w:val="single" w:sz="4" w:space="0" w:color="auto"/>
            </w:tcBorders>
            <w:tcPrChange w:id="3739"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681C7EDD" w14:textId="77777777" w:rsidR="00771409" w:rsidRPr="000E77C0" w:rsidRDefault="00771409" w:rsidP="00750766">
            <w:pPr>
              <w:keepNext/>
              <w:keepLines/>
              <w:spacing w:after="0"/>
              <w:rPr>
                <w:ins w:id="3740" w:author="MK" w:date="2021-03-21T23:42:00Z"/>
                <w:rFonts w:ascii="Arial" w:eastAsia="SimSun" w:hAnsi="Arial" w:cs="Arial"/>
                <w:sz w:val="18"/>
                <w:szCs w:val="18"/>
              </w:rPr>
            </w:pPr>
            <w:ins w:id="3741"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left w:val="single" w:sz="4" w:space="0" w:color="auto"/>
              <w:bottom w:val="single" w:sz="4" w:space="0" w:color="auto"/>
              <w:right w:val="single" w:sz="4" w:space="0" w:color="auto"/>
            </w:tcBorders>
            <w:tcPrChange w:id="3742" w:author="MK" w:date="2021-04-16T12:34:00Z">
              <w:tcPr>
                <w:tcW w:w="1559" w:type="dxa"/>
                <w:tcBorders>
                  <w:left w:val="single" w:sz="4" w:space="0" w:color="auto"/>
                  <w:bottom w:val="single" w:sz="4" w:space="0" w:color="auto"/>
                  <w:right w:val="single" w:sz="4" w:space="0" w:color="auto"/>
                </w:tcBorders>
              </w:tcPr>
            </w:tcPrChange>
          </w:tcPr>
          <w:p w14:paraId="283BC4A5" w14:textId="77777777" w:rsidR="00771409" w:rsidRPr="000E77C0" w:rsidRDefault="00771409" w:rsidP="00750766">
            <w:pPr>
              <w:keepNext/>
              <w:keepLines/>
              <w:spacing w:after="0"/>
              <w:jc w:val="center"/>
              <w:rPr>
                <w:ins w:id="3743" w:author="MK" w:date="2021-03-21T23:42:00Z"/>
                <w:rFonts w:ascii="Arial" w:eastAsia="SimSun" w:hAnsi="Arial" w:cs="Arial"/>
                <w:sz w:val="18"/>
                <w:szCs w:val="18"/>
              </w:rPr>
            </w:pPr>
          </w:p>
        </w:tc>
        <w:tc>
          <w:tcPr>
            <w:tcW w:w="2126" w:type="dxa"/>
            <w:tcBorders>
              <w:left w:val="single" w:sz="4" w:space="0" w:color="auto"/>
              <w:bottom w:val="single" w:sz="4" w:space="0" w:color="auto"/>
              <w:right w:val="single" w:sz="4" w:space="0" w:color="auto"/>
            </w:tcBorders>
            <w:tcPrChange w:id="3744" w:author="MK" w:date="2021-04-16T12:34:00Z">
              <w:tcPr>
                <w:tcW w:w="2126" w:type="dxa"/>
                <w:tcBorders>
                  <w:left w:val="single" w:sz="4" w:space="0" w:color="auto"/>
                  <w:bottom w:val="single" w:sz="4" w:space="0" w:color="auto"/>
                  <w:right w:val="single" w:sz="4" w:space="0" w:color="auto"/>
                </w:tcBorders>
              </w:tcPr>
            </w:tcPrChange>
          </w:tcPr>
          <w:p w14:paraId="17F3B80C" w14:textId="77777777" w:rsidR="00771409" w:rsidRPr="000E77C0" w:rsidRDefault="00771409" w:rsidP="00750766">
            <w:pPr>
              <w:keepNext/>
              <w:keepLines/>
              <w:spacing w:after="0"/>
              <w:jc w:val="center"/>
              <w:rPr>
                <w:ins w:id="3745" w:author="MK" w:date="2021-03-21T23:42:00Z"/>
                <w:rFonts w:ascii="Arial" w:eastAsia="SimSun" w:hAnsi="Arial" w:cs="Arial"/>
                <w:sz w:val="18"/>
                <w:szCs w:val="18"/>
                <w:lang w:eastAsia="zh-CN"/>
              </w:rPr>
            </w:pPr>
            <w:ins w:id="3746" w:author="MK" w:date="2021-03-21T23:42:00Z">
              <w:r w:rsidRPr="000E77C0">
                <w:rPr>
                  <w:rFonts w:ascii="Arial" w:eastAsia="SimSun" w:hAnsi="Arial" w:cs="Arial"/>
                  <w:sz w:val="18"/>
                  <w:szCs w:val="18"/>
                  <w:lang w:eastAsia="zh-CN"/>
                </w:rPr>
                <w:t>DLBWP.0.2</w:t>
              </w:r>
            </w:ins>
          </w:p>
        </w:tc>
      </w:tr>
      <w:tr w:rsidR="00771409" w:rsidRPr="000E77C0" w14:paraId="4C22BA9E"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7"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748" w:author="MK" w:date="2021-03-21T23:42:00Z"/>
          <w:trPrChange w:id="3749" w:author="MK" w:date="2021-04-16T12:34:00Z">
            <w:trPr>
              <w:cantSplit/>
              <w:trHeight w:val="187"/>
              <w:jc w:val="center"/>
            </w:trPr>
          </w:trPrChange>
        </w:trPr>
        <w:tc>
          <w:tcPr>
            <w:tcW w:w="4248" w:type="dxa"/>
            <w:gridSpan w:val="3"/>
            <w:tcBorders>
              <w:left w:val="single" w:sz="4" w:space="0" w:color="auto"/>
              <w:bottom w:val="single" w:sz="4" w:space="0" w:color="auto"/>
              <w:right w:val="single" w:sz="4" w:space="0" w:color="auto"/>
            </w:tcBorders>
            <w:tcPrChange w:id="3750" w:author="MK" w:date="2021-04-16T12:34:00Z">
              <w:tcPr>
                <w:tcW w:w="4390" w:type="dxa"/>
                <w:gridSpan w:val="3"/>
                <w:tcBorders>
                  <w:left w:val="single" w:sz="4" w:space="0" w:color="auto"/>
                  <w:bottom w:val="single" w:sz="4" w:space="0" w:color="auto"/>
                  <w:right w:val="single" w:sz="4" w:space="0" w:color="auto"/>
                </w:tcBorders>
              </w:tcPr>
            </w:tcPrChange>
          </w:tcPr>
          <w:p w14:paraId="1F3033DE" w14:textId="77777777" w:rsidR="00771409" w:rsidRPr="000E77C0" w:rsidRDefault="00771409" w:rsidP="00750766">
            <w:pPr>
              <w:keepNext/>
              <w:keepLines/>
              <w:spacing w:after="0"/>
              <w:rPr>
                <w:ins w:id="3751" w:author="MK" w:date="2021-03-21T23:42:00Z"/>
                <w:rFonts w:ascii="Arial" w:eastAsia="SimSun" w:hAnsi="Arial" w:cs="Arial"/>
                <w:sz w:val="18"/>
                <w:szCs w:val="18"/>
              </w:rPr>
            </w:pPr>
            <w:ins w:id="3752" w:author="MK" w:date="2021-03-21T23:42:00Z">
              <w:r w:rsidRPr="000E77C0">
                <w:rPr>
                  <w:rFonts w:ascii="Arial" w:eastAsia="SimSun" w:hAnsi="Arial" w:cs="Arial"/>
                  <w:sz w:val="18"/>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Change w:id="3753"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17429801" w14:textId="77777777" w:rsidR="00771409" w:rsidRPr="000E77C0" w:rsidRDefault="00771409" w:rsidP="00750766">
            <w:pPr>
              <w:keepNext/>
              <w:keepLines/>
              <w:spacing w:after="0"/>
              <w:rPr>
                <w:ins w:id="3754" w:author="MK" w:date="2021-03-21T23:42:00Z"/>
                <w:rFonts w:ascii="Arial" w:eastAsia="SimSun" w:hAnsi="Arial" w:cs="Arial"/>
                <w:sz w:val="18"/>
                <w:szCs w:val="18"/>
              </w:rPr>
            </w:pPr>
            <w:ins w:id="3755"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left w:val="single" w:sz="4" w:space="0" w:color="auto"/>
              <w:bottom w:val="single" w:sz="4" w:space="0" w:color="auto"/>
              <w:right w:val="single" w:sz="4" w:space="0" w:color="auto"/>
            </w:tcBorders>
            <w:tcPrChange w:id="3756" w:author="MK" w:date="2021-04-16T12:34:00Z">
              <w:tcPr>
                <w:tcW w:w="1559" w:type="dxa"/>
                <w:tcBorders>
                  <w:left w:val="single" w:sz="4" w:space="0" w:color="auto"/>
                  <w:bottom w:val="single" w:sz="4" w:space="0" w:color="auto"/>
                  <w:right w:val="single" w:sz="4" w:space="0" w:color="auto"/>
                </w:tcBorders>
              </w:tcPr>
            </w:tcPrChange>
          </w:tcPr>
          <w:p w14:paraId="70CE155C" w14:textId="77777777" w:rsidR="00771409" w:rsidRPr="000E77C0" w:rsidRDefault="00771409" w:rsidP="00750766">
            <w:pPr>
              <w:keepNext/>
              <w:keepLines/>
              <w:spacing w:after="0"/>
              <w:jc w:val="center"/>
              <w:rPr>
                <w:ins w:id="3757" w:author="MK" w:date="2021-03-21T23:42:00Z"/>
                <w:rFonts w:ascii="Arial" w:eastAsia="SimSun" w:hAnsi="Arial" w:cs="Arial"/>
                <w:sz w:val="18"/>
                <w:szCs w:val="18"/>
              </w:rPr>
            </w:pPr>
          </w:p>
        </w:tc>
        <w:tc>
          <w:tcPr>
            <w:tcW w:w="2126" w:type="dxa"/>
            <w:tcBorders>
              <w:left w:val="single" w:sz="4" w:space="0" w:color="auto"/>
              <w:bottom w:val="single" w:sz="4" w:space="0" w:color="auto"/>
              <w:right w:val="single" w:sz="4" w:space="0" w:color="auto"/>
            </w:tcBorders>
            <w:tcPrChange w:id="3758" w:author="MK" w:date="2021-04-16T12:34:00Z">
              <w:tcPr>
                <w:tcW w:w="2126" w:type="dxa"/>
                <w:tcBorders>
                  <w:left w:val="single" w:sz="4" w:space="0" w:color="auto"/>
                  <w:bottom w:val="single" w:sz="4" w:space="0" w:color="auto"/>
                  <w:right w:val="single" w:sz="4" w:space="0" w:color="auto"/>
                </w:tcBorders>
              </w:tcPr>
            </w:tcPrChange>
          </w:tcPr>
          <w:p w14:paraId="2D1650B3" w14:textId="77777777" w:rsidR="00771409" w:rsidRPr="000E77C0" w:rsidRDefault="00771409" w:rsidP="00750766">
            <w:pPr>
              <w:keepNext/>
              <w:keepLines/>
              <w:spacing w:after="0"/>
              <w:jc w:val="center"/>
              <w:rPr>
                <w:ins w:id="3759" w:author="MK" w:date="2021-03-21T23:42:00Z"/>
                <w:rFonts w:ascii="Arial" w:eastAsia="SimSun" w:hAnsi="Arial" w:cs="Arial"/>
                <w:sz w:val="18"/>
                <w:szCs w:val="18"/>
                <w:lang w:eastAsia="zh-CN"/>
              </w:rPr>
            </w:pPr>
            <w:ins w:id="3760" w:author="MK" w:date="2021-03-21T23:42:00Z">
              <w:r w:rsidRPr="000E77C0">
                <w:rPr>
                  <w:rFonts w:ascii="Arial" w:eastAsia="SimSun" w:hAnsi="Arial" w:cs="Arial"/>
                  <w:sz w:val="18"/>
                  <w:szCs w:val="18"/>
                  <w:lang w:eastAsia="zh-CN"/>
                </w:rPr>
                <w:t>ULBWP.0.2</w:t>
              </w:r>
            </w:ins>
          </w:p>
        </w:tc>
      </w:tr>
      <w:tr w:rsidR="00771409" w:rsidRPr="000E77C0" w14:paraId="72DFA57E"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61"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44"/>
          <w:jc w:val="center"/>
          <w:ins w:id="3762" w:author="MK" w:date="2021-03-21T23:42:00Z"/>
          <w:trPrChange w:id="3763" w:author="MK" w:date="2021-04-16T12:34:00Z">
            <w:trPr>
              <w:cantSplit/>
              <w:trHeight w:val="244"/>
              <w:jc w:val="center"/>
            </w:trPr>
          </w:trPrChange>
        </w:trPr>
        <w:tc>
          <w:tcPr>
            <w:tcW w:w="1059" w:type="dxa"/>
            <w:vMerge w:val="restart"/>
            <w:tcBorders>
              <w:top w:val="single" w:sz="4" w:space="0" w:color="auto"/>
              <w:left w:val="single" w:sz="4" w:space="0" w:color="auto"/>
              <w:right w:val="single" w:sz="4" w:space="0" w:color="auto"/>
            </w:tcBorders>
            <w:shd w:val="clear" w:color="auto" w:fill="auto"/>
            <w:tcPrChange w:id="3764" w:author="MK" w:date="2021-04-16T12:34:00Z">
              <w:tcPr>
                <w:tcW w:w="1059" w:type="dxa"/>
                <w:vMerge w:val="restart"/>
                <w:tcBorders>
                  <w:top w:val="single" w:sz="4" w:space="0" w:color="auto"/>
                  <w:left w:val="single" w:sz="4" w:space="0" w:color="auto"/>
                  <w:right w:val="single" w:sz="4" w:space="0" w:color="auto"/>
                </w:tcBorders>
                <w:shd w:val="clear" w:color="auto" w:fill="auto"/>
              </w:tcPr>
            </w:tcPrChange>
          </w:tcPr>
          <w:p w14:paraId="6B5E2633" w14:textId="77777777" w:rsidR="00771409" w:rsidRPr="000E77C0" w:rsidRDefault="00771409" w:rsidP="00750766">
            <w:pPr>
              <w:keepNext/>
              <w:keepLines/>
              <w:spacing w:after="0"/>
              <w:rPr>
                <w:ins w:id="3765" w:author="MK" w:date="2021-03-21T23:42:00Z"/>
                <w:rFonts w:ascii="Arial" w:eastAsia="SimSun" w:hAnsi="Arial" w:cs="Arial"/>
                <w:sz w:val="18"/>
                <w:szCs w:val="18"/>
              </w:rPr>
            </w:pPr>
            <w:ins w:id="3766" w:author="MK" w:date="2021-03-21T23:42:00Z">
              <w:r w:rsidRPr="000E77C0">
                <w:rPr>
                  <w:rFonts w:ascii="Arial" w:eastAsia="SimSun" w:hAnsi="Arial" w:cs="Arial"/>
                  <w:sz w:val="18"/>
                  <w:szCs w:val="18"/>
                </w:rPr>
                <w:t>Initial Condition</w:t>
              </w:r>
            </w:ins>
          </w:p>
        </w:tc>
        <w:tc>
          <w:tcPr>
            <w:tcW w:w="3189" w:type="dxa"/>
            <w:gridSpan w:val="2"/>
            <w:tcBorders>
              <w:top w:val="single" w:sz="4" w:space="0" w:color="auto"/>
              <w:left w:val="single" w:sz="4" w:space="0" w:color="auto"/>
              <w:right w:val="single" w:sz="4" w:space="0" w:color="auto"/>
            </w:tcBorders>
            <w:tcPrChange w:id="3767" w:author="MK" w:date="2021-04-16T12:34:00Z">
              <w:tcPr>
                <w:tcW w:w="3331" w:type="dxa"/>
                <w:gridSpan w:val="2"/>
                <w:tcBorders>
                  <w:top w:val="single" w:sz="4" w:space="0" w:color="auto"/>
                  <w:left w:val="single" w:sz="4" w:space="0" w:color="auto"/>
                  <w:right w:val="single" w:sz="4" w:space="0" w:color="auto"/>
                </w:tcBorders>
              </w:tcPr>
            </w:tcPrChange>
          </w:tcPr>
          <w:p w14:paraId="15EC5476" w14:textId="77777777" w:rsidR="00771409" w:rsidRPr="000E77C0" w:rsidRDefault="00771409" w:rsidP="00750766">
            <w:pPr>
              <w:keepNext/>
              <w:keepLines/>
              <w:spacing w:after="0"/>
              <w:rPr>
                <w:ins w:id="3768" w:author="MK" w:date="2021-03-21T23:42:00Z"/>
                <w:rFonts w:ascii="Arial" w:eastAsia="SimSun" w:hAnsi="Arial" w:cs="Arial"/>
                <w:sz w:val="18"/>
                <w:szCs w:val="18"/>
              </w:rPr>
            </w:pPr>
            <w:ins w:id="3769" w:author="MK" w:date="2021-03-21T23:42:00Z">
              <w:r w:rsidRPr="000E77C0">
                <w:rPr>
                  <w:rFonts w:ascii="Arial" w:eastAsia="SimSun" w:hAnsi="Arial" w:cs="Arial"/>
                  <w:sz w:val="18"/>
                  <w:szCs w:val="18"/>
                </w:rPr>
                <w:t>Active DL BWP-1 Configuration</w:t>
              </w:r>
            </w:ins>
          </w:p>
        </w:tc>
        <w:tc>
          <w:tcPr>
            <w:tcW w:w="1134" w:type="dxa"/>
            <w:tcBorders>
              <w:top w:val="single" w:sz="4" w:space="0" w:color="auto"/>
              <w:left w:val="single" w:sz="4" w:space="0" w:color="auto"/>
              <w:right w:val="single" w:sz="4" w:space="0" w:color="auto"/>
            </w:tcBorders>
            <w:tcPrChange w:id="3770" w:author="MK" w:date="2021-04-16T12:34:00Z">
              <w:tcPr>
                <w:tcW w:w="992" w:type="dxa"/>
                <w:tcBorders>
                  <w:top w:val="single" w:sz="4" w:space="0" w:color="auto"/>
                  <w:left w:val="single" w:sz="4" w:space="0" w:color="auto"/>
                  <w:right w:val="single" w:sz="4" w:space="0" w:color="auto"/>
                </w:tcBorders>
              </w:tcPr>
            </w:tcPrChange>
          </w:tcPr>
          <w:p w14:paraId="2670F5EE" w14:textId="77777777" w:rsidR="00771409" w:rsidRPr="000E77C0" w:rsidRDefault="00771409" w:rsidP="00750766">
            <w:pPr>
              <w:keepNext/>
              <w:keepLines/>
              <w:spacing w:after="0"/>
              <w:rPr>
                <w:ins w:id="3771" w:author="MK" w:date="2021-03-21T23:42:00Z"/>
                <w:rFonts w:ascii="Arial" w:eastAsia="SimSun" w:hAnsi="Arial" w:cs="Arial"/>
                <w:sz w:val="18"/>
                <w:szCs w:val="18"/>
              </w:rPr>
            </w:pPr>
            <w:ins w:id="3772"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right w:val="single" w:sz="4" w:space="0" w:color="auto"/>
            </w:tcBorders>
            <w:tcPrChange w:id="3773" w:author="MK" w:date="2021-04-16T12:34:00Z">
              <w:tcPr>
                <w:tcW w:w="1559" w:type="dxa"/>
                <w:tcBorders>
                  <w:top w:val="single" w:sz="4" w:space="0" w:color="auto"/>
                  <w:left w:val="single" w:sz="4" w:space="0" w:color="auto"/>
                  <w:right w:val="single" w:sz="4" w:space="0" w:color="auto"/>
                </w:tcBorders>
              </w:tcPr>
            </w:tcPrChange>
          </w:tcPr>
          <w:p w14:paraId="569774BD" w14:textId="77777777" w:rsidR="00771409" w:rsidRPr="000E77C0" w:rsidRDefault="00771409" w:rsidP="00750766">
            <w:pPr>
              <w:keepNext/>
              <w:keepLines/>
              <w:spacing w:after="0"/>
              <w:jc w:val="center"/>
              <w:rPr>
                <w:ins w:id="3774" w:author="MK" w:date="2021-03-21T23:42:00Z"/>
                <w:rFonts w:ascii="Arial" w:eastAsia="SimSun" w:hAnsi="Arial" w:cs="Arial"/>
                <w:sz w:val="18"/>
                <w:szCs w:val="18"/>
              </w:rPr>
            </w:pPr>
          </w:p>
        </w:tc>
        <w:tc>
          <w:tcPr>
            <w:tcW w:w="2126" w:type="dxa"/>
            <w:tcBorders>
              <w:top w:val="single" w:sz="4" w:space="0" w:color="auto"/>
              <w:left w:val="single" w:sz="4" w:space="0" w:color="auto"/>
              <w:right w:val="single" w:sz="4" w:space="0" w:color="auto"/>
            </w:tcBorders>
            <w:tcPrChange w:id="3775" w:author="MK" w:date="2021-04-16T12:34:00Z">
              <w:tcPr>
                <w:tcW w:w="2126" w:type="dxa"/>
                <w:tcBorders>
                  <w:top w:val="single" w:sz="4" w:space="0" w:color="auto"/>
                  <w:left w:val="single" w:sz="4" w:space="0" w:color="auto"/>
                  <w:right w:val="single" w:sz="4" w:space="0" w:color="auto"/>
                </w:tcBorders>
              </w:tcPr>
            </w:tcPrChange>
          </w:tcPr>
          <w:p w14:paraId="0B66693B" w14:textId="77777777" w:rsidR="00771409" w:rsidRPr="000E77C0" w:rsidRDefault="00771409" w:rsidP="00750766">
            <w:pPr>
              <w:keepNext/>
              <w:keepLines/>
              <w:spacing w:after="0"/>
              <w:jc w:val="center"/>
              <w:rPr>
                <w:ins w:id="3776" w:author="MK" w:date="2021-03-21T23:42:00Z"/>
                <w:rFonts w:ascii="Arial" w:eastAsia="SimSun" w:hAnsi="Arial" w:cs="Arial"/>
                <w:sz w:val="18"/>
                <w:szCs w:val="18"/>
                <w:lang w:eastAsia="zh-CN"/>
              </w:rPr>
            </w:pPr>
            <w:ins w:id="3777" w:author="MK" w:date="2021-03-21T23:42:00Z">
              <w:r w:rsidRPr="000E77C0">
                <w:rPr>
                  <w:rFonts w:ascii="Arial" w:eastAsia="SimSun" w:hAnsi="Arial" w:cs="Arial"/>
                  <w:sz w:val="18"/>
                  <w:szCs w:val="18"/>
                  <w:lang w:eastAsia="zh-CN"/>
                </w:rPr>
                <w:t>DLBWP.1.3</w:t>
              </w:r>
            </w:ins>
          </w:p>
        </w:tc>
      </w:tr>
      <w:tr w:rsidR="00771409" w:rsidRPr="000E77C0" w14:paraId="6504E7C5"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78"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779" w:author="MK" w:date="2021-03-21T23:42:00Z"/>
          <w:trPrChange w:id="3780" w:author="MK" w:date="2021-04-16T12:34:00Z">
            <w:trPr>
              <w:cantSplit/>
              <w:trHeight w:val="187"/>
              <w:jc w:val="center"/>
            </w:trPr>
          </w:trPrChange>
        </w:trPr>
        <w:tc>
          <w:tcPr>
            <w:tcW w:w="1059" w:type="dxa"/>
            <w:vMerge/>
            <w:tcBorders>
              <w:left w:val="single" w:sz="4" w:space="0" w:color="auto"/>
              <w:bottom w:val="single" w:sz="4" w:space="0" w:color="auto"/>
              <w:right w:val="single" w:sz="4" w:space="0" w:color="auto"/>
            </w:tcBorders>
            <w:shd w:val="clear" w:color="auto" w:fill="auto"/>
            <w:tcPrChange w:id="3781" w:author="MK" w:date="2021-04-16T12:34:00Z">
              <w:tcPr>
                <w:tcW w:w="1059" w:type="dxa"/>
                <w:vMerge/>
                <w:tcBorders>
                  <w:left w:val="single" w:sz="4" w:space="0" w:color="auto"/>
                  <w:bottom w:val="single" w:sz="4" w:space="0" w:color="auto"/>
                  <w:right w:val="single" w:sz="4" w:space="0" w:color="auto"/>
                </w:tcBorders>
                <w:shd w:val="clear" w:color="auto" w:fill="auto"/>
              </w:tcPr>
            </w:tcPrChange>
          </w:tcPr>
          <w:p w14:paraId="08DCC14C" w14:textId="77777777" w:rsidR="00771409" w:rsidRPr="000E77C0" w:rsidRDefault="00771409" w:rsidP="00750766">
            <w:pPr>
              <w:keepNext/>
              <w:keepLines/>
              <w:spacing w:after="0"/>
              <w:rPr>
                <w:ins w:id="3782" w:author="MK" w:date="2021-03-21T23:42:00Z"/>
                <w:rFonts w:ascii="Arial" w:eastAsia="SimSun" w:hAnsi="Arial" w:cs="Arial"/>
                <w:sz w:val="18"/>
                <w:szCs w:val="18"/>
              </w:rPr>
            </w:pPr>
          </w:p>
        </w:tc>
        <w:tc>
          <w:tcPr>
            <w:tcW w:w="3189" w:type="dxa"/>
            <w:gridSpan w:val="2"/>
            <w:tcBorders>
              <w:left w:val="single" w:sz="4" w:space="0" w:color="auto"/>
              <w:right w:val="single" w:sz="4" w:space="0" w:color="auto"/>
            </w:tcBorders>
            <w:tcPrChange w:id="3783" w:author="MK" w:date="2021-04-16T12:34:00Z">
              <w:tcPr>
                <w:tcW w:w="3331" w:type="dxa"/>
                <w:gridSpan w:val="2"/>
                <w:tcBorders>
                  <w:left w:val="single" w:sz="4" w:space="0" w:color="auto"/>
                  <w:right w:val="single" w:sz="4" w:space="0" w:color="auto"/>
                </w:tcBorders>
              </w:tcPr>
            </w:tcPrChange>
          </w:tcPr>
          <w:p w14:paraId="17F03117" w14:textId="77777777" w:rsidR="00771409" w:rsidRPr="000E77C0" w:rsidRDefault="00771409" w:rsidP="00750766">
            <w:pPr>
              <w:keepNext/>
              <w:keepLines/>
              <w:spacing w:after="0"/>
              <w:rPr>
                <w:ins w:id="3784" w:author="MK" w:date="2021-03-21T23:42:00Z"/>
                <w:rFonts w:ascii="Arial" w:eastAsia="SimSun" w:hAnsi="Arial" w:cs="Arial"/>
                <w:sz w:val="18"/>
                <w:szCs w:val="18"/>
              </w:rPr>
            </w:pPr>
            <w:ins w:id="3785" w:author="MK" w:date="2021-03-21T23:42:00Z">
              <w:r w:rsidRPr="000E77C0">
                <w:rPr>
                  <w:rFonts w:ascii="Arial" w:eastAsia="SimSun" w:hAnsi="Arial" w:cs="Arial"/>
                  <w:sz w:val="18"/>
                  <w:szCs w:val="18"/>
                </w:rPr>
                <w:t>Active UL BWP-1 Configuration</w:t>
              </w:r>
            </w:ins>
          </w:p>
        </w:tc>
        <w:tc>
          <w:tcPr>
            <w:tcW w:w="1134" w:type="dxa"/>
            <w:tcBorders>
              <w:top w:val="single" w:sz="4" w:space="0" w:color="auto"/>
              <w:left w:val="single" w:sz="4" w:space="0" w:color="auto"/>
              <w:right w:val="single" w:sz="4" w:space="0" w:color="auto"/>
            </w:tcBorders>
            <w:tcPrChange w:id="3786" w:author="MK" w:date="2021-04-16T12:34:00Z">
              <w:tcPr>
                <w:tcW w:w="992" w:type="dxa"/>
                <w:tcBorders>
                  <w:top w:val="single" w:sz="4" w:space="0" w:color="auto"/>
                  <w:left w:val="single" w:sz="4" w:space="0" w:color="auto"/>
                  <w:right w:val="single" w:sz="4" w:space="0" w:color="auto"/>
                </w:tcBorders>
              </w:tcPr>
            </w:tcPrChange>
          </w:tcPr>
          <w:p w14:paraId="749806D6" w14:textId="77777777" w:rsidR="00771409" w:rsidRPr="000E77C0" w:rsidRDefault="00771409" w:rsidP="00750766">
            <w:pPr>
              <w:keepNext/>
              <w:keepLines/>
              <w:spacing w:after="0"/>
              <w:rPr>
                <w:ins w:id="3787" w:author="MK" w:date="2021-03-21T23:42:00Z"/>
                <w:rFonts w:ascii="Arial" w:eastAsia="SimSun" w:hAnsi="Arial" w:cs="Arial"/>
                <w:sz w:val="18"/>
                <w:szCs w:val="18"/>
              </w:rPr>
            </w:pPr>
            <w:ins w:id="3788" w:author="MK" w:date="2021-03-21T23:42:00Z">
              <w:r w:rsidRPr="000E77C0">
                <w:rPr>
                  <w:rFonts w:ascii="Arial" w:eastAsia="SimSun" w:hAnsi="Arial" w:cs="Arial"/>
                  <w:sz w:val="18"/>
                  <w:szCs w:val="18"/>
                  <w:lang w:eastAsia="zh-CN"/>
                </w:rPr>
                <w:t>Config 1</w:t>
              </w:r>
            </w:ins>
          </w:p>
        </w:tc>
        <w:tc>
          <w:tcPr>
            <w:tcW w:w="1559" w:type="dxa"/>
            <w:tcBorders>
              <w:left w:val="single" w:sz="4" w:space="0" w:color="auto"/>
              <w:right w:val="single" w:sz="4" w:space="0" w:color="auto"/>
            </w:tcBorders>
            <w:tcPrChange w:id="3789" w:author="MK" w:date="2021-04-16T12:34:00Z">
              <w:tcPr>
                <w:tcW w:w="1559" w:type="dxa"/>
                <w:tcBorders>
                  <w:left w:val="single" w:sz="4" w:space="0" w:color="auto"/>
                  <w:right w:val="single" w:sz="4" w:space="0" w:color="auto"/>
                </w:tcBorders>
              </w:tcPr>
            </w:tcPrChange>
          </w:tcPr>
          <w:p w14:paraId="074B2486" w14:textId="77777777" w:rsidR="00771409" w:rsidRPr="000E77C0" w:rsidRDefault="00771409" w:rsidP="00750766">
            <w:pPr>
              <w:keepNext/>
              <w:keepLines/>
              <w:spacing w:after="0"/>
              <w:jc w:val="center"/>
              <w:rPr>
                <w:ins w:id="3790" w:author="MK" w:date="2021-03-21T23:42:00Z"/>
                <w:rFonts w:ascii="Arial" w:eastAsia="SimSun" w:hAnsi="Arial" w:cs="Arial"/>
                <w:sz w:val="18"/>
                <w:szCs w:val="18"/>
              </w:rPr>
            </w:pPr>
          </w:p>
        </w:tc>
        <w:tc>
          <w:tcPr>
            <w:tcW w:w="2126" w:type="dxa"/>
            <w:tcBorders>
              <w:left w:val="single" w:sz="4" w:space="0" w:color="auto"/>
              <w:right w:val="single" w:sz="4" w:space="0" w:color="auto"/>
            </w:tcBorders>
            <w:tcPrChange w:id="3791" w:author="MK" w:date="2021-04-16T12:34:00Z">
              <w:tcPr>
                <w:tcW w:w="2126" w:type="dxa"/>
                <w:tcBorders>
                  <w:left w:val="single" w:sz="4" w:space="0" w:color="auto"/>
                  <w:right w:val="single" w:sz="4" w:space="0" w:color="auto"/>
                </w:tcBorders>
              </w:tcPr>
            </w:tcPrChange>
          </w:tcPr>
          <w:p w14:paraId="68C4E7FE" w14:textId="77777777" w:rsidR="00771409" w:rsidRPr="000E77C0" w:rsidRDefault="00771409" w:rsidP="00750766">
            <w:pPr>
              <w:keepNext/>
              <w:keepLines/>
              <w:spacing w:after="0"/>
              <w:jc w:val="center"/>
              <w:rPr>
                <w:ins w:id="3792" w:author="MK" w:date="2021-03-21T23:42:00Z"/>
                <w:rFonts w:ascii="Arial" w:eastAsia="SimSun" w:hAnsi="Arial" w:cs="Arial"/>
                <w:sz w:val="18"/>
                <w:szCs w:val="18"/>
                <w:lang w:eastAsia="zh-CN"/>
              </w:rPr>
            </w:pPr>
            <w:ins w:id="3793" w:author="MK" w:date="2021-03-21T23:42:00Z">
              <w:r w:rsidRPr="000E77C0">
                <w:rPr>
                  <w:rFonts w:ascii="Arial" w:eastAsia="SimSun" w:hAnsi="Arial" w:cs="Arial"/>
                  <w:sz w:val="18"/>
                  <w:szCs w:val="18"/>
                  <w:lang w:eastAsia="zh-CN"/>
                </w:rPr>
                <w:t>ULBWP.1.3</w:t>
              </w:r>
            </w:ins>
          </w:p>
        </w:tc>
      </w:tr>
      <w:tr w:rsidR="00771409" w:rsidRPr="000E77C0" w14:paraId="56D8CDA3"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94"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795" w:author="MK" w:date="2021-03-21T23:42:00Z"/>
          <w:trPrChange w:id="3796" w:author="MK" w:date="2021-04-16T12:34:00Z">
            <w:trPr>
              <w:cantSplit/>
              <w:trHeight w:val="187"/>
              <w:jc w:val="center"/>
            </w:trPr>
          </w:trPrChange>
        </w:trPr>
        <w:tc>
          <w:tcPr>
            <w:tcW w:w="1059" w:type="dxa"/>
            <w:vMerge w:val="restart"/>
            <w:tcBorders>
              <w:left w:val="single" w:sz="4" w:space="0" w:color="auto"/>
              <w:right w:val="single" w:sz="4" w:space="0" w:color="auto"/>
            </w:tcBorders>
            <w:shd w:val="clear" w:color="auto" w:fill="auto"/>
            <w:tcPrChange w:id="3797" w:author="MK" w:date="2021-04-16T12:34:00Z">
              <w:tcPr>
                <w:tcW w:w="1059" w:type="dxa"/>
                <w:vMerge w:val="restart"/>
                <w:tcBorders>
                  <w:left w:val="single" w:sz="4" w:space="0" w:color="auto"/>
                  <w:right w:val="single" w:sz="4" w:space="0" w:color="auto"/>
                </w:tcBorders>
                <w:shd w:val="clear" w:color="auto" w:fill="auto"/>
              </w:tcPr>
            </w:tcPrChange>
          </w:tcPr>
          <w:p w14:paraId="083C4B02" w14:textId="77777777" w:rsidR="00771409" w:rsidRPr="000E77C0" w:rsidRDefault="00771409" w:rsidP="00750766">
            <w:pPr>
              <w:keepNext/>
              <w:keepLines/>
              <w:spacing w:after="0"/>
              <w:rPr>
                <w:ins w:id="3798" w:author="MK" w:date="2021-03-21T23:42:00Z"/>
                <w:rFonts w:ascii="Arial" w:eastAsia="SimSun" w:hAnsi="Arial" w:cs="Arial"/>
                <w:sz w:val="18"/>
                <w:szCs w:val="18"/>
              </w:rPr>
            </w:pPr>
            <w:ins w:id="3799" w:author="MK" w:date="2021-03-21T23:42:00Z">
              <w:r w:rsidRPr="000E77C0">
                <w:rPr>
                  <w:rFonts w:ascii="Arial" w:eastAsia="SimSun" w:hAnsi="Arial" w:cs="Arial"/>
                  <w:sz w:val="18"/>
                  <w:szCs w:val="18"/>
                </w:rPr>
                <w:t>Final</w:t>
              </w:r>
            </w:ins>
          </w:p>
          <w:p w14:paraId="0C16486C" w14:textId="77777777" w:rsidR="00771409" w:rsidRPr="000E77C0" w:rsidRDefault="00771409" w:rsidP="00750766">
            <w:pPr>
              <w:keepNext/>
              <w:keepLines/>
              <w:spacing w:after="0"/>
              <w:rPr>
                <w:ins w:id="3800" w:author="MK" w:date="2021-03-21T23:42:00Z"/>
                <w:rFonts w:ascii="Arial" w:eastAsia="SimSun" w:hAnsi="Arial" w:cs="Arial"/>
                <w:sz w:val="18"/>
                <w:szCs w:val="18"/>
              </w:rPr>
            </w:pPr>
            <w:ins w:id="3801" w:author="MK" w:date="2021-03-21T23:42:00Z">
              <w:r w:rsidRPr="000E77C0">
                <w:rPr>
                  <w:rFonts w:ascii="Arial" w:eastAsia="SimSun" w:hAnsi="Arial" w:cs="Arial"/>
                  <w:sz w:val="18"/>
                  <w:szCs w:val="18"/>
                </w:rPr>
                <w:t>Condition</w:t>
              </w:r>
            </w:ins>
          </w:p>
        </w:tc>
        <w:tc>
          <w:tcPr>
            <w:tcW w:w="3189" w:type="dxa"/>
            <w:gridSpan w:val="2"/>
            <w:tcBorders>
              <w:left w:val="single" w:sz="4" w:space="0" w:color="auto"/>
              <w:right w:val="single" w:sz="4" w:space="0" w:color="auto"/>
            </w:tcBorders>
            <w:tcPrChange w:id="3802" w:author="MK" w:date="2021-04-16T12:34:00Z">
              <w:tcPr>
                <w:tcW w:w="3331" w:type="dxa"/>
                <w:gridSpan w:val="2"/>
                <w:tcBorders>
                  <w:left w:val="single" w:sz="4" w:space="0" w:color="auto"/>
                  <w:right w:val="single" w:sz="4" w:space="0" w:color="auto"/>
                </w:tcBorders>
              </w:tcPr>
            </w:tcPrChange>
          </w:tcPr>
          <w:p w14:paraId="4DE50FA8" w14:textId="77777777" w:rsidR="00771409" w:rsidRPr="000E77C0" w:rsidRDefault="00771409" w:rsidP="00750766">
            <w:pPr>
              <w:keepNext/>
              <w:keepLines/>
              <w:spacing w:after="0"/>
              <w:rPr>
                <w:ins w:id="3803" w:author="MK" w:date="2021-03-21T23:42:00Z"/>
                <w:rFonts w:ascii="Arial" w:eastAsia="SimSun" w:hAnsi="Arial" w:cs="Arial"/>
                <w:sz w:val="18"/>
                <w:szCs w:val="18"/>
              </w:rPr>
            </w:pPr>
            <w:ins w:id="3804" w:author="MK" w:date="2021-03-21T23:42:00Z">
              <w:r w:rsidRPr="000E77C0">
                <w:rPr>
                  <w:rFonts w:ascii="Arial" w:eastAsia="SimSun" w:hAnsi="Arial" w:cs="Arial"/>
                  <w:sz w:val="18"/>
                  <w:szCs w:val="18"/>
                </w:rPr>
                <w:t>Active DL BWP-1 Configuration</w:t>
              </w:r>
            </w:ins>
          </w:p>
        </w:tc>
        <w:tc>
          <w:tcPr>
            <w:tcW w:w="1134" w:type="dxa"/>
            <w:tcBorders>
              <w:top w:val="single" w:sz="4" w:space="0" w:color="auto"/>
              <w:left w:val="single" w:sz="4" w:space="0" w:color="auto"/>
              <w:right w:val="single" w:sz="4" w:space="0" w:color="auto"/>
            </w:tcBorders>
            <w:tcPrChange w:id="3805" w:author="MK" w:date="2021-04-16T12:34:00Z">
              <w:tcPr>
                <w:tcW w:w="992" w:type="dxa"/>
                <w:tcBorders>
                  <w:top w:val="single" w:sz="4" w:space="0" w:color="auto"/>
                  <w:left w:val="single" w:sz="4" w:space="0" w:color="auto"/>
                  <w:right w:val="single" w:sz="4" w:space="0" w:color="auto"/>
                </w:tcBorders>
              </w:tcPr>
            </w:tcPrChange>
          </w:tcPr>
          <w:p w14:paraId="67967140" w14:textId="77777777" w:rsidR="00771409" w:rsidRPr="000E77C0" w:rsidRDefault="00771409" w:rsidP="00750766">
            <w:pPr>
              <w:keepNext/>
              <w:keepLines/>
              <w:spacing w:after="0"/>
              <w:rPr>
                <w:ins w:id="3806" w:author="MK" w:date="2021-03-21T23:42:00Z"/>
                <w:rFonts w:ascii="Arial" w:eastAsia="SimSun" w:hAnsi="Arial" w:cs="Arial"/>
                <w:sz w:val="18"/>
                <w:szCs w:val="18"/>
              </w:rPr>
            </w:pPr>
            <w:ins w:id="3807"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right w:val="single" w:sz="4" w:space="0" w:color="auto"/>
            </w:tcBorders>
            <w:tcPrChange w:id="3808" w:author="MK" w:date="2021-04-16T12:34:00Z">
              <w:tcPr>
                <w:tcW w:w="1559" w:type="dxa"/>
                <w:tcBorders>
                  <w:top w:val="single" w:sz="4" w:space="0" w:color="auto"/>
                  <w:left w:val="single" w:sz="4" w:space="0" w:color="auto"/>
                  <w:right w:val="single" w:sz="4" w:space="0" w:color="auto"/>
                </w:tcBorders>
              </w:tcPr>
            </w:tcPrChange>
          </w:tcPr>
          <w:p w14:paraId="1183A08F" w14:textId="77777777" w:rsidR="00771409" w:rsidRPr="000E77C0" w:rsidRDefault="00771409" w:rsidP="00750766">
            <w:pPr>
              <w:keepNext/>
              <w:keepLines/>
              <w:spacing w:after="0"/>
              <w:jc w:val="center"/>
              <w:rPr>
                <w:ins w:id="3809" w:author="MK" w:date="2021-03-21T23:42:00Z"/>
                <w:rFonts w:ascii="Arial" w:eastAsia="SimSun" w:hAnsi="Arial" w:cs="Arial"/>
                <w:sz w:val="18"/>
                <w:szCs w:val="18"/>
              </w:rPr>
            </w:pPr>
          </w:p>
        </w:tc>
        <w:tc>
          <w:tcPr>
            <w:tcW w:w="2126" w:type="dxa"/>
            <w:tcBorders>
              <w:top w:val="single" w:sz="4" w:space="0" w:color="auto"/>
              <w:left w:val="single" w:sz="4" w:space="0" w:color="auto"/>
              <w:right w:val="single" w:sz="4" w:space="0" w:color="auto"/>
            </w:tcBorders>
            <w:tcPrChange w:id="3810" w:author="MK" w:date="2021-04-16T12:34:00Z">
              <w:tcPr>
                <w:tcW w:w="2126" w:type="dxa"/>
                <w:tcBorders>
                  <w:top w:val="single" w:sz="4" w:space="0" w:color="auto"/>
                  <w:left w:val="single" w:sz="4" w:space="0" w:color="auto"/>
                  <w:right w:val="single" w:sz="4" w:space="0" w:color="auto"/>
                </w:tcBorders>
              </w:tcPr>
            </w:tcPrChange>
          </w:tcPr>
          <w:p w14:paraId="01B34E8B" w14:textId="77777777" w:rsidR="00771409" w:rsidRPr="000E77C0" w:rsidRDefault="00771409" w:rsidP="00750766">
            <w:pPr>
              <w:keepNext/>
              <w:keepLines/>
              <w:spacing w:after="0"/>
              <w:jc w:val="center"/>
              <w:rPr>
                <w:ins w:id="3811" w:author="MK" w:date="2021-03-21T23:42:00Z"/>
                <w:rFonts w:ascii="Arial" w:eastAsia="SimSun" w:hAnsi="Arial" w:cs="Arial"/>
                <w:sz w:val="18"/>
                <w:szCs w:val="18"/>
                <w:lang w:eastAsia="zh-CN"/>
              </w:rPr>
            </w:pPr>
            <w:ins w:id="3812" w:author="MK" w:date="2021-03-21T23:42:00Z">
              <w:r w:rsidRPr="000E77C0">
                <w:rPr>
                  <w:rFonts w:ascii="Arial" w:eastAsia="SimSun" w:hAnsi="Arial" w:cs="Arial"/>
                  <w:sz w:val="18"/>
                  <w:szCs w:val="18"/>
                  <w:lang w:eastAsia="zh-CN"/>
                </w:rPr>
                <w:t>DLBWP.1.1</w:t>
              </w:r>
            </w:ins>
          </w:p>
        </w:tc>
      </w:tr>
      <w:tr w:rsidR="00771409" w:rsidRPr="000E77C0" w14:paraId="3CEEAA3F"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13"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814" w:author="MK" w:date="2021-03-21T23:42:00Z"/>
          <w:trPrChange w:id="3815" w:author="MK" w:date="2021-04-16T12:34:00Z">
            <w:trPr>
              <w:cantSplit/>
              <w:trHeight w:val="187"/>
              <w:jc w:val="center"/>
            </w:trPr>
          </w:trPrChange>
        </w:trPr>
        <w:tc>
          <w:tcPr>
            <w:tcW w:w="1059" w:type="dxa"/>
            <w:vMerge/>
            <w:tcBorders>
              <w:left w:val="single" w:sz="4" w:space="0" w:color="auto"/>
              <w:bottom w:val="single" w:sz="4" w:space="0" w:color="auto"/>
              <w:right w:val="single" w:sz="4" w:space="0" w:color="auto"/>
            </w:tcBorders>
            <w:shd w:val="clear" w:color="auto" w:fill="auto"/>
            <w:tcPrChange w:id="3816" w:author="MK" w:date="2021-04-16T12:34:00Z">
              <w:tcPr>
                <w:tcW w:w="1059" w:type="dxa"/>
                <w:vMerge/>
                <w:tcBorders>
                  <w:left w:val="single" w:sz="4" w:space="0" w:color="auto"/>
                  <w:bottom w:val="single" w:sz="4" w:space="0" w:color="auto"/>
                  <w:right w:val="single" w:sz="4" w:space="0" w:color="auto"/>
                </w:tcBorders>
                <w:shd w:val="clear" w:color="auto" w:fill="auto"/>
              </w:tcPr>
            </w:tcPrChange>
          </w:tcPr>
          <w:p w14:paraId="5655C753" w14:textId="77777777" w:rsidR="00771409" w:rsidRPr="000E77C0" w:rsidRDefault="00771409" w:rsidP="00750766">
            <w:pPr>
              <w:keepNext/>
              <w:keepLines/>
              <w:spacing w:after="0"/>
              <w:rPr>
                <w:ins w:id="3817" w:author="MK" w:date="2021-03-21T23:42:00Z"/>
                <w:rFonts w:ascii="Arial" w:eastAsia="SimSun" w:hAnsi="Arial" w:cs="Arial"/>
                <w:sz w:val="18"/>
                <w:szCs w:val="18"/>
              </w:rPr>
            </w:pPr>
          </w:p>
        </w:tc>
        <w:tc>
          <w:tcPr>
            <w:tcW w:w="3189" w:type="dxa"/>
            <w:gridSpan w:val="2"/>
            <w:tcBorders>
              <w:left w:val="single" w:sz="4" w:space="0" w:color="auto"/>
              <w:bottom w:val="single" w:sz="4" w:space="0" w:color="auto"/>
              <w:right w:val="single" w:sz="4" w:space="0" w:color="auto"/>
            </w:tcBorders>
            <w:tcPrChange w:id="3818" w:author="MK" w:date="2021-04-16T12:34:00Z">
              <w:tcPr>
                <w:tcW w:w="3331" w:type="dxa"/>
                <w:gridSpan w:val="2"/>
                <w:tcBorders>
                  <w:left w:val="single" w:sz="4" w:space="0" w:color="auto"/>
                  <w:bottom w:val="single" w:sz="4" w:space="0" w:color="auto"/>
                  <w:right w:val="single" w:sz="4" w:space="0" w:color="auto"/>
                </w:tcBorders>
              </w:tcPr>
            </w:tcPrChange>
          </w:tcPr>
          <w:p w14:paraId="33CC9538" w14:textId="77777777" w:rsidR="00771409" w:rsidRPr="000E77C0" w:rsidRDefault="00771409" w:rsidP="00750766">
            <w:pPr>
              <w:keepNext/>
              <w:keepLines/>
              <w:spacing w:after="0"/>
              <w:rPr>
                <w:ins w:id="3819" w:author="MK" w:date="2021-03-21T23:42:00Z"/>
                <w:rFonts w:ascii="Arial" w:eastAsia="SimSun" w:hAnsi="Arial" w:cs="Arial"/>
                <w:sz w:val="18"/>
                <w:szCs w:val="18"/>
              </w:rPr>
            </w:pPr>
            <w:ins w:id="3820" w:author="MK" w:date="2021-03-21T23:42:00Z">
              <w:r w:rsidRPr="000E77C0">
                <w:rPr>
                  <w:rFonts w:ascii="Arial" w:eastAsia="SimSun" w:hAnsi="Arial" w:cs="Arial"/>
                  <w:sz w:val="18"/>
                  <w:szCs w:val="18"/>
                </w:rPr>
                <w:t>Active UL BWP-1 Configuration</w:t>
              </w:r>
            </w:ins>
          </w:p>
        </w:tc>
        <w:tc>
          <w:tcPr>
            <w:tcW w:w="1134" w:type="dxa"/>
            <w:tcBorders>
              <w:top w:val="single" w:sz="4" w:space="0" w:color="auto"/>
              <w:left w:val="single" w:sz="4" w:space="0" w:color="auto"/>
              <w:right w:val="single" w:sz="4" w:space="0" w:color="auto"/>
            </w:tcBorders>
            <w:tcPrChange w:id="3821" w:author="MK" w:date="2021-04-16T12:34:00Z">
              <w:tcPr>
                <w:tcW w:w="992" w:type="dxa"/>
                <w:tcBorders>
                  <w:top w:val="single" w:sz="4" w:space="0" w:color="auto"/>
                  <w:left w:val="single" w:sz="4" w:space="0" w:color="auto"/>
                  <w:right w:val="single" w:sz="4" w:space="0" w:color="auto"/>
                </w:tcBorders>
              </w:tcPr>
            </w:tcPrChange>
          </w:tcPr>
          <w:p w14:paraId="4A85458F" w14:textId="77777777" w:rsidR="00771409" w:rsidRPr="000E77C0" w:rsidRDefault="00771409" w:rsidP="00750766">
            <w:pPr>
              <w:keepNext/>
              <w:keepLines/>
              <w:spacing w:after="0"/>
              <w:rPr>
                <w:ins w:id="3822" w:author="MK" w:date="2021-03-21T23:42:00Z"/>
                <w:rFonts w:ascii="Arial" w:eastAsia="SimSun" w:hAnsi="Arial" w:cs="Arial"/>
                <w:sz w:val="18"/>
                <w:szCs w:val="18"/>
              </w:rPr>
            </w:pPr>
            <w:ins w:id="3823" w:author="MK" w:date="2021-03-21T23:42:00Z">
              <w:r w:rsidRPr="000E77C0">
                <w:rPr>
                  <w:rFonts w:ascii="Arial" w:eastAsia="SimSun" w:hAnsi="Arial" w:cs="Arial"/>
                  <w:sz w:val="18"/>
                  <w:szCs w:val="18"/>
                </w:rPr>
                <w:t>Config 1</w:t>
              </w:r>
            </w:ins>
          </w:p>
        </w:tc>
        <w:tc>
          <w:tcPr>
            <w:tcW w:w="1559" w:type="dxa"/>
            <w:tcBorders>
              <w:left w:val="single" w:sz="4" w:space="0" w:color="auto"/>
              <w:bottom w:val="single" w:sz="4" w:space="0" w:color="auto"/>
              <w:right w:val="single" w:sz="4" w:space="0" w:color="auto"/>
            </w:tcBorders>
            <w:tcPrChange w:id="3824" w:author="MK" w:date="2021-04-16T12:34:00Z">
              <w:tcPr>
                <w:tcW w:w="1559" w:type="dxa"/>
                <w:tcBorders>
                  <w:left w:val="single" w:sz="4" w:space="0" w:color="auto"/>
                  <w:bottom w:val="single" w:sz="4" w:space="0" w:color="auto"/>
                  <w:right w:val="single" w:sz="4" w:space="0" w:color="auto"/>
                </w:tcBorders>
              </w:tcPr>
            </w:tcPrChange>
          </w:tcPr>
          <w:p w14:paraId="75CA4BF9" w14:textId="77777777" w:rsidR="00771409" w:rsidRPr="000E77C0" w:rsidRDefault="00771409" w:rsidP="00750766">
            <w:pPr>
              <w:keepNext/>
              <w:keepLines/>
              <w:spacing w:after="0"/>
              <w:jc w:val="center"/>
              <w:rPr>
                <w:ins w:id="3825" w:author="MK" w:date="2021-03-21T23:42:00Z"/>
                <w:rFonts w:ascii="Arial" w:eastAsia="SimSun" w:hAnsi="Arial" w:cs="Arial"/>
                <w:sz w:val="18"/>
                <w:szCs w:val="18"/>
              </w:rPr>
            </w:pPr>
          </w:p>
        </w:tc>
        <w:tc>
          <w:tcPr>
            <w:tcW w:w="2126" w:type="dxa"/>
            <w:tcBorders>
              <w:left w:val="single" w:sz="4" w:space="0" w:color="auto"/>
              <w:right w:val="single" w:sz="4" w:space="0" w:color="auto"/>
            </w:tcBorders>
            <w:tcPrChange w:id="3826" w:author="MK" w:date="2021-04-16T12:34:00Z">
              <w:tcPr>
                <w:tcW w:w="2126" w:type="dxa"/>
                <w:tcBorders>
                  <w:left w:val="single" w:sz="4" w:space="0" w:color="auto"/>
                  <w:right w:val="single" w:sz="4" w:space="0" w:color="auto"/>
                </w:tcBorders>
              </w:tcPr>
            </w:tcPrChange>
          </w:tcPr>
          <w:p w14:paraId="6CD1852B" w14:textId="77777777" w:rsidR="00771409" w:rsidRPr="000E77C0" w:rsidRDefault="00771409" w:rsidP="00750766">
            <w:pPr>
              <w:keepNext/>
              <w:keepLines/>
              <w:spacing w:after="0"/>
              <w:jc w:val="center"/>
              <w:rPr>
                <w:ins w:id="3827" w:author="MK" w:date="2021-03-21T23:42:00Z"/>
                <w:rFonts w:ascii="Arial" w:eastAsia="SimSun" w:hAnsi="Arial" w:cs="Arial"/>
                <w:sz w:val="18"/>
                <w:szCs w:val="18"/>
                <w:lang w:eastAsia="zh-CN"/>
              </w:rPr>
            </w:pPr>
            <w:ins w:id="3828" w:author="MK" w:date="2021-03-21T23:42:00Z">
              <w:r w:rsidRPr="000E77C0">
                <w:rPr>
                  <w:rFonts w:ascii="Arial" w:eastAsia="SimSun" w:hAnsi="Arial" w:cs="Arial"/>
                  <w:sz w:val="18"/>
                  <w:szCs w:val="18"/>
                  <w:lang w:eastAsia="zh-CN"/>
                </w:rPr>
                <w:t>ULBWP.1.1</w:t>
              </w:r>
            </w:ins>
          </w:p>
        </w:tc>
      </w:tr>
      <w:tr w:rsidR="00771409" w:rsidRPr="000E77C0" w14:paraId="5F7E6466"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29"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830" w:author="MK" w:date="2021-03-21T23:42:00Z"/>
          <w:trPrChange w:id="3831"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tcPrChange w:id="3832" w:author="MK" w:date="2021-04-16T12:34:00Z">
              <w:tcPr>
                <w:tcW w:w="4390" w:type="dxa"/>
                <w:gridSpan w:val="3"/>
                <w:tcBorders>
                  <w:top w:val="single" w:sz="4" w:space="0" w:color="auto"/>
                  <w:left w:val="single" w:sz="4" w:space="0" w:color="auto"/>
                  <w:bottom w:val="nil"/>
                  <w:right w:val="single" w:sz="4" w:space="0" w:color="auto"/>
                </w:tcBorders>
                <w:shd w:val="clear" w:color="auto" w:fill="auto"/>
              </w:tcPr>
            </w:tcPrChange>
          </w:tcPr>
          <w:p w14:paraId="2B0614D2" w14:textId="77777777" w:rsidR="00771409" w:rsidRPr="000E77C0" w:rsidRDefault="00771409" w:rsidP="00750766">
            <w:pPr>
              <w:keepNext/>
              <w:keepLines/>
              <w:spacing w:after="0"/>
              <w:rPr>
                <w:ins w:id="3833" w:author="MK" w:date="2021-03-21T23:42:00Z"/>
                <w:rFonts w:ascii="Arial" w:eastAsia="SimSun" w:hAnsi="Arial" w:cs="Arial"/>
                <w:sz w:val="18"/>
                <w:szCs w:val="18"/>
                <w:lang w:eastAsia="zh-CN"/>
              </w:rPr>
            </w:pPr>
            <w:ins w:id="3834" w:author="MK" w:date="2021-03-21T23:42:00Z">
              <w:r w:rsidRPr="000E77C0">
                <w:rPr>
                  <w:rFonts w:ascii="Arial" w:eastAsia="SimSun" w:hAnsi="Arial" w:cs="Arial"/>
                  <w:sz w:val="18"/>
                  <w:szCs w:val="18"/>
                </w:rPr>
                <w:t>PDSCH Reference measurement channel</w:t>
              </w:r>
            </w:ins>
          </w:p>
        </w:tc>
        <w:tc>
          <w:tcPr>
            <w:tcW w:w="1134" w:type="dxa"/>
            <w:tcBorders>
              <w:top w:val="single" w:sz="4" w:space="0" w:color="auto"/>
              <w:left w:val="single" w:sz="4" w:space="0" w:color="auto"/>
              <w:bottom w:val="single" w:sz="4" w:space="0" w:color="auto"/>
              <w:right w:val="single" w:sz="4" w:space="0" w:color="auto"/>
            </w:tcBorders>
            <w:tcPrChange w:id="3835"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23597F47" w14:textId="77777777" w:rsidR="00771409" w:rsidRPr="000E77C0" w:rsidRDefault="00771409" w:rsidP="00750766">
            <w:pPr>
              <w:keepNext/>
              <w:keepLines/>
              <w:spacing w:after="0"/>
              <w:rPr>
                <w:ins w:id="3836" w:author="MK" w:date="2021-03-21T23:42:00Z"/>
                <w:rFonts w:ascii="Arial" w:eastAsia="SimSun" w:hAnsi="Arial" w:cs="Arial"/>
                <w:sz w:val="18"/>
                <w:szCs w:val="18"/>
              </w:rPr>
            </w:pPr>
            <w:ins w:id="3837"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Change w:id="3838"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3B74891B" w14:textId="77777777" w:rsidR="00771409" w:rsidRPr="000E77C0" w:rsidRDefault="00771409" w:rsidP="00750766">
            <w:pPr>
              <w:keepNext/>
              <w:keepLines/>
              <w:spacing w:after="0"/>
              <w:jc w:val="center"/>
              <w:rPr>
                <w:ins w:id="3839"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Change w:id="3840"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00BCA123" w14:textId="7BFA538D" w:rsidR="00771409" w:rsidRPr="004B6A83" w:rsidRDefault="00243C98" w:rsidP="00750766">
            <w:pPr>
              <w:keepNext/>
              <w:keepLines/>
              <w:spacing w:after="0"/>
              <w:jc w:val="center"/>
              <w:rPr>
                <w:ins w:id="3841" w:author="MK" w:date="2021-03-21T23:42:00Z"/>
                <w:rFonts w:ascii="Arial" w:eastAsia="SimSun" w:hAnsi="Arial" w:cs="Arial"/>
                <w:sz w:val="18"/>
                <w:szCs w:val="18"/>
                <w:highlight w:val="yellow"/>
                <w:lang w:eastAsia="zh-CN"/>
                <w:rPrChange w:id="3842" w:author="MK" w:date="2021-04-16T11:52:00Z">
                  <w:rPr>
                    <w:ins w:id="3843" w:author="MK" w:date="2021-03-21T23:42:00Z"/>
                    <w:rFonts w:ascii="Arial" w:eastAsia="SimSun" w:hAnsi="Arial" w:cs="Arial"/>
                    <w:sz w:val="18"/>
                    <w:szCs w:val="18"/>
                    <w:lang w:eastAsia="zh-CN"/>
                  </w:rPr>
                </w:rPrChange>
              </w:rPr>
            </w:pPr>
            <w:ins w:id="3844" w:author="MK" w:date="2021-04-16T11:46:00Z">
              <w:r w:rsidRPr="004B6A83">
                <w:rPr>
                  <w:rFonts w:ascii="Arial" w:eastAsia="SimSun" w:hAnsi="Arial" w:cs="Arial"/>
                  <w:sz w:val="18"/>
                  <w:szCs w:val="18"/>
                  <w:highlight w:val="yellow"/>
                  <w:lang w:eastAsia="zh-CN"/>
                  <w:rPrChange w:id="3845" w:author="MK" w:date="2021-04-16T11:52:00Z">
                    <w:rPr>
                      <w:rFonts w:ascii="Arial" w:eastAsia="SimSun" w:hAnsi="Arial" w:cs="Arial"/>
                      <w:sz w:val="18"/>
                      <w:szCs w:val="18"/>
                      <w:lang w:eastAsia="zh-CN"/>
                    </w:rPr>
                  </w:rPrChange>
                </w:rPr>
                <w:t>SR.1.1 CCA</w:t>
              </w:r>
            </w:ins>
          </w:p>
        </w:tc>
      </w:tr>
      <w:tr w:rsidR="00771409" w:rsidRPr="000E77C0" w14:paraId="62752DDD"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46"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847" w:author="MK" w:date="2021-03-21T23:42:00Z"/>
          <w:trPrChange w:id="3848" w:author="MK" w:date="2021-04-16T12:34:00Z">
            <w:trPr>
              <w:cantSplit/>
              <w:trHeight w:val="187"/>
              <w:jc w:val="center"/>
            </w:trPr>
          </w:trPrChange>
        </w:trPr>
        <w:tc>
          <w:tcPr>
            <w:tcW w:w="4248" w:type="dxa"/>
            <w:gridSpan w:val="3"/>
            <w:tcBorders>
              <w:left w:val="single" w:sz="4" w:space="0" w:color="auto"/>
              <w:bottom w:val="nil"/>
              <w:right w:val="single" w:sz="4" w:space="0" w:color="auto"/>
            </w:tcBorders>
            <w:shd w:val="clear" w:color="auto" w:fill="auto"/>
            <w:tcPrChange w:id="3849" w:author="MK" w:date="2021-04-16T12:34:00Z">
              <w:tcPr>
                <w:tcW w:w="4390" w:type="dxa"/>
                <w:gridSpan w:val="3"/>
                <w:tcBorders>
                  <w:left w:val="single" w:sz="4" w:space="0" w:color="auto"/>
                  <w:bottom w:val="nil"/>
                  <w:right w:val="single" w:sz="4" w:space="0" w:color="auto"/>
                </w:tcBorders>
                <w:shd w:val="clear" w:color="auto" w:fill="auto"/>
              </w:tcPr>
            </w:tcPrChange>
          </w:tcPr>
          <w:p w14:paraId="0EDE8F1A" w14:textId="77777777" w:rsidR="00771409" w:rsidRPr="000E77C0" w:rsidRDefault="00771409" w:rsidP="00750766">
            <w:pPr>
              <w:keepNext/>
              <w:keepLines/>
              <w:spacing w:after="0"/>
              <w:rPr>
                <w:ins w:id="3850" w:author="MK" w:date="2021-03-21T23:42:00Z"/>
                <w:rFonts w:ascii="Arial" w:eastAsia="SimSun" w:hAnsi="Arial" w:cs="Arial"/>
                <w:sz w:val="18"/>
                <w:szCs w:val="18"/>
              </w:rPr>
            </w:pPr>
            <w:ins w:id="3851" w:author="MK" w:date="2021-03-21T23:42:00Z">
              <w:r w:rsidRPr="000E77C0">
                <w:rPr>
                  <w:rFonts w:ascii="Arial" w:eastAsia="SimSun" w:hAnsi="Arial" w:cs="Arial"/>
                  <w:sz w:val="18"/>
                  <w:szCs w:val="18"/>
                </w:rPr>
                <w:t>RMSI CORESET parameters</w:t>
              </w:r>
            </w:ins>
          </w:p>
        </w:tc>
        <w:tc>
          <w:tcPr>
            <w:tcW w:w="1134" w:type="dxa"/>
            <w:tcBorders>
              <w:top w:val="single" w:sz="4" w:space="0" w:color="auto"/>
              <w:left w:val="single" w:sz="4" w:space="0" w:color="auto"/>
              <w:bottom w:val="single" w:sz="4" w:space="0" w:color="auto"/>
              <w:right w:val="single" w:sz="4" w:space="0" w:color="auto"/>
            </w:tcBorders>
            <w:tcPrChange w:id="3852"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0B24828F" w14:textId="77777777" w:rsidR="00771409" w:rsidRPr="000E77C0" w:rsidRDefault="00771409" w:rsidP="00750766">
            <w:pPr>
              <w:keepNext/>
              <w:keepLines/>
              <w:spacing w:after="0"/>
              <w:rPr>
                <w:ins w:id="3853" w:author="MK" w:date="2021-03-21T23:42:00Z"/>
                <w:rFonts w:ascii="Arial" w:eastAsia="SimSun" w:hAnsi="Arial" w:cs="Arial"/>
                <w:sz w:val="18"/>
                <w:szCs w:val="18"/>
              </w:rPr>
            </w:pPr>
            <w:ins w:id="3854"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Change w:id="3855"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12B15E93" w14:textId="77777777" w:rsidR="00771409" w:rsidRPr="000E77C0" w:rsidRDefault="00771409" w:rsidP="00750766">
            <w:pPr>
              <w:keepNext/>
              <w:keepLines/>
              <w:spacing w:after="0"/>
              <w:jc w:val="center"/>
              <w:rPr>
                <w:ins w:id="3856"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Change w:id="3857"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3985F0D7" w14:textId="25E643BE" w:rsidR="00771409" w:rsidRPr="004B6A83" w:rsidRDefault="00461AB6" w:rsidP="00750766">
            <w:pPr>
              <w:keepNext/>
              <w:keepLines/>
              <w:spacing w:after="0"/>
              <w:jc w:val="center"/>
              <w:rPr>
                <w:ins w:id="3858" w:author="MK" w:date="2021-03-21T23:42:00Z"/>
                <w:rFonts w:ascii="Arial" w:eastAsia="SimSun" w:hAnsi="Arial" w:cs="Arial"/>
                <w:sz w:val="18"/>
                <w:szCs w:val="18"/>
                <w:highlight w:val="yellow"/>
                <w:lang w:eastAsia="zh-CN"/>
                <w:rPrChange w:id="3859" w:author="MK" w:date="2021-04-16T11:52:00Z">
                  <w:rPr>
                    <w:ins w:id="3860" w:author="MK" w:date="2021-03-21T23:42:00Z"/>
                    <w:rFonts w:ascii="Arial" w:eastAsia="SimSun" w:hAnsi="Arial" w:cs="Arial"/>
                    <w:sz w:val="18"/>
                    <w:szCs w:val="18"/>
                    <w:lang w:eastAsia="zh-CN"/>
                  </w:rPr>
                </w:rPrChange>
              </w:rPr>
            </w:pPr>
            <w:ins w:id="3861" w:author="MK" w:date="2021-04-16T11:46:00Z">
              <w:r w:rsidRPr="004B6A83">
                <w:rPr>
                  <w:rFonts w:ascii="Arial" w:eastAsia="SimSun" w:hAnsi="Arial" w:cs="Arial"/>
                  <w:sz w:val="18"/>
                  <w:szCs w:val="18"/>
                  <w:highlight w:val="yellow"/>
                  <w:lang w:eastAsia="zh-CN"/>
                  <w:rPrChange w:id="3862" w:author="MK" w:date="2021-04-16T11:52:00Z">
                    <w:rPr>
                      <w:rFonts w:ascii="Arial" w:eastAsia="SimSun" w:hAnsi="Arial" w:cs="Arial"/>
                      <w:sz w:val="18"/>
                      <w:szCs w:val="18"/>
                      <w:lang w:eastAsia="zh-CN"/>
                    </w:rPr>
                  </w:rPrChange>
                </w:rPr>
                <w:t>CR.1.1 CCA</w:t>
              </w:r>
            </w:ins>
          </w:p>
        </w:tc>
      </w:tr>
      <w:tr w:rsidR="00771409" w:rsidRPr="000E77C0" w14:paraId="19C5AF1F"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3"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864" w:author="MK" w:date="2021-03-21T23:42:00Z"/>
          <w:trPrChange w:id="3865" w:author="MK" w:date="2021-04-16T12:34:00Z">
            <w:trPr>
              <w:cantSplit/>
              <w:trHeight w:val="187"/>
              <w:jc w:val="center"/>
            </w:trPr>
          </w:trPrChange>
        </w:trPr>
        <w:tc>
          <w:tcPr>
            <w:tcW w:w="4248" w:type="dxa"/>
            <w:gridSpan w:val="3"/>
            <w:tcBorders>
              <w:left w:val="single" w:sz="4" w:space="0" w:color="auto"/>
              <w:bottom w:val="nil"/>
              <w:right w:val="single" w:sz="4" w:space="0" w:color="auto"/>
            </w:tcBorders>
            <w:shd w:val="clear" w:color="auto" w:fill="auto"/>
            <w:tcPrChange w:id="3866" w:author="MK" w:date="2021-04-16T12:34:00Z">
              <w:tcPr>
                <w:tcW w:w="4390" w:type="dxa"/>
                <w:gridSpan w:val="3"/>
                <w:tcBorders>
                  <w:left w:val="single" w:sz="4" w:space="0" w:color="auto"/>
                  <w:bottom w:val="nil"/>
                  <w:right w:val="single" w:sz="4" w:space="0" w:color="auto"/>
                </w:tcBorders>
                <w:shd w:val="clear" w:color="auto" w:fill="auto"/>
              </w:tcPr>
            </w:tcPrChange>
          </w:tcPr>
          <w:p w14:paraId="446D553F" w14:textId="77777777" w:rsidR="00771409" w:rsidRPr="000E77C0" w:rsidRDefault="00771409" w:rsidP="00750766">
            <w:pPr>
              <w:keepNext/>
              <w:keepLines/>
              <w:spacing w:after="0"/>
              <w:rPr>
                <w:ins w:id="3867" w:author="MK" w:date="2021-03-21T23:42:00Z"/>
                <w:rFonts w:ascii="Arial" w:eastAsia="SimSun" w:hAnsi="Arial" w:cs="Arial"/>
                <w:sz w:val="18"/>
                <w:szCs w:val="18"/>
              </w:rPr>
            </w:pPr>
            <w:ins w:id="3868" w:author="MK" w:date="2021-03-21T23:42:00Z">
              <w:r w:rsidRPr="000E77C0">
                <w:rPr>
                  <w:rFonts w:ascii="Arial" w:eastAsia="SimSun" w:hAnsi="Arial" w:cs="Arial"/>
                  <w:sz w:val="18"/>
                  <w:szCs w:val="18"/>
                  <w:lang w:eastAsia="zh-CN"/>
                </w:rPr>
                <w:t xml:space="preserve">Dedicated </w:t>
              </w:r>
              <w:r w:rsidRPr="000E77C0">
                <w:rPr>
                  <w:rFonts w:ascii="Arial" w:eastAsia="SimSun" w:hAnsi="Arial" w:cs="Arial"/>
                  <w:sz w:val="18"/>
                  <w:szCs w:val="18"/>
                </w:rPr>
                <w:t>CORESET parameters</w:t>
              </w:r>
            </w:ins>
          </w:p>
        </w:tc>
        <w:tc>
          <w:tcPr>
            <w:tcW w:w="1134" w:type="dxa"/>
            <w:tcBorders>
              <w:top w:val="single" w:sz="4" w:space="0" w:color="auto"/>
              <w:left w:val="single" w:sz="4" w:space="0" w:color="auto"/>
              <w:bottom w:val="single" w:sz="4" w:space="0" w:color="auto"/>
              <w:right w:val="single" w:sz="4" w:space="0" w:color="auto"/>
            </w:tcBorders>
            <w:tcPrChange w:id="3869"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316C232F" w14:textId="77777777" w:rsidR="00771409" w:rsidRPr="000E77C0" w:rsidRDefault="00771409" w:rsidP="00750766">
            <w:pPr>
              <w:keepNext/>
              <w:keepLines/>
              <w:spacing w:after="0"/>
              <w:rPr>
                <w:ins w:id="3870" w:author="MK" w:date="2021-03-21T23:42:00Z"/>
                <w:rFonts w:ascii="Arial" w:eastAsia="SimSun" w:hAnsi="Arial" w:cs="Arial"/>
                <w:sz w:val="18"/>
                <w:szCs w:val="18"/>
              </w:rPr>
            </w:pPr>
            <w:ins w:id="3871"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bottom w:val="nil"/>
              <w:right w:val="single" w:sz="4" w:space="0" w:color="auto"/>
            </w:tcBorders>
            <w:shd w:val="clear" w:color="auto" w:fill="auto"/>
            <w:tcPrChange w:id="3872"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1C8E9EFD" w14:textId="77777777" w:rsidR="00771409" w:rsidRPr="000E77C0" w:rsidRDefault="00771409" w:rsidP="00750766">
            <w:pPr>
              <w:keepNext/>
              <w:keepLines/>
              <w:spacing w:after="0"/>
              <w:jc w:val="center"/>
              <w:rPr>
                <w:ins w:id="3873"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Change w:id="3874"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26760C61" w14:textId="405FFA2C" w:rsidR="00771409" w:rsidRPr="004B6A83" w:rsidRDefault="004B6A83" w:rsidP="00750766">
            <w:pPr>
              <w:keepNext/>
              <w:keepLines/>
              <w:spacing w:after="0"/>
              <w:jc w:val="center"/>
              <w:rPr>
                <w:ins w:id="3875" w:author="MK" w:date="2021-03-21T23:42:00Z"/>
                <w:rFonts w:ascii="Arial" w:eastAsia="SimSun" w:hAnsi="Arial" w:cs="Arial"/>
                <w:sz w:val="18"/>
                <w:szCs w:val="18"/>
                <w:highlight w:val="yellow"/>
                <w:lang w:eastAsia="zh-CN"/>
                <w:rPrChange w:id="3876" w:author="MK" w:date="2021-04-16T11:52:00Z">
                  <w:rPr>
                    <w:ins w:id="3877" w:author="MK" w:date="2021-03-21T23:42:00Z"/>
                    <w:rFonts w:ascii="Arial" w:eastAsia="SimSun" w:hAnsi="Arial" w:cs="Arial"/>
                    <w:sz w:val="18"/>
                    <w:szCs w:val="18"/>
                    <w:lang w:eastAsia="zh-CN"/>
                  </w:rPr>
                </w:rPrChange>
              </w:rPr>
            </w:pPr>
            <w:ins w:id="3878" w:author="MK" w:date="2021-04-16T11:52:00Z">
              <w:r w:rsidRPr="004B6A83">
                <w:rPr>
                  <w:rFonts w:ascii="Arial" w:eastAsia="SimSun" w:hAnsi="Arial" w:cs="Arial"/>
                  <w:sz w:val="18"/>
                  <w:szCs w:val="18"/>
                  <w:highlight w:val="yellow"/>
                  <w:lang w:eastAsia="zh-CN"/>
                  <w:rPrChange w:id="3879" w:author="MK" w:date="2021-04-16T11:52:00Z">
                    <w:rPr>
                      <w:rFonts w:ascii="Arial" w:eastAsia="SimSun" w:hAnsi="Arial" w:cs="Arial"/>
                      <w:sz w:val="18"/>
                      <w:szCs w:val="18"/>
                      <w:lang w:eastAsia="zh-CN"/>
                    </w:rPr>
                  </w:rPrChange>
                </w:rPr>
                <w:t>CCR.1.1 CCA</w:t>
              </w:r>
            </w:ins>
          </w:p>
        </w:tc>
      </w:tr>
      <w:tr w:rsidR="00771409" w:rsidRPr="000E77C0" w14:paraId="0353286F" w14:textId="77777777" w:rsidTr="00750766">
        <w:trPr>
          <w:cantSplit/>
          <w:trHeight w:val="187"/>
          <w:jc w:val="center"/>
          <w:ins w:id="3880" w:author="MK" w:date="2021-03-21T23:42:00Z"/>
        </w:trPr>
        <w:tc>
          <w:tcPr>
            <w:tcW w:w="5382" w:type="dxa"/>
            <w:gridSpan w:val="4"/>
            <w:tcBorders>
              <w:left w:val="single" w:sz="4" w:space="0" w:color="auto"/>
              <w:bottom w:val="single" w:sz="4" w:space="0" w:color="auto"/>
              <w:right w:val="single" w:sz="4" w:space="0" w:color="auto"/>
            </w:tcBorders>
          </w:tcPr>
          <w:p w14:paraId="4FDBEF7C" w14:textId="77777777" w:rsidR="00771409" w:rsidRPr="000E77C0" w:rsidRDefault="00771409" w:rsidP="00750766">
            <w:pPr>
              <w:keepNext/>
              <w:keepLines/>
              <w:spacing w:after="0"/>
              <w:rPr>
                <w:ins w:id="3881" w:author="MK" w:date="2021-03-21T23:42:00Z"/>
                <w:rFonts w:ascii="Arial" w:eastAsia="SimSun" w:hAnsi="Arial" w:cs="Arial"/>
                <w:sz w:val="18"/>
                <w:szCs w:val="18"/>
              </w:rPr>
            </w:pPr>
            <w:ins w:id="3882" w:author="MK" w:date="2021-03-21T23:42:00Z">
              <w:r w:rsidRPr="000E77C0">
                <w:rPr>
                  <w:rFonts w:ascii="Arial" w:eastAsia="SimSun" w:hAnsi="Arial" w:cs="Arial"/>
                  <w:bCs/>
                  <w:sz w:val="18"/>
                  <w:szCs w:val="18"/>
                </w:rPr>
                <w:t>OCNG Patterns</w:t>
              </w:r>
            </w:ins>
          </w:p>
        </w:tc>
        <w:tc>
          <w:tcPr>
            <w:tcW w:w="1559" w:type="dxa"/>
            <w:tcBorders>
              <w:left w:val="single" w:sz="4" w:space="0" w:color="auto"/>
              <w:bottom w:val="single" w:sz="4" w:space="0" w:color="auto"/>
              <w:right w:val="single" w:sz="4" w:space="0" w:color="auto"/>
            </w:tcBorders>
          </w:tcPr>
          <w:p w14:paraId="437F3CDE" w14:textId="77777777" w:rsidR="00771409" w:rsidRPr="000E77C0" w:rsidRDefault="00771409" w:rsidP="00750766">
            <w:pPr>
              <w:keepNext/>
              <w:keepLines/>
              <w:spacing w:after="0"/>
              <w:jc w:val="center"/>
              <w:rPr>
                <w:ins w:id="3883"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34EDBCE" w14:textId="77777777" w:rsidR="00771409" w:rsidRPr="000E77C0" w:rsidRDefault="00771409" w:rsidP="00750766">
            <w:pPr>
              <w:keepNext/>
              <w:keepLines/>
              <w:spacing w:after="0"/>
              <w:jc w:val="center"/>
              <w:rPr>
                <w:ins w:id="3884" w:author="MK" w:date="2021-03-21T23:42:00Z"/>
                <w:rFonts w:ascii="Arial" w:eastAsia="SimSun" w:hAnsi="Arial" w:cs="Arial"/>
                <w:sz w:val="18"/>
                <w:szCs w:val="18"/>
              </w:rPr>
            </w:pPr>
            <w:ins w:id="3885" w:author="MK" w:date="2021-03-21T23:42:00Z">
              <w:r w:rsidRPr="000E77C0">
                <w:rPr>
                  <w:rFonts w:ascii="Arial" w:eastAsia="SimSun" w:hAnsi="Arial" w:cs="Arial"/>
                  <w:sz w:val="18"/>
                  <w:szCs w:val="18"/>
                  <w:lang w:eastAsia="zh-CN"/>
                </w:rPr>
                <w:t>OP.1</w:t>
              </w:r>
            </w:ins>
          </w:p>
        </w:tc>
      </w:tr>
      <w:tr w:rsidR="00D94901" w:rsidRPr="0034085B" w14:paraId="6DF50882"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86"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887" w:author="MK" w:date="2021-04-16T11:54:00Z"/>
          <w:trPrChange w:id="3888" w:author="MK" w:date="2021-04-16T12:34:00Z">
            <w:trPr>
              <w:cantSplit/>
              <w:trHeight w:val="187"/>
              <w:jc w:val="center"/>
            </w:trPr>
          </w:trPrChange>
        </w:trPr>
        <w:tc>
          <w:tcPr>
            <w:tcW w:w="1838" w:type="dxa"/>
            <w:gridSpan w:val="2"/>
            <w:vMerge w:val="restart"/>
            <w:tcBorders>
              <w:left w:val="single" w:sz="4" w:space="0" w:color="auto"/>
              <w:right w:val="single" w:sz="4" w:space="0" w:color="auto"/>
            </w:tcBorders>
            <w:shd w:val="clear" w:color="auto" w:fill="auto"/>
            <w:tcPrChange w:id="3889" w:author="MK" w:date="2021-04-16T12:34:00Z">
              <w:tcPr>
                <w:tcW w:w="1838" w:type="dxa"/>
                <w:gridSpan w:val="2"/>
                <w:vMerge w:val="restart"/>
                <w:tcBorders>
                  <w:left w:val="single" w:sz="4" w:space="0" w:color="auto"/>
                  <w:right w:val="single" w:sz="4" w:space="0" w:color="auto"/>
                </w:tcBorders>
                <w:shd w:val="clear" w:color="auto" w:fill="auto"/>
              </w:tcPr>
            </w:tcPrChange>
          </w:tcPr>
          <w:p w14:paraId="69A4F496" w14:textId="1ECD4B95" w:rsidR="00D94901" w:rsidRPr="0034085B" w:rsidRDefault="00D94901" w:rsidP="00D94901">
            <w:pPr>
              <w:keepNext/>
              <w:keepLines/>
              <w:spacing w:after="0"/>
              <w:rPr>
                <w:ins w:id="3890" w:author="MK" w:date="2021-04-16T11:54:00Z"/>
                <w:rFonts w:ascii="Arial" w:eastAsia="SimSun" w:hAnsi="Arial" w:cs="Arial"/>
                <w:bCs/>
                <w:sz w:val="18"/>
                <w:szCs w:val="18"/>
                <w:highlight w:val="yellow"/>
                <w:lang w:eastAsia="zh-CN"/>
                <w:rPrChange w:id="3891" w:author="MK" w:date="2021-04-16T11:58:00Z">
                  <w:rPr>
                    <w:ins w:id="3892" w:author="MK" w:date="2021-04-16T11:54:00Z"/>
                    <w:rFonts w:ascii="Arial" w:eastAsia="SimSun" w:hAnsi="Arial" w:cs="Arial"/>
                    <w:bCs/>
                    <w:sz w:val="18"/>
                    <w:szCs w:val="18"/>
                    <w:lang w:eastAsia="zh-CN"/>
                  </w:rPr>
                </w:rPrChange>
              </w:rPr>
            </w:pPr>
            <w:ins w:id="3893" w:author="MK" w:date="2021-03-21T23:42:00Z">
              <w:r w:rsidRPr="0034085B">
                <w:rPr>
                  <w:rFonts w:ascii="Arial" w:eastAsia="SimSun" w:hAnsi="Arial" w:cs="Arial"/>
                  <w:bCs/>
                  <w:sz w:val="18"/>
                  <w:szCs w:val="18"/>
                  <w:highlight w:val="yellow"/>
                  <w:lang w:eastAsia="zh-CN"/>
                  <w:rPrChange w:id="3894" w:author="MK" w:date="2021-04-16T11:58:00Z">
                    <w:rPr>
                      <w:rFonts w:ascii="Arial" w:eastAsia="SimSun" w:hAnsi="Arial" w:cs="Arial"/>
                      <w:bCs/>
                      <w:sz w:val="18"/>
                      <w:szCs w:val="18"/>
                      <w:lang w:eastAsia="zh-CN"/>
                    </w:rPr>
                  </w:rPrChange>
                </w:rPr>
                <w:t>SSB Configuration</w:t>
              </w:r>
            </w:ins>
          </w:p>
        </w:tc>
        <w:tc>
          <w:tcPr>
            <w:tcW w:w="2410" w:type="dxa"/>
            <w:tcBorders>
              <w:left w:val="single" w:sz="4" w:space="0" w:color="auto"/>
              <w:bottom w:val="nil"/>
              <w:right w:val="single" w:sz="4" w:space="0" w:color="auto"/>
            </w:tcBorders>
            <w:shd w:val="clear" w:color="auto" w:fill="auto"/>
            <w:tcPrChange w:id="3895" w:author="MK" w:date="2021-04-16T12:34:00Z">
              <w:tcPr>
                <w:tcW w:w="2552" w:type="dxa"/>
                <w:tcBorders>
                  <w:left w:val="single" w:sz="4" w:space="0" w:color="auto"/>
                  <w:bottom w:val="nil"/>
                  <w:right w:val="single" w:sz="4" w:space="0" w:color="auto"/>
                </w:tcBorders>
                <w:shd w:val="clear" w:color="auto" w:fill="auto"/>
              </w:tcPr>
            </w:tcPrChange>
          </w:tcPr>
          <w:p w14:paraId="3F41E278" w14:textId="5C5A0D1D" w:rsidR="00D94901" w:rsidRPr="0034085B" w:rsidRDefault="00D94901" w:rsidP="00D94901">
            <w:pPr>
              <w:keepNext/>
              <w:keepLines/>
              <w:spacing w:after="0"/>
              <w:rPr>
                <w:ins w:id="3896" w:author="MK" w:date="2021-04-16T11:54:00Z"/>
                <w:rFonts w:ascii="Arial" w:eastAsia="SimSun" w:hAnsi="Arial" w:cs="Arial"/>
                <w:bCs/>
                <w:sz w:val="18"/>
                <w:szCs w:val="18"/>
                <w:highlight w:val="yellow"/>
                <w:lang w:eastAsia="zh-CN"/>
                <w:rPrChange w:id="3897" w:author="MK" w:date="2021-04-16T11:58:00Z">
                  <w:rPr>
                    <w:ins w:id="3898" w:author="MK" w:date="2021-04-16T11:54:00Z"/>
                    <w:rFonts w:ascii="Arial" w:eastAsia="SimSun" w:hAnsi="Arial" w:cs="Arial"/>
                    <w:bCs/>
                    <w:sz w:val="18"/>
                    <w:szCs w:val="18"/>
                    <w:lang w:eastAsia="zh-CN"/>
                  </w:rPr>
                </w:rPrChange>
              </w:rPr>
            </w:pPr>
            <w:ins w:id="3899" w:author="MK" w:date="2021-04-16T11:56:00Z">
              <w:r w:rsidRPr="0034085B">
                <w:rPr>
                  <w:rFonts w:ascii="Arial" w:eastAsia="SimSun" w:hAnsi="Arial" w:cs="Arial"/>
                  <w:bCs/>
                  <w:sz w:val="18"/>
                  <w:szCs w:val="18"/>
                  <w:highlight w:val="yellow"/>
                  <w:lang w:eastAsia="zh-CN"/>
                  <w:rPrChange w:id="3900" w:author="MK" w:date="2021-04-16T11:58:00Z">
                    <w:rPr>
                      <w:rFonts w:ascii="Arial" w:eastAsia="SimSun" w:hAnsi="Arial" w:cs="Arial"/>
                      <w:bCs/>
                      <w:sz w:val="18"/>
                      <w:szCs w:val="18"/>
                      <w:lang w:eastAsia="zh-CN"/>
                    </w:rPr>
                  </w:rPrChange>
                </w:rPr>
                <w:t>Semi-static channel</w:t>
              </w:r>
              <w:r w:rsidRPr="0034085B">
                <w:rPr>
                  <w:rFonts w:ascii="Arial" w:eastAsia="SimSun" w:hAnsi="Arial" w:cs="Arial"/>
                  <w:bCs/>
                  <w:sz w:val="18"/>
                  <w:szCs w:val="18"/>
                  <w:highlight w:val="yellow"/>
                  <w:lang w:eastAsia="zh-CN"/>
                  <w:rPrChange w:id="3901" w:author="MK" w:date="2021-04-16T11:58:00Z">
                    <w:rPr>
                      <w:rFonts w:ascii="Arial" w:eastAsia="SimSun" w:hAnsi="Arial" w:cs="Arial"/>
                      <w:bCs/>
                      <w:sz w:val="18"/>
                      <w:szCs w:val="18"/>
                      <w:lang w:eastAsia="zh-CN"/>
                    </w:rPr>
                  </w:rPrChange>
                </w:rPr>
                <w:t xml:space="preserve"> </w:t>
              </w:r>
              <w:proofErr w:type="spellStart"/>
              <w:r w:rsidRPr="0034085B">
                <w:rPr>
                  <w:rFonts w:ascii="Arial" w:eastAsia="SimSun" w:hAnsi="Arial" w:cs="Arial"/>
                  <w:bCs/>
                  <w:sz w:val="18"/>
                  <w:szCs w:val="18"/>
                  <w:highlight w:val="yellow"/>
                  <w:lang w:eastAsia="zh-CN"/>
                  <w:rPrChange w:id="3902" w:author="MK" w:date="2021-04-16T11:58:00Z">
                    <w:rPr>
                      <w:rFonts w:ascii="Arial" w:eastAsia="SimSun" w:hAnsi="Arial" w:cs="Arial"/>
                      <w:bCs/>
                      <w:sz w:val="18"/>
                      <w:szCs w:val="18"/>
                      <w:lang w:eastAsia="zh-CN"/>
                    </w:rPr>
                  </w:rPrChange>
                </w:rPr>
                <w:t>acces</w:t>
              </w:r>
            </w:ins>
            <w:proofErr w:type="spellEnd"/>
          </w:p>
        </w:tc>
        <w:tc>
          <w:tcPr>
            <w:tcW w:w="1134" w:type="dxa"/>
            <w:tcBorders>
              <w:top w:val="single" w:sz="4" w:space="0" w:color="auto"/>
              <w:left w:val="single" w:sz="4" w:space="0" w:color="auto"/>
              <w:bottom w:val="single" w:sz="4" w:space="0" w:color="auto"/>
              <w:right w:val="single" w:sz="4" w:space="0" w:color="auto"/>
            </w:tcBorders>
            <w:tcPrChange w:id="3903"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5D99E671" w14:textId="7EC36D26" w:rsidR="00D94901" w:rsidRPr="0034085B" w:rsidRDefault="00D94901" w:rsidP="00750766">
            <w:pPr>
              <w:keepNext/>
              <w:keepLines/>
              <w:spacing w:after="0"/>
              <w:rPr>
                <w:ins w:id="3904" w:author="MK" w:date="2021-04-16T11:54:00Z"/>
                <w:rFonts w:ascii="Arial" w:eastAsia="SimSun" w:hAnsi="Arial" w:cs="Arial"/>
                <w:sz w:val="18"/>
                <w:szCs w:val="18"/>
                <w:highlight w:val="yellow"/>
                <w:rPrChange w:id="3905" w:author="MK" w:date="2021-04-16T11:58:00Z">
                  <w:rPr>
                    <w:ins w:id="3906" w:author="MK" w:date="2021-04-16T11:54:00Z"/>
                    <w:rFonts w:ascii="Arial" w:eastAsia="SimSun" w:hAnsi="Arial" w:cs="Arial"/>
                    <w:sz w:val="18"/>
                    <w:szCs w:val="18"/>
                  </w:rPr>
                </w:rPrChange>
              </w:rPr>
            </w:pPr>
            <w:ins w:id="3907" w:author="MK" w:date="2021-04-16T11:57:00Z">
              <w:r w:rsidRPr="0034085B">
                <w:rPr>
                  <w:rFonts w:ascii="Arial" w:eastAsia="SimSun" w:hAnsi="Arial" w:cs="Arial"/>
                  <w:sz w:val="18"/>
                  <w:szCs w:val="18"/>
                  <w:highlight w:val="yellow"/>
                  <w:rPrChange w:id="3908" w:author="MK" w:date="2021-04-16T11:58:00Z">
                    <w:rPr>
                      <w:rFonts w:ascii="Arial" w:eastAsia="SimSun" w:hAnsi="Arial" w:cs="Arial"/>
                      <w:sz w:val="18"/>
                      <w:szCs w:val="18"/>
                    </w:rPr>
                  </w:rPrChange>
                </w:rPr>
                <w:t>Config</w:t>
              </w:r>
              <w:r w:rsidRPr="0034085B">
                <w:rPr>
                  <w:rFonts w:ascii="Arial" w:eastAsia="Malgun Gothic" w:hAnsi="Arial" w:cs="Arial"/>
                  <w:sz w:val="18"/>
                  <w:szCs w:val="18"/>
                  <w:highlight w:val="yellow"/>
                  <w:rPrChange w:id="3909" w:author="MK" w:date="2021-04-16T11:58:00Z">
                    <w:rPr>
                      <w:rFonts w:ascii="Arial" w:eastAsia="Malgun Gothic" w:hAnsi="Arial" w:cs="Arial"/>
                      <w:sz w:val="18"/>
                      <w:szCs w:val="18"/>
                    </w:rPr>
                  </w:rPrChange>
                </w:rPr>
                <w:t xml:space="preserve"> </w:t>
              </w:r>
              <w:r w:rsidRPr="0034085B">
                <w:rPr>
                  <w:rFonts w:ascii="Arial" w:eastAsia="SimSun" w:hAnsi="Arial" w:cs="Arial"/>
                  <w:sz w:val="18"/>
                  <w:szCs w:val="18"/>
                  <w:highlight w:val="yellow"/>
                  <w:rPrChange w:id="3910" w:author="MK" w:date="2021-04-16T11:58:00Z">
                    <w:rPr>
                      <w:rFonts w:ascii="Arial" w:eastAsia="SimSun" w:hAnsi="Arial" w:cs="Arial"/>
                      <w:sz w:val="18"/>
                      <w:szCs w:val="18"/>
                    </w:rPr>
                  </w:rPrChange>
                </w:rPr>
                <w:t>1</w:t>
              </w:r>
            </w:ins>
          </w:p>
        </w:tc>
        <w:tc>
          <w:tcPr>
            <w:tcW w:w="1559" w:type="dxa"/>
            <w:tcBorders>
              <w:left w:val="single" w:sz="4" w:space="0" w:color="auto"/>
              <w:right w:val="single" w:sz="4" w:space="0" w:color="auto"/>
            </w:tcBorders>
            <w:tcPrChange w:id="3911" w:author="MK" w:date="2021-04-16T12:34:00Z">
              <w:tcPr>
                <w:tcW w:w="1559" w:type="dxa"/>
                <w:tcBorders>
                  <w:left w:val="single" w:sz="4" w:space="0" w:color="auto"/>
                  <w:right w:val="single" w:sz="4" w:space="0" w:color="auto"/>
                </w:tcBorders>
              </w:tcPr>
            </w:tcPrChange>
          </w:tcPr>
          <w:p w14:paraId="742A5683" w14:textId="77777777" w:rsidR="00D94901" w:rsidRPr="0034085B" w:rsidRDefault="00D94901" w:rsidP="00750766">
            <w:pPr>
              <w:keepNext/>
              <w:keepLines/>
              <w:spacing w:after="0"/>
              <w:jc w:val="center"/>
              <w:rPr>
                <w:ins w:id="3912" w:author="MK" w:date="2021-04-16T11:54:00Z"/>
                <w:rFonts w:ascii="Arial" w:eastAsia="SimSun" w:hAnsi="Arial" w:cs="Arial"/>
                <w:sz w:val="18"/>
                <w:szCs w:val="18"/>
                <w:highlight w:val="yellow"/>
                <w:lang w:eastAsia="zh-CN"/>
                <w:rPrChange w:id="3913" w:author="MK" w:date="2021-04-16T11:58:00Z">
                  <w:rPr>
                    <w:ins w:id="3914" w:author="MK" w:date="2021-04-16T11:54:00Z"/>
                    <w:rFonts w:ascii="Arial" w:eastAsia="SimSun" w:hAnsi="Arial" w:cs="Arial"/>
                    <w:sz w:val="18"/>
                    <w:szCs w:val="18"/>
                    <w:lang w:eastAsia="zh-CN"/>
                  </w:rPr>
                </w:rPrChange>
              </w:rPr>
            </w:pPr>
          </w:p>
        </w:tc>
        <w:tc>
          <w:tcPr>
            <w:tcW w:w="2126" w:type="dxa"/>
            <w:tcBorders>
              <w:top w:val="single" w:sz="4" w:space="0" w:color="auto"/>
              <w:left w:val="single" w:sz="4" w:space="0" w:color="auto"/>
              <w:bottom w:val="single" w:sz="4" w:space="0" w:color="auto"/>
              <w:right w:val="single" w:sz="4" w:space="0" w:color="auto"/>
            </w:tcBorders>
            <w:tcPrChange w:id="3915"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1745DB26" w14:textId="26C68CF2" w:rsidR="00D94901" w:rsidRPr="0034085B" w:rsidRDefault="00872D5B" w:rsidP="00750766">
            <w:pPr>
              <w:keepNext/>
              <w:keepLines/>
              <w:spacing w:after="0"/>
              <w:jc w:val="center"/>
              <w:rPr>
                <w:ins w:id="3916" w:author="MK" w:date="2021-04-16T11:54:00Z"/>
                <w:rFonts w:ascii="Arial" w:eastAsia="SimSun" w:hAnsi="Arial" w:cs="Arial"/>
                <w:sz w:val="18"/>
                <w:szCs w:val="18"/>
                <w:highlight w:val="yellow"/>
                <w:lang w:eastAsia="zh-CN"/>
                <w:rPrChange w:id="3917" w:author="MK" w:date="2021-04-16T11:58:00Z">
                  <w:rPr>
                    <w:ins w:id="3918" w:author="MK" w:date="2021-04-16T11:54:00Z"/>
                    <w:rFonts w:ascii="Arial" w:eastAsia="SimSun" w:hAnsi="Arial" w:cs="Arial"/>
                    <w:sz w:val="18"/>
                    <w:szCs w:val="18"/>
                    <w:lang w:eastAsia="zh-CN"/>
                  </w:rPr>
                </w:rPrChange>
              </w:rPr>
            </w:pPr>
            <w:ins w:id="3919" w:author="MK" w:date="2021-04-16T11:57:00Z">
              <w:r w:rsidRPr="0034085B">
                <w:rPr>
                  <w:rFonts w:ascii="Arial" w:eastAsia="SimSun" w:hAnsi="Arial" w:cs="Arial"/>
                  <w:sz w:val="18"/>
                  <w:szCs w:val="18"/>
                  <w:highlight w:val="yellow"/>
                  <w:lang w:eastAsia="zh-CN"/>
                  <w:rPrChange w:id="3920" w:author="MK" w:date="2021-04-16T11:58:00Z">
                    <w:rPr>
                      <w:rFonts w:ascii="Arial" w:eastAsia="SimSun" w:hAnsi="Arial" w:cs="Arial"/>
                      <w:sz w:val="18"/>
                      <w:szCs w:val="18"/>
                      <w:lang w:eastAsia="zh-CN"/>
                    </w:rPr>
                  </w:rPrChange>
                </w:rPr>
                <w:t>SSB.1 CCA</w:t>
              </w:r>
            </w:ins>
          </w:p>
        </w:tc>
      </w:tr>
      <w:tr w:rsidR="00D94901" w:rsidRPr="000E77C0" w14:paraId="47BD9590"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21"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922" w:author="MK" w:date="2021-03-21T23:42:00Z"/>
          <w:trPrChange w:id="3923" w:author="MK" w:date="2021-04-16T12:34:00Z">
            <w:trPr>
              <w:cantSplit/>
              <w:trHeight w:val="187"/>
              <w:jc w:val="center"/>
            </w:trPr>
          </w:trPrChange>
        </w:trPr>
        <w:tc>
          <w:tcPr>
            <w:tcW w:w="1838" w:type="dxa"/>
            <w:gridSpan w:val="2"/>
            <w:vMerge/>
            <w:tcBorders>
              <w:left w:val="single" w:sz="4" w:space="0" w:color="auto"/>
              <w:bottom w:val="nil"/>
              <w:right w:val="single" w:sz="4" w:space="0" w:color="auto"/>
            </w:tcBorders>
            <w:shd w:val="clear" w:color="auto" w:fill="auto"/>
            <w:tcPrChange w:id="3924" w:author="MK" w:date="2021-04-16T12:34:00Z">
              <w:tcPr>
                <w:tcW w:w="1838" w:type="dxa"/>
                <w:gridSpan w:val="2"/>
                <w:vMerge/>
                <w:tcBorders>
                  <w:left w:val="single" w:sz="4" w:space="0" w:color="auto"/>
                  <w:bottom w:val="nil"/>
                  <w:right w:val="single" w:sz="4" w:space="0" w:color="auto"/>
                </w:tcBorders>
                <w:shd w:val="clear" w:color="auto" w:fill="auto"/>
              </w:tcPr>
            </w:tcPrChange>
          </w:tcPr>
          <w:p w14:paraId="7075253F" w14:textId="1F73A2B3" w:rsidR="00D94901" w:rsidRPr="0034085B" w:rsidRDefault="00D94901" w:rsidP="00D94901">
            <w:pPr>
              <w:keepNext/>
              <w:keepLines/>
              <w:spacing w:after="0"/>
              <w:rPr>
                <w:ins w:id="3925" w:author="MK" w:date="2021-03-21T23:42:00Z"/>
                <w:rFonts w:ascii="Arial" w:eastAsia="SimSun" w:hAnsi="Arial" w:cs="Arial"/>
                <w:bCs/>
                <w:sz w:val="18"/>
                <w:szCs w:val="18"/>
                <w:highlight w:val="yellow"/>
                <w:lang w:eastAsia="zh-CN"/>
                <w:rPrChange w:id="3926" w:author="MK" w:date="2021-04-16T11:58:00Z">
                  <w:rPr>
                    <w:ins w:id="3927" w:author="MK" w:date="2021-03-21T23:42:00Z"/>
                    <w:rFonts w:ascii="Arial" w:eastAsia="SimSun" w:hAnsi="Arial" w:cs="Arial"/>
                    <w:bCs/>
                    <w:sz w:val="18"/>
                    <w:szCs w:val="18"/>
                    <w:lang w:eastAsia="zh-CN"/>
                  </w:rPr>
                </w:rPrChange>
              </w:rPr>
            </w:pPr>
          </w:p>
        </w:tc>
        <w:tc>
          <w:tcPr>
            <w:tcW w:w="2410" w:type="dxa"/>
            <w:tcBorders>
              <w:left w:val="single" w:sz="4" w:space="0" w:color="auto"/>
              <w:bottom w:val="nil"/>
              <w:right w:val="single" w:sz="4" w:space="0" w:color="auto"/>
            </w:tcBorders>
            <w:shd w:val="clear" w:color="auto" w:fill="auto"/>
            <w:tcPrChange w:id="3928" w:author="MK" w:date="2021-04-16T12:34:00Z">
              <w:tcPr>
                <w:tcW w:w="2552" w:type="dxa"/>
                <w:tcBorders>
                  <w:left w:val="single" w:sz="4" w:space="0" w:color="auto"/>
                  <w:bottom w:val="nil"/>
                  <w:right w:val="single" w:sz="4" w:space="0" w:color="auto"/>
                </w:tcBorders>
                <w:shd w:val="clear" w:color="auto" w:fill="auto"/>
              </w:tcPr>
            </w:tcPrChange>
          </w:tcPr>
          <w:p w14:paraId="2842DF74" w14:textId="318828F4" w:rsidR="00D94901" w:rsidRPr="0034085B" w:rsidRDefault="00D94901" w:rsidP="00D94901">
            <w:pPr>
              <w:keepNext/>
              <w:keepLines/>
              <w:spacing w:after="0"/>
              <w:rPr>
                <w:ins w:id="3929" w:author="MK" w:date="2021-03-21T23:42:00Z"/>
                <w:rFonts w:ascii="Arial" w:eastAsia="SimSun" w:hAnsi="Arial" w:cs="Arial"/>
                <w:bCs/>
                <w:sz w:val="18"/>
                <w:szCs w:val="18"/>
                <w:highlight w:val="yellow"/>
                <w:lang w:eastAsia="zh-CN"/>
                <w:rPrChange w:id="3930" w:author="MK" w:date="2021-04-16T11:58:00Z">
                  <w:rPr>
                    <w:ins w:id="3931" w:author="MK" w:date="2021-03-21T23:42:00Z"/>
                    <w:rFonts w:ascii="Arial" w:eastAsia="SimSun" w:hAnsi="Arial" w:cs="Arial"/>
                    <w:bCs/>
                    <w:sz w:val="18"/>
                    <w:szCs w:val="18"/>
                    <w:lang w:eastAsia="zh-CN"/>
                  </w:rPr>
                </w:rPrChange>
              </w:rPr>
            </w:pPr>
            <w:proofErr w:type="spellStart"/>
            <w:ins w:id="3932" w:author="MK" w:date="2021-04-16T11:56:00Z">
              <w:r w:rsidRPr="0034085B">
                <w:rPr>
                  <w:rFonts w:ascii="Arial" w:eastAsia="SimSun" w:hAnsi="Arial" w:cs="Arial"/>
                  <w:bCs/>
                  <w:sz w:val="18"/>
                  <w:szCs w:val="18"/>
                  <w:highlight w:val="yellow"/>
                  <w:lang w:eastAsia="zh-CN"/>
                  <w:rPrChange w:id="3933" w:author="MK" w:date="2021-04-16T11:58:00Z">
                    <w:rPr>
                      <w:rFonts w:ascii="Arial" w:eastAsia="SimSun" w:hAnsi="Arial" w:cs="Arial"/>
                      <w:bCs/>
                      <w:sz w:val="18"/>
                      <w:szCs w:val="18"/>
                      <w:lang w:eastAsia="zh-CN"/>
                    </w:rPr>
                  </w:rPrChange>
                </w:rPr>
                <w:t>Dymam</w:t>
              </w:r>
              <w:r w:rsidRPr="0034085B">
                <w:rPr>
                  <w:rFonts w:ascii="Arial" w:eastAsia="SimSun" w:hAnsi="Arial" w:cs="Arial"/>
                  <w:bCs/>
                  <w:sz w:val="18"/>
                  <w:szCs w:val="18"/>
                  <w:highlight w:val="yellow"/>
                  <w:lang w:eastAsia="zh-CN"/>
                  <w:rPrChange w:id="3934" w:author="MK" w:date="2021-04-16T11:58:00Z">
                    <w:rPr>
                      <w:rFonts w:ascii="Arial" w:eastAsia="SimSun" w:hAnsi="Arial" w:cs="Arial"/>
                      <w:bCs/>
                      <w:sz w:val="18"/>
                      <w:szCs w:val="18"/>
                      <w:lang w:eastAsia="zh-CN"/>
                    </w:rPr>
                  </w:rPrChange>
                </w:rPr>
                <w:t>ic</w:t>
              </w:r>
              <w:proofErr w:type="spellEnd"/>
              <w:r w:rsidRPr="0034085B">
                <w:rPr>
                  <w:rFonts w:ascii="Arial" w:eastAsia="SimSun" w:hAnsi="Arial" w:cs="Arial"/>
                  <w:bCs/>
                  <w:sz w:val="18"/>
                  <w:szCs w:val="18"/>
                  <w:highlight w:val="yellow"/>
                  <w:lang w:eastAsia="zh-CN"/>
                  <w:rPrChange w:id="3935" w:author="MK" w:date="2021-04-16T11:58:00Z">
                    <w:rPr>
                      <w:rFonts w:ascii="Arial" w:eastAsia="SimSun" w:hAnsi="Arial" w:cs="Arial"/>
                      <w:bCs/>
                      <w:sz w:val="18"/>
                      <w:szCs w:val="18"/>
                      <w:lang w:eastAsia="zh-CN"/>
                    </w:rPr>
                  </w:rPrChange>
                </w:rPr>
                <w:t xml:space="preserve"> channel </w:t>
              </w:r>
              <w:proofErr w:type="spellStart"/>
              <w:r w:rsidRPr="0034085B">
                <w:rPr>
                  <w:rFonts w:ascii="Arial" w:eastAsia="SimSun" w:hAnsi="Arial" w:cs="Arial"/>
                  <w:bCs/>
                  <w:sz w:val="18"/>
                  <w:szCs w:val="18"/>
                  <w:highlight w:val="yellow"/>
                  <w:lang w:eastAsia="zh-CN"/>
                  <w:rPrChange w:id="3936" w:author="MK" w:date="2021-04-16T11:58:00Z">
                    <w:rPr>
                      <w:rFonts w:ascii="Arial" w:eastAsia="SimSun" w:hAnsi="Arial" w:cs="Arial"/>
                      <w:bCs/>
                      <w:sz w:val="18"/>
                      <w:szCs w:val="18"/>
                      <w:lang w:eastAsia="zh-CN"/>
                    </w:rPr>
                  </w:rPrChange>
                </w:rPr>
                <w:t>acces</w:t>
              </w:r>
            </w:ins>
            <w:proofErr w:type="spellEnd"/>
          </w:p>
        </w:tc>
        <w:tc>
          <w:tcPr>
            <w:tcW w:w="1134" w:type="dxa"/>
            <w:tcBorders>
              <w:top w:val="single" w:sz="4" w:space="0" w:color="auto"/>
              <w:left w:val="single" w:sz="4" w:space="0" w:color="auto"/>
              <w:bottom w:val="single" w:sz="4" w:space="0" w:color="auto"/>
              <w:right w:val="single" w:sz="4" w:space="0" w:color="auto"/>
            </w:tcBorders>
            <w:tcPrChange w:id="3937"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2883274D" w14:textId="77777777" w:rsidR="00D94901" w:rsidRPr="0034085B" w:rsidRDefault="00D94901" w:rsidP="00D94901">
            <w:pPr>
              <w:keepNext/>
              <w:keepLines/>
              <w:spacing w:after="0"/>
              <w:rPr>
                <w:ins w:id="3938" w:author="MK" w:date="2021-03-21T23:42:00Z"/>
                <w:rFonts w:ascii="Arial" w:eastAsia="SimSun" w:hAnsi="Arial" w:cs="Arial"/>
                <w:sz w:val="18"/>
                <w:szCs w:val="18"/>
                <w:highlight w:val="yellow"/>
                <w:rPrChange w:id="3939" w:author="MK" w:date="2021-04-16T11:58:00Z">
                  <w:rPr>
                    <w:ins w:id="3940" w:author="MK" w:date="2021-03-21T23:42:00Z"/>
                    <w:rFonts w:ascii="Arial" w:eastAsia="SimSun" w:hAnsi="Arial" w:cs="Arial"/>
                    <w:sz w:val="18"/>
                    <w:szCs w:val="18"/>
                  </w:rPr>
                </w:rPrChange>
              </w:rPr>
            </w:pPr>
            <w:ins w:id="3941" w:author="MK" w:date="2021-03-21T23:42:00Z">
              <w:r w:rsidRPr="0034085B">
                <w:rPr>
                  <w:rFonts w:ascii="Arial" w:eastAsia="SimSun" w:hAnsi="Arial" w:cs="Arial"/>
                  <w:sz w:val="18"/>
                  <w:szCs w:val="18"/>
                  <w:highlight w:val="yellow"/>
                  <w:rPrChange w:id="3942" w:author="MK" w:date="2021-04-16T11:58:00Z">
                    <w:rPr>
                      <w:rFonts w:ascii="Arial" w:eastAsia="SimSun" w:hAnsi="Arial" w:cs="Arial"/>
                      <w:sz w:val="18"/>
                      <w:szCs w:val="18"/>
                    </w:rPr>
                  </w:rPrChange>
                </w:rPr>
                <w:t>Config</w:t>
              </w:r>
              <w:r w:rsidRPr="0034085B">
                <w:rPr>
                  <w:rFonts w:ascii="Arial" w:eastAsia="Malgun Gothic" w:hAnsi="Arial" w:cs="Arial"/>
                  <w:sz w:val="18"/>
                  <w:szCs w:val="18"/>
                  <w:highlight w:val="yellow"/>
                  <w:rPrChange w:id="3943" w:author="MK" w:date="2021-04-16T11:58:00Z">
                    <w:rPr>
                      <w:rFonts w:ascii="Arial" w:eastAsia="Malgun Gothic" w:hAnsi="Arial" w:cs="Arial"/>
                      <w:sz w:val="18"/>
                      <w:szCs w:val="18"/>
                    </w:rPr>
                  </w:rPrChange>
                </w:rPr>
                <w:t xml:space="preserve"> </w:t>
              </w:r>
              <w:r w:rsidRPr="0034085B">
                <w:rPr>
                  <w:rFonts w:ascii="Arial" w:eastAsia="SimSun" w:hAnsi="Arial" w:cs="Arial"/>
                  <w:sz w:val="18"/>
                  <w:szCs w:val="18"/>
                  <w:highlight w:val="yellow"/>
                  <w:rPrChange w:id="3944" w:author="MK" w:date="2021-04-16T11:58:00Z">
                    <w:rPr>
                      <w:rFonts w:ascii="Arial" w:eastAsia="SimSun" w:hAnsi="Arial" w:cs="Arial"/>
                      <w:sz w:val="18"/>
                      <w:szCs w:val="18"/>
                    </w:rPr>
                  </w:rPrChange>
                </w:rPr>
                <w:t>1</w:t>
              </w:r>
            </w:ins>
          </w:p>
        </w:tc>
        <w:tc>
          <w:tcPr>
            <w:tcW w:w="1559" w:type="dxa"/>
            <w:tcBorders>
              <w:left w:val="single" w:sz="4" w:space="0" w:color="auto"/>
              <w:right w:val="single" w:sz="4" w:space="0" w:color="auto"/>
            </w:tcBorders>
            <w:tcPrChange w:id="3945" w:author="MK" w:date="2021-04-16T12:34:00Z">
              <w:tcPr>
                <w:tcW w:w="1559" w:type="dxa"/>
                <w:tcBorders>
                  <w:left w:val="single" w:sz="4" w:space="0" w:color="auto"/>
                  <w:right w:val="single" w:sz="4" w:space="0" w:color="auto"/>
                </w:tcBorders>
              </w:tcPr>
            </w:tcPrChange>
          </w:tcPr>
          <w:p w14:paraId="4A876FB7" w14:textId="77777777" w:rsidR="00D94901" w:rsidRPr="0034085B" w:rsidRDefault="00D94901" w:rsidP="00D94901">
            <w:pPr>
              <w:keepNext/>
              <w:keepLines/>
              <w:spacing w:after="0"/>
              <w:jc w:val="center"/>
              <w:rPr>
                <w:ins w:id="3946" w:author="MK" w:date="2021-03-21T23:42:00Z"/>
                <w:rFonts w:ascii="Arial" w:eastAsia="SimSun" w:hAnsi="Arial" w:cs="Arial"/>
                <w:sz w:val="18"/>
                <w:szCs w:val="18"/>
                <w:highlight w:val="yellow"/>
                <w:lang w:eastAsia="zh-CN"/>
                <w:rPrChange w:id="3947" w:author="MK" w:date="2021-04-16T11:58:00Z">
                  <w:rPr>
                    <w:ins w:id="3948" w:author="MK" w:date="2021-03-21T23:42:00Z"/>
                    <w:rFonts w:ascii="Arial" w:eastAsia="SimSun" w:hAnsi="Arial" w:cs="Arial"/>
                    <w:sz w:val="18"/>
                    <w:szCs w:val="18"/>
                    <w:lang w:eastAsia="zh-CN"/>
                  </w:rPr>
                </w:rPrChange>
              </w:rPr>
            </w:pPr>
          </w:p>
        </w:tc>
        <w:tc>
          <w:tcPr>
            <w:tcW w:w="2126" w:type="dxa"/>
            <w:tcBorders>
              <w:top w:val="single" w:sz="4" w:space="0" w:color="auto"/>
              <w:left w:val="single" w:sz="4" w:space="0" w:color="auto"/>
              <w:bottom w:val="single" w:sz="4" w:space="0" w:color="auto"/>
              <w:right w:val="single" w:sz="4" w:space="0" w:color="auto"/>
            </w:tcBorders>
            <w:tcPrChange w:id="3949"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48D5A8E8" w14:textId="5B1110AF" w:rsidR="00D94901" w:rsidRPr="000E77C0" w:rsidRDefault="00D94901" w:rsidP="00D94901">
            <w:pPr>
              <w:keepNext/>
              <w:keepLines/>
              <w:spacing w:after="0"/>
              <w:jc w:val="center"/>
              <w:rPr>
                <w:ins w:id="3950" w:author="MK" w:date="2021-03-21T23:42:00Z"/>
                <w:rFonts w:ascii="Arial" w:eastAsia="SimSun" w:hAnsi="Arial" w:cs="Arial"/>
                <w:sz w:val="18"/>
                <w:szCs w:val="18"/>
                <w:lang w:eastAsia="zh-CN"/>
              </w:rPr>
            </w:pPr>
            <w:ins w:id="3951" w:author="MK" w:date="2021-03-21T23:42:00Z">
              <w:r w:rsidRPr="0034085B">
                <w:rPr>
                  <w:rFonts w:ascii="Arial" w:eastAsia="SimSun" w:hAnsi="Arial" w:cs="Arial"/>
                  <w:sz w:val="18"/>
                  <w:szCs w:val="18"/>
                  <w:highlight w:val="yellow"/>
                  <w:lang w:eastAsia="zh-CN"/>
                  <w:rPrChange w:id="3952" w:author="MK" w:date="2021-04-16T11:58:00Z">
                    <w:rPr>
                      <w:rFonts w:ascii="Arial" w:eastAsia="SimSun" w:hAnsi="Arial" w:cs="Arial"/>
                      <w:sz w:val="18"/>
                      <w:szCs w:val="18"/>
                      <w:lang w:eastAsia="zh-CN"/>
                    </w:rPr>
                  </w:rPrChange>
                </w:rPr>
                <w:t xml:space="preserve">SSB.2 </w:t>
              </w:r>
            </w:ins>
            <w:ins w:id="3953" w:author="MK" w:date="2021-04-16T11:57:00Z">
              <w:r w:rsidR="00872D5B" w:rsidRPr="0034085B">
                <w:rPr>
                  <w:rFonts w:ascii="Arial" w:eastAsia="SimSun" w:hAnsi="Arial" w:cs="Arial"/>
                  <w:sz w:val="18"/>
                  <w:szCs w:val="18"/>
                  <w:highlight w:val="yellow"/>
                  <w:lang w:eastAsia="zh-CN"/>
                  <w:rPrChange w:id="3954" w:author="MK" w:date="2021-04-16T11:58:00Z">
                    <w:rPr>
                      <w:rFonts w:ascii="Arial" w:eastAsia="SimSun" w:hAnsi="Arial" w:cs="Arial"/>
                      <w:sz w:val="18"/>
                      <w:szCs w:val="18"/>
                      <w:lang w:eastAsia="zh-CN"/>
                    </w:rPr>
                  </w:rPrChange>
                </w:rPr>
                <w:t>CCA</w:t>
              </w:r>
            </w:ins>
          </w:p>
        </w:tc>
      </w:tr>
      <w:tr w:rsidR="00D94901" w:rsidRPr="000E77C0" w14:paraId="02857A76" w14:textId="77777777" w:rsidTr="00750766">
        <w:trPr>
          <w:cantSplit/>
          <w:trHeight w:val="187"/>
          <w:jc w:val="center"/>
          <w:ins w:id="3955"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4F1F8184" w14:textId="77777777" w:rsidR="00D94901" w:rsidRPr="000E77C0" w:rsidRDefault="00D94901" w:rsidP="00D94901">
            <w:pPr>
              <w:keepNext/>
              <w:keepLines/>
              <w:spacing w:after="0"/>
              <w:rPr>
                <w:ins w:id="3956" w:author="MK" w:date="2021-03-21T23:42:00Z"/>
                <w:rFonts w:ascii="Arial" w:eastAsia="SimSun" w:hAnsi="Arial" w:cs="Arial"/>
                <w:bCs/>
                <w:sz w:val="18"/>
                <w:szCs w:val="18"/>
              </w:rPr>
            </w:pPr>
            <w:ins w:id="3957" w:author="MK" w:date="2021-03-21T23:42:00Z">
              <w:r w:rsidRPr="000E77C0">
                <w:rPr>
                  <w:rFonts w:ascii="Arial" w:eastAsia="SimSun" w:hAnsi="Arial" w:cs="Arial"/>
                  <w:bCs/>
                  <w:sz w:val="18"/>
                  <w:szCs w:val="18"/>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06B87462" w14:textId="77777777" w:rsidR="00D94901" w:rsidRPr="000E77C0" w:rsidRDefault="00D94901" w:rsidP="00D94901">
            <w:pPr>
              <w:keepNext/>
              <w:keepLines/>
              <w:spacing w:after="0"/>
              <w:jc w:val="center"/>
              <w:rPr>
                <w:ins w:id="3958"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D557564" w14:textId="77777777" w:rsidR="00D94901" w:rsidRPr="000E77C0" w:rsidRDefault="00D94901" w:rsidP="00D94901">
            <w:pPr>
              <w:keepNext/>
              <w:keepLines/>
              <w:spacing w:after="0"/>
              <w:jc w:val="center"/>
              <w:rPr>
                <w:ins w:id="3959" w:author="MK" w:date="2021-03-21T23:42:00Z"/>
                <w:rFonts w:ascii="Arial" w:eastAsia="SimSun" w:hAnsi="Arial" w:cs="Arial"/>
                <w:sz w:val="18"/>
                <w:szCs w:val="18"/>
              </w:rPr>
            </w:pPr>
            <w:ins w:id="3960" w:author="MK" w:date="2021-03-21T23:42:00Z">
              <w:r w:rsidRPr="000E77C0">
                <w:rPr>
                  <w:rFonts w:ascii="Arial" w:eastAsia="SimSun" w:hAnsi="Arial" w:cs="Arial"/>
                  <w:sz w:val="18"/>
                  <w:szCs w:val="18"/>
                </w:rPr>
                <w:t>SMTC.1</w:t>
              </w:r>
            </w:ins>
          </w:p>
        </w:tc>
      </w:tr>
      <w:tr w:rsidR="00D94901" w:rsidRPr="000E77C0" w14:paraId="48E2FFEB"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61"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962" w:author="MK" w:date="2021-03-21T23:42:00Z"/>
          <w:trPrChange w:id="3963"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tcPrChange w:id="3964" w:author="MK" w:date="2021-04-16T12:34:00Z">
              <w:tcPr>
                <w:tcW w:w="4390" w:type="dxa"/>
                <w:gridSpan w:val="3"/>
                <w:tcBorders>
                  <w:top w:val="single" w:sz="4" w:space="0" w:color="auto"/>
                  <w:left w:val="single" w:sz="4" w:space="0" w:color="auto"/>
                  <w:bottom w:val="nil"/>
                  <w:right w:val="single" w:sz="4" w:space="0" w:color="auto"/>
                </w:tcBorders>
                <w:shd w:val="clear" w:color="auto" w:fill="auto"/>
              </w:tcPr>
            </w:tcPrChange>
          </w:tcPr>
          <w:p w14:paraId="55B7C188" w14:textId="77777777" w:rsidR="00D94901" w:rsidRPr="000E77C0" w:rsidRDefault="00D94901" w:rsidP="00D94901">
            <w:pPr>
              <w:keepNext/>
              <w:keepLines/>
              <w:spacing w:after="0"/>
              <w:rPr>
                <w:ins w:id="3965" w:author="MK" w:date="2021-03-21T23:42:00Z"/>
                <w:rFonts w:ascii="Arial" w:eastAsia="SimSun" w:hAnsi="Arial" w:cs="Arial"/>
                <w:bCs/>
                <w:sz w:val="18"/>
                <w:szCs w:val="18"/>
              </w:rPr>
            </w:pPr>
            <w:ins w:id="3966" w:author="MK" w:date="2021-03-21T23:42:00Z">
              <w:r w:rsidRPr="000E77C0">
                <w:rPr>
                  <w:rFonts w:ascii="Arial" w:eastAsia="SimSun" w:hAnsi="Arial" w:cs="Arial"/>
                  <w:bCs/>
                  <w:sz w:val="18"/>
                  <w:szCs w:val="18"/>
                </w:rPr>
                <w:t>TRS Configuration</w:t>
              </w:r>
            </w:ins>
          </w:p>
        </w:tc>
        <w:tc>
          <w:tcPr>
            <w:tcW w:w="1134" w:type="dxa"/>
            <w:tcBorders>
              <w:top w:val="single" w:sz="4" w:space="0" w:color="auto"/>
              <w:left w:val="single" w:sz="4" w:space="0" w:color="auto"/>
              <w:bottom w:val="single" w:sz="4" w:space="0" w:color="auto"/>
              <w:right w:val="single" w:sz="4" w:space="0" w:color="auto"/>
            </w:tcBorders>
            <w:tcPrChange w:id="3967"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05884EE3" w14:textId="77777777" w:rsidR="00D94901" w:rsidRPr="000E77C0" w:rsidRDefault="00D94901" w:rsidP="00D94901">
            <w:pPr>
              <w:keepNext/>
              <w:keepLines/>
              <w:spacing w:after="0"/>
              <w:rPr>
                <w:ins w:id="3968" w:author="MK" w:date="2021-03-21T23:42:00Z"/>
                <w:rFonts w:ascii="Arial" w:eastAsia="SimSun" w:hAnsi="Arial" w:cs="Arial"/>
                <w:bCs/>
                <w:sz w:val="18"/>
                <w:szCs w:val="18"/>
              </w:rPr>
            </w:pPr>
            <w:ins w:id="3969"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1</w:t>
              </w:r>
            </w:ins>
          </w:p>
        </w:tc>
        <w:tc>
          <w:tcPr>
            <w:tcW w:w="1559" w:type="dxa"/>
            <w:tcBorders>
              <w:top w:val="single" w:sz="4" w:space="0" w:color="auto"/>
              <w:left w:val="single" w:sz="4" w:space="0" w:color="auto"/>
              <w:bottom w:val="single" w:sz="4" w:space="0" w:color="auto"/>
              <w:right w:val="single" w:sz="4" w:space="0" w:color="auto"/>
            </w:tcBorders>
            <w:tcPrChange w:id="3970" w:author="MK" w:date="2021-04-16T12:34:00Z">
              <w:tcPr>
                <w:tcW w:w="1559" w:type="dxa"/>
                <w:tcBorders>
                  <w:top w:val="single" w:sz="4" w:space="0" w:color="auto"/>
                  <w:left w:val="single" w:sz="4" w:space="0" w:color="auto"/>
                  <w:bottom w:val="single" w:sz="4" w:space="0" w:color="auto"/>
                  <w:right w:val="single" w:sz="4" w:space="0" w:color="auto"/>
                </w:tcBorders>
              </w:tcPr>
            </w:tcPrChange>
          </w:tcPr>
          <w:p w14:paraId="594701BA" w14:textId="77777777" w:rsidR="00D94901" w:rsidRPr="000E77C0" w:rsidRDefault="00D94901" w:rsidP="00D94901">
            <w:pPr>
              <w:keepNext/>
              <w:keepLines/>
              <w:spacing w:after="0"/>
              <w:jc w:val="center"/>
              <w:rPr>
                <w:ins w:id="3971"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Change w:id="3972"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141A1D4E" w14:textId="77777777" w:rsidR="00D94901" w:rsidRPr="000E77C0" w:rsidRDefault="00D94901" w:rsidP="00D94901">
            <w:pPr>
              <w:keepNext/>
              <w:keepLines/>
              <w:spacing w:after="0"/>
              <w:jc w:val="center"/>
              <w:rPr>
                <w:ins w:id="3973" w:author="MK" w:date="2021-03-21T23:42:00Z"/>
                <w:rFonts w:ascii="Arial" w:eastAsia="SimSun" w:hAnsi="Arial" w:cs="Arial"/>
                <w:sz w:val="18"/>
                <w:szCs w:val="18"/>
              </w:rPr>
            </w:pPr>
            <w:ins w:id="3974" w:author="MK" w:date="2021-03-21T23:42:00Z">
              <w:r w:rsidRPr="000E77C0">
                <w:rPr>
                  <w:rFonts w:ascii="Arial" w:eastAsia="SimSun" w:hAnsi="Arial" w:cs="Arial"/>
                  <w:sz w:val="18"/>
                  <w:szCs w:val="18"/>
                </w:rPr>
                <w:t>TRS.1.2 TDD</w:t>
              </w:r>
            </w:ins>
          </w:p>
        </w:tc>
      </w:tr>
      <w:tr w:rsidR="00D94901" w:rsidRPr="000E77C0" w14:paraId="609696B5"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75"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976" w:author="MK" w:date="2021-03-21T23:42:00Z"/>
          <w:trPrChange w:id="3977"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hideMark/>
            <w:tcPrChange w:id="3978" w:author="MK" w:date="2021-04-16T12:34:00Z">
              <w:tcPr>
                <w:tcW w:w="4390" w:type="dxa"/>
                <w:gridSpan w:val="3"/>
                <w:tcBorders>
                  <w:top w:val="single" w:sz="4" w:space="0" w:color="auto"/>
                  <w:left w:val="single" w:sz="4" w:space="0" w:color="auto"/>
                  <w:bottom w:val="nil"/>
                  <w:right w:val="single" w:sz="4" w:space="0" w:color="auto"/>
                </w:tcBorders>
                <w:shd w:val="clear" w:color="auto" w:fill="auto"/>
                <w:hideMark/>
              </w:tcPr>
            </w:tcPrChange>
          </w:tcPr>
          <w:p w14:paraId="4780B842" w14:textId="77777777" w:rsidR="00D94901" w:rsidRPr="00354182" w:rsidRDefault="00D94901" w:rsidP="00D94901">
            <w:pPr>
              <w:keepNext/>
              <w:keepLines/>
              <w:spacing w:after="0"/>
              <w:rPr>
                <w:ins w:id="3979" w:author="MK" w:date="2021-03-21T23:42:00Z"/>
                <w:rFonts w:ascii="Arial" w:eastAsia="SimSun" w:hAnsi="Arial" w:cs="Arial"/>
                <w:sz w:val="18"/>
                <w:szCs w:val="18"/>
                <w:highlight w:val="yellow"/>
                <w:rPrChange w:id="3980" w:author="MK" w:date="2021-04-16T12:26:00Z">
                  <w:rPr>
                    <w:ins w:id="3981" w:author="MK" w:date="2021-03-21T23:42:00Z"/>
                    <w:rFonts w:ascii="Arial" w:eastAsia="SimSun" w:hAnsi="Arial" w:cs="Arial"/>
                    <w:sz w:val="18"/>
                    <w:szCs w:val="18"/>
                  </w:rPr>
                </w:rPrChange>
              </w:rPr>
            </w:pPr>
            <w:ins w:id="3982" w:author="MK" w:date="2021-03-21T23:42:00Z">
              <w:r w:rsidRPr="00354182">
                <w:rPr>
                  <w:rFonts w:ascii="Arial" w:eastAsia="SimSun" w:hAnsi="Arial" w:cs="Arial"/>
                  <w:sz w:val="18"/>
                  <w:szCs w:val="18"/>
                  <w:highlight w:val="yellow"/>
                  <w:rPrChange w:id="3983" w:author="MK" w:date="2021-04-16T12:26:00Z">
                    <w:rPr>
                      <w:rFonts w:ascii="Arial" w:eastAsia="SimSun" w:hAnsi="Arial" w:cs="Arial"/>
                      <w:sz w:val="18"/>
                      <w:szCs w:val="18"/>
                    </w:rPr>
                  </w:rPrChange>
                </w:rPr>
                <w:t>DL CCA probability (P</w:t>
              </w:r>
              <w:r w:rsidRPr="00354182">
                <w:rPr>
                  <w:rFonts w:ascii="Arial" w:eastAsia="SimSun" w:hAnsi="Arial" w:cs="Arial"/>
                  <w:sz w:val="18"/>
                  <w:szCs w:val="18"/>
                  <w:highlight w:val="yellow"/>
                  <w:vertAlign w:val="subscript"/>
                  <w:rPrChange w:id="3984" w:author="MK" w:date="2021-04-16T12:26:00Z">
                    <w:rPr>
                      <w:rFonts w:ascii="Arial" w:eastAsia="SimSun" w:hAnsi="Arial" w:cs="Arial"/>
                      <w:sz w:val="18"/>
                      <w:szCs w:val="18"/>
                      <w:vertAlign w:val="subscript"/>
                    </w:rPr>
                  </w:rPrChange>
                </w:rPr>
                <w:t>CCA_DL</w:t>
              </w:r>
              <w:r w:rsidRPr="00354182">
                <w:rPr>
                  <w:rFonts w:ascii="Arial" w:eastAsia="SimSun" w:hAnsi="Arial" w:cs="Arial"/>
                  <w:sz w:val="18"/>
                  <w:szCs w:val="18"/>
                  <w:highlight w:val="yellow"/>
                  <w:rPrChange w:id="3985" w:author="MK" w:date="2021-04-16T12:26:00Z">
                    <w:rPr>
                      <w:rFonts w:ascii="Arial" w:eastAsia="SimSun" w:hAnsi="Arial" w:cs="Arial"/>
                      <w:sz w:val="18"/>
                      <w:szCs w:val="18"/>
                    </w:rPr>
                  </w:rPrChange>
                </w:rPr>
                <w:t>)</w:t>
              </w:r>
            </w:ins>
          </w:p>
        </w:tc>
        <w:tc>
          <w:tcPr>
            <w:tcW w:w="1134" w:type="dxa"/>
            <w:tcBorders>
              <w:top w:val="single" w:sz="4" w:space="0" w:color="auto"/>
              <w:left w:val="single" w:sz="4" w:space="0" w:color="auto"/>
              <w:bottom w:val="nil"/>
              <w:right w:val="single" w:sz="4" w:space="0" w:color="auto"/>
            </w:tcBorders>
            <w:shd w:val="clear" w:color="auto" w:fill="auto"/>
            <w:tcPrChange w:id="3986" w:author="MK" w:date="2021-04-16T12:34:00Z">
              <w:tcPr>
                <w:tcW w:w="992" w:type="dxa"/>
                <w:tcBorders>
                  <w:top w:val="single" w:sz="4" w:space="0" w:color="auto"/>
                  <w:left w:val="single" w:sz="4" w:space="0" w:color="auto"/>
                  <w:bottom w:val="nil"/>
                  <w:right w:val="single" w:sz="4" w:space="0" w:color="auto"/>
                </w:tcBorders>
                <w:shd w:val="clear" w:color="auto" w:fill="auto"/>
              </w:tcPr>
            </w:tcPrChange>
          </w:tcPr>
          <w:p w14:paraId="3029864F" w14:textId="77777777" w:rsidR="00D94901" w:rsidRPr="00354182" w:rsidRDefault="00D94901" w:rsidP="00D94901">
            <w:pPr>
              <w:keepNext/>
              <w:keepLines/>
              <w:spacing w:after="0"/>
              <w:rPr>
                <w:ins w:id="3987" w:author="MK" w:date="2021-03-21T23:42:00Z"/>
                <w:rFonts w:ascii="Arial" w:eastAsia="SimSun" w:hAnsi="Arial" w:cs="Arial"/>
                <w:sz w:val="18"/>
                <w:szCs w:val="18"/>
                <w:highlight w:val="yellow"/>
                <w:rPrChange w:id="3988" w:author="MK" w:date="2021-04-16T12:26:00Z">
                  <w:rPr>
                    <w:ins w:id="3989" w:author="MK" w:date="2021-03-21T23:42:00Z"/>
                    <w:rFonts w:ascii="Arial" w:eastAsia="SimSun" w:hAnsi="Arial" w:cs="Arial"/>
                    <w:sz w:val="18"/>
                    <w:szCs w:val="18"/>
                  </w:rPr>
                </w:rPrChange>
              </w:rPr>
            </w:pPr>
            <w:ins w:id="3990" w:author="MK" w:date="2021-03-21T23:42:00Z">
              <w:r w:rsidRPr="00354182">
                <w:rPr>
                  <w:rFonts w:ascii="Arial" w:eastAsia="SimSun" w:hAnsi="Arial" w:cs="Arial"/>
                  <w:sz w:val="18"/>
                  <w:szCs w:val="18"/>
                  <w:highlight w:val="yellow"/>
                  <w:rPrChange w:id="3991" w:author="MK" w:date="2021-04-16T12:26:00Z">
                    <w:rPr>
                      <w:rFonts w:ascii="Arial" w:eastAsia="SimSun" w:hAnsi="Arial" w:cs="Arial"/>
                      <w:sz w:val="18"/>
                      <w:szCs w:val="18"/>
                    </w:rPr>
                  </w:rPrChange>
                </w:rPr>
                <w:t>Config</w:t>
              </w:r>
              <w:r w:rsidRPr="00354182">
                <w:rPr>
                  <w:rFonts w:ascii="Arial" w:eastAsia="Malgun Gothic" w:hAnsi="Arial" w:cs="Arial"/>
                  <w:sz w:val="18"/>
                  <w:szCs w:val="18"/>
                  <w:highlight w:val="yellow"/>
                  <w:rPrChange w:id="3992" w:author="MK" w:date="2021-04-16T12:26:00Z">
                    <w:rPr>
                      <w:rFonts w:ascii="Arial" w:eastAsia="Malgun Gothic" w:hAnsi="Arial" w:cs="Arial"/>
                      <w:sz w:val="18"/>
                      <w:szCs w:val="18"/>
                    </w:rPr>
                  </w:rPrChange>
                </w:rPr>
                <w:t xml:space="preserve"> 1</w:t>
              </w:r>
            </w:ins>
          </w:p>
        </w:tc>
        <w:tc>
          <w:tcPr>
            <w:tcW w:w="1559" w:type="dxa"/>
            <w:tcBorders>
              <w:top w:val="single" w:sz="4" w:space="0" w:color="auto"/>
              <w:left w:val="single" w:sz="4" w:space="0" w:color="auto"/>
              <w:bottom w:val="single" w:sz="4" w:space="0" w:color="auto"/>
              <w:right w:val="single" w:sz="4" w:space="0" w:color="auto"/>
            </w:tcBorders>
            <w:tcPrChange w:id="3993" w:author="MK" w:date="2021-04-16T12:34:00Z">
              <w:tcPr>
                <w:tcW w:w="1559" w:type="dxa"/>
                <w:tcBorders>
                  <w:top w:val="single" w:sz="4" w:space="0" w:color="auto"/>
                  <w:left w:val="single" w:sz="4" w:space="0" w:color="auto"/>
                  <w:bottom w:val="single" w:sz="4" w:space="0" w:color="auto"/>
                  <w:right w:val="single" w:sz="4" w:space="0" w:color="auto"/>
                </w:tcBorders>
              </w:tcPr>
            </w:tcPrChange>
          </w:tcPr>
          <w:p w14:paraId="44123F5E" w14:textId="77777777" w:rsidR="00D94901" w:rsidRPr="00354182" w:rsidRDefault="00D94901" w:rsidP="00D94901">
            <w:pPr>
              <w:keepNext/>
              <w:keepLines/>
              <w:spacing w:after="0"/>
              <w:jc w:val="center"/>
              <w:rPr>
                <w:ins w:id="3994" w:author="MK" w:date="2021-03-21T23:42:00Z"/>
                <w:rFonts w:ascii="Arial" w:eastAsia="SimSun" w:hAnsi="Arial" w:cs="Arial"/>
                <w:sz w:val="18"/>
                <w:szCs w:val="18"/>
                <w:highlight w:val="yellow"/>
                <w:rPrChange w:id="3995" w:author="MK" w:date="2021-04-16T12:26:00Z">
                  <w:rPr>
                    <w:ins w:id="3996" w:author="MK" w:date="2021-03-21T23:42:00Z"/>
                    <w:rFonts w:ascii="Arial" w:eastAsia="SimSun" w:hAnsi="Arial" w:cs="Arial"/>
                    <w:sz w:val="18"/>
                    <w:szCs w:val="18"/>
                  </w:rPr>
                </w:rPrChange>
              </w:rPr>
            </w:pPr>
          </w:p>
        </w:tc>
        <w:tc>
          <w:tcPr>
            <w:tcW w:w="2126" w:type="dxa"/>
            <w:tcBorders>
              <w:top w:val="single" w:sz="4" w:space="0" w:color="auto"/>
              <w:left w:val="single" w:sz="4" w:space="0" w:color="auto"/>
              <w:bottom w:val="single" w:sz="4" w:space="0" w:color="auto"/>
              <w:right w:val="single" w:sz="4" w:space="0" w:color="auto"/>
            </w:tcBorders>
            <w:tcPrChange w:id="3997"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0B15DB9C" w14:textId="77777777" w:rsidR="00D94901" w:rsidRPr="00354182" w:rsidRDefault="00D94901" w:rsidP="00D94901">
            <w:pPr>
              <w:keepNext/>
              <w:keepLines/>
              <w:spacing w:after="0"/>
              <w:jc w:val="center"/>
              <w:rPr>
                <w:ins w:id="3998" w:author="MK" w:date="2021-03-21T23:42:00Z"/>
                <w:rFonts w:ascii="Arial" w:eastAsia="SimSun" w:hAnsi="Arial" w:cs="Arial"/>
                <w:sz w:val="18"/>
                <w:szCs w:val="18"/>
                <w:highlight w:val="yellow"/>
                <w:rPrChange w:id="3999" w:author="MK" w:date="2021-04-16T12:26:00Z">
                  <w:rPr>
                    <w:ins w:id="4000" w:author="MK" w:date="2021-03-21T23:42:00Z"/>
                    <w:rFonts w:ascii="Arial" w:eastAsia="SimSun" w:hAnsi="Arial" w:cs="Arial"/>
                    <w:sz w:val="18"/>
                    <w:szCs w:val="18"/>
                  </w:rPr>
                </w:rPrChange>
              </w:rPr>
            </w:pPr>
            <w:ins w:id="4001" w:author="MK" w:date="2021-03-21T23:42:00Z">
              <w:r w:rsidRPr="00354182">
                <w:rPr>
                  <w:rFonts w:ascii="Arial" w:eastAsia="SimSun" w:hAnsi="Arial" w:cs="Arial"/>
                  <w:sz w:val="18"/>
                  <w:szCs w:val="18"/>
                  <w:highlight w:val="yellow"/>
                  <w:rPrChange w:id="4002" w:author="MK" w:date="2021-04-16T12:26:00Z">
                    <w:rPr>
                      <w:rFonts w:ascii="Arial" w:eastAsia="SimSun" w:hAnsi="Arial" w:cs="Arial"/>
                      <w:sz w:val="18"/>
                      <w:szCs w:val="18"/>
                    </w:rPr>
                  </w:rPrChange>
                </w:rPr>
                <w:t>1</w:t>
              </w:r>
            </w:ins>
          </w:p>
        </w:tc>
      </w:tr>
      <w:tr w:rsidR="00D94901" w:rsidRPr="000E77C0" w14:paraId="002584B8"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03"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4004" w:author="MK" w:date="2021-03-21T23:42:00Z"/>
          <w:trPrChange w:id="4005"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hideMark/>
            <w:tcPrChange w:id="4006" w:author="MK" w:date="2021-04-16T12:34:00Z">
              <w:tcPr>
                <w:tcW w:w="4390" w:type="dxa"/>
                <w:gridSpan w:val="3"/>
                <w:tcBorders>
                  <w:top w:val="single" w:sz="4" w:space="0" w:color="auto"/>
                  <w:left w:val="single" w:sz="4" w:space="0" w:color="auto"/>
                  <w:bottom w:val="nil"/>
                  <w:right w:val="single" w:sz="4" w:space="0" w:color="auto"/>
                </w:tcBorders>
                <w:shd w:val="clear" w:color="auto" w:fill="auto"/>
                <w:hideMark/>
              </w:tcPr>
            </w:tcPrChange>
          </w:tcPr>
          <w:p w14:paraId="0C208FF3" w14:textId="77777777" w:rsidR="00D94901" w:rsidRPr="00354182" w:rsidRDefault="00D94901" w:rsidP="00D94901">
            <w:pPr>
              <w:keepNext/>
              <w:keepLines/>
              <w:spacing w:after="0"/>
              <w:rPr>
                <w:ins w:id="4007" w:author="MK" w:date="2021-03-21T23:42:00Z"/>
                <w:rFonts w:ascii="Arial" w:eastAsia="SimSun" w:hAnsi="Arial" w:cs="Arial"/>
                <w:sz w:val="18"/>
                <w:szCs w:val="18"/>
                <w:highlight w:val="yellow"/>
                <w:rPrChange w:id="4008" w:author="MK" w:date="2021-04-16T12:26:00Z">
                  <w:rPr>
                    <w:ins w:id="4009" w:author="MK" w:date="2021-03-21T23:42:00Z"/>
                    <w:rFonts w:ascii="Arial" w:eastAsia="SimSun" w:hAnsi="Arial" w:cs="Arial"/>
                    <w:sz w:val="18"/>
                    <w:szCs w:val="18"/>
                  </w:rPr>
                </w:rPrChange>
              </w:rPr>
            </w:pPr>
            <w:ins w:id="4010" w:author="MK" w:date="2021-03-21T23:42:00Z">
              <w:r w:rsidRPr="00354182">
                <w:rPr>
                  <w:rFonts w:ascii="Arial" w:eastAsia="SimSun" w:hAnsi="Arial" w:cs="Arial"/>
                  <w:sz w:val="18"/>
                  <w:szCs w:val="18"/>
                  <w:highlight w:val="yellow"/>
                  <w:rPrChange w:id="4011" w:author="MK" w:date="2021-04-16T12:26:00Z">
                    <w:rPr>
                      <w:rFonts w:ascii="Arial" w:eastAsia="SimSun" w:hAnsi="Arial" w:cs="Arial"/>
                      <w:sz w:val="18"/>
                      <w:szCs w:val="18"/>
                    </w:rPr>
                  </w:rPrChange>
                </w:rPr>
                <w:t>UL CCA probability (P</w:t>
              </w:r>
              <w:r w:rsidRPr="00354182">
                <w:rPr>
                  <w:rFonts w:ascii="Arial" w:eastAsia="SimSun" w:hAnsi="Arial" w:cs="Arial"/>
                  <w:sz w:val="18"/>
                  <w:szCs w:val="18"/>
                  <w:highlight w:val="yellow"/>
                  <w:vertAlign w:val="subscript"/>
                  <w:rPrChange w:id="4012" w:author="MK" w:date="2021-04-16T12:26:00Z">
                    <w:rPr>
                      <w:rFonts w:ascii="Arial" w:eastAsia="SimSun" w:hAnsi="Arial" w:cs="Arial"/>
                      <w:sz w:val="18"/>
                      <w:szCs w:val="18"/>
                      <w:vertAlign w:val="subscript"/>
                    </w:rPr>
                  </w:rPrChange>
                </w:rPr>
                <w:t>CCA_UL</w:t>
              </w:r>
              <w:r w:rsidRPr="00354182">
                <w:rPr>
                  <w:rFonts w:ascii="Arial" w:eastAsia="SimSun" w:hAnsi="Arial" w:cs="Arial"/>
                  <w:sz w:val="18"/>
                  <w:szCs w:val="18"/>
                  <w:highlight w:val="yellow"/>
                  <w:rPrChange w:id="4013" w:author="MK" w:date="2021-04-16T12:26:00Z">
                    <w:rPr>
                      <w:rFonts w:ascii="Arial" w:eastAsia="SimSun" w:hAnsi="Arial" w:cs="Arial"/>
                      <w:sz w:val="18"/>
                      <w:szCs w:val="18"/>
                    </w:rPr>
                  </w:rPrChange>
                </w:rPr>
                <w:t>)</w:t>
              </w:r>
            </w:ins>
          </w:p>
        </w:tc>
        <w:tc>
          <w:tcPr>
            <w:tcW w:w="1134" w:type="dxa"/>
            <w:tcBorders>
              <w:top w:val="single" w:sz="4" w:space="0" w:color="auto"/>
              <w:left w:val="single" w:sz="4" w:space="0" w:color="auto"/>
              <w:bottom w:val="nil"/>
              <w:right w:val="single" w:sz="4" w:space="0" w:color="auto"/>
            </w:tcBorders>
            <w:shd w:val="clear" w:color="auto" w:fill="auto"/>
            <w:tcPrChange w:id="4014" w:author="MK" w:date="2021-04-16T12:34:00Z">
              <w:tcPr>
                <w:tcW w:w="992" w:type="dxa"/>
                <w:tcBorders>
                  <w:top w:val="single" w:sz="4" w:space="0" w:color="auto"/>
                  <w:left w:val="single" w:sz="4" w:space="0" w:color="auto"/>
                  <w:bottom w:val="nil"/>
                  <w:right w:val="single" w:sz="4" w:space="0" w:color="auto"/>
                </w:tcBorders>
                <w:shd w:val="clear" w:color="auto" w:fill="auto"/>
              </w:tcPr>
            </w:tcPrChange>
          </w:tcPr>
          <w:p w14:paraId="583F09DC" w14:textId="77777777" w:rsidR="00D94901" w:rsidRPr="00354182" w:rsidRDefault="00D94901" w:rsidP="00D94901">
            <w:pPr>
              <w:keepNext/>
              <w:keepLines/>
              <w:spacing w:after="0"/>
              <w:rPr>
                <w:ins w:id="4015" w:author="MK" w:date="2021-03-21T23:42:00Z"/>
                <w:rFonts w:ascii="Arial" w:eastAsia="SimSun" w:hAnsi="Arial" w:cs="Arial"/>
                <w:sz w:val="18"/>
                <w:szCs w:val="18"/>
                <w:highlight w:val="yellow"/>
                <w:rPrChange w:id="4016" w:author="MK" w:date="2021-04-16T12:26:00Z">
                  <w:rPr>
                    <w:ins w:id="4017" w:author="MK" w:date="2021-03-21T23:42:00Z"/>
                    <w:rFonts w:ascii="Arial" w:eastAsia="SimSun" w:hAnsi="Arial" w:cs="Arial"/>
                    <w:sz w:val="18"/>
                    <w:szCs w:val="18"/>
                  </w:rPr>
                </w:rPrChange>
              </w:rPr>
            </w:pPr>
            <w:ins w:id="4018" w:author="MK" w:date="2021-03-21T23:42:00Z">
              <w:r w:rsidRPr="00354182">
                <w:rPr>
                  <w:rFonts w:ascii="Arial" w:eastAsia="SimSun" w:hAnsi="Arial" w:cs="Arial"/>
                  <w:sz w:val="18"/>
                  <w:szCs w:val="18"/>
                  <w:highlight w:val="yellow"/>
                  <w:rPrChange w:id="4019" w:author="MK" w:date="2021-04-16T12:26:00Z">
                    <w:rPr>
                      <w:rFonts w:ascii="Arial" w:eastAsia="SimSun" w:hAnsi="Arial" w:cs="Arial"/>
                      <w:sz w:val="18"/>
                      <w:szCs w:val="18"/>
                    </w:rPr>
                  </w:rPrChange>
                </w:rPr>
                <w:t>Config</w:t>
              </w:r>
              <w:r w:rsidRPr="00354182">
                <w:rPr>
                  <w:rFonts w:ascii="Arial" w:eastAsia="Malgun Gothic" w:hAnsi="Arial" w:cs="Arial"/>
                  <w:sz w:val="18"/>
                  <w:szCs w:val="18"/>
                  <w:highlight w:val="yellow"/>
                  <w:rPrChange w:id="4020" w:author="MK" w:date="2021-04-16T12:26:00Z">
                    <w:rPr>
                      <w:rFonts w:ascii="Arial" w:eastAsia="Malgun Gothic" w:hAnsi="Arial" w:cs="Arial"/>
                      <w:sz w:val="18"/>
                      <w:szCs w:val="18"/>
                    </w:rPr>
                  </w:rPrChange>
                </w:rPr>
                <w:t xml:space="preserve"> 1</w:t>
              </w:r>
            </w:ins>
          </w:p>
        </w:tc>
        <w:tc>
          <w:tcPr>
            <w:tcW w:w="1559" w:type="dxa"/>
            <w:tcBorders>
              <w:top w:val="single" w:sz="4" w:space="0" w:color="auto"/>
              <w:left w:val="single" w:sz="4" w:space="0" w:color="auto"/>
              <w:bottom w:val="single" w:sz="4" w:space="0" w:color="auto"/>
              <w:right w:val="single" w:sz="4" w:space="0" w:color="auto"/>
            </w:tcBorders>
            <w:tcPrChange w:id="4021" w:author="MK" w:date="2021-04-16T12:34:00Z">
              <w:tcPr>
                <w:tcW w:w="1559" w:type="dxa"/>
                <w:tcBorders>
                  <w:top w:val="single" w:sz="4" w:space="0" w:color="auto"/>
                  <w:left w:val="single" w:sz="4" w:space="0" w:color="auto"/>
                  <w:bottom w:val="single" w:sz="4" w:space="0" w:color="auto"/>
                  <w:right w:val="single" w:sz="4" w:space="0" w:color="auto"/>
                </w:tcBorders>
              </w:tcPr>
            </w:tcPrChange>
          </w:tcPr>
          <w:p w14:paraId="056A19B0" w14:textId="77777777" w:rsidR="00D94901" w:rsidRPr="00354182" w:rsidRDefault="00D94901" w:rsidP="00D94901">
            <w:pPr>
              <w:keepNext/>
              <w:keepLines/>
              <w:spacing w:after="0"/>
              <w:jc w:val="center"/>
              <w:rPr>
                <w:ins w:id="4022" w:author="MK" w:date="2021-03-21T23:42:00Z"/>
                <w:rFonts w:ascii="Arial" w:eastAsia="SimSun" w:hAnsi="Arial" w:cs="Arial"/>
                <w:sz w:val="18"/>
                <w:szCs w:val="18"/>
                <w:highlight w:val="yellow"/>
                <w:rPrChange w:id="4023" w:author="MK" w:date="2021-04-16T12:26:00Z">
                  <w:rPr>
                    <w:ins w:id="4024" w:author="MK" w:date="2021-03-21T23:42:00Z"/>
                    <w:rFonts w:ascii="Arial" w:eastAsia="SimSun" w:hAnsi="Arial" w:cs="Arial"/>
                    <w:sz w:val="18"/>
                    <w:szCs w:val="18"/>
                  </w:rPr>
                </w:rPrChange>
              </w:rPr>
            </w:pPr>
          </w:p>
        </w:tc>
        <w:tc>
          <w:tcPr>
            <w:tcW w:w="2126" w:type="dxa"/>
            <w:tcBorders>
              <w:top w:val="single" w:sz="4" w:space="0" w:color="auto"/>
              <w:left w:val="single" w:sz="4" w:space="0" w:color="auto"/>
              <w:bottom w:val="single" w:sz="4" w:space="0" w:color="auto"/>
              <w:right w:val="single" w:sz="4" w:space="0" w:color="auto"/>
            </w:tcBorders>
            <w:tcPrChange w:id="4025"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52682378" w14:textId="77777777" w:rsidR="00D94901" w:rsidRPr="00354182" w:rsidRDefault="00D94901" w:rsidP="00D94901">
            <w:pPr>
              <w:keepNext/>
              <w:keepLines/>
              <w:spacing w:after="0"/>
              <w:jc w:val="center"/>
              <w:rPr>
                <w:ins w:id="4026" w:author="MK" w:date="2021-03-21T23:42:00Z"/>
                <w:rFonts w:ascii="Arial" w:eastAsia="SimSun" w:hAnsi="Arial" w:cs="Arial"/>
                <w:sz w:val="18"/>
                <w:szCs w:val="18"/>
                <w:highlight w:val="yellow"/>
                <w:rPrChange w:id="4027" w:author="MK" w:date="2021-04-16T12:26:00Z">
                  <w:rPr>
                    <w:ins w:id="4028" w:author="MK" w:date="2021-03-21T23:42:00Z"/>
                    <w:rFonts w:ascii="Arial" w:eastAsia="SimSun" w:hAnsi="Arial" w:cs="Arial"/>
                    <w:sz w:val="18"/>
                    <w:szCs w:val="18"/>
                  </w:rPr>
                </w:rPrChange>
              </w:rPr>
            </w:pPr>
            <w:ins w:id="4029" w:author="MK" w:date="2021-03-21T23:42:00Z">
              <w:r w:rsidRPr="00354182">
                <w:rPr>
                  <w:rFonts w:ascii="Arial" w:eastAsia="SimSun" w:hAnsi="Arial" w:cs="Arial"/>
                  <w:sz w:val="18"/>
                  <w:szCs w:val="18"/>
                  <w:highlight w:val="yellow"/>
                  <w:rPrChange w:id="4030" w:author="MK" w:date="2021-04-16T12:26:00Z">
                    <w:rPr>
                      <w:rFonts w:ascii="Arial" w:eastAsia="SimSun" w:hAnsi="Arial" w:cs="Arial"/>
                      <w:sz w:val="18"/>
                      <w:szCs w:val="18"/>
                    </w:rPr>
                  </w:rPrChange>
                </w:rPr>
                <w:t>1</w:t>
              </w:r>
            </w:ins>
          </w:p>
        </w:tc>
      </w:tr>
      <w:tr w:rsidR="00D94901" w:rsidRPr="000E77C0" w14:paraId="5F4DDE7B" w14:textId="77777777" w:rsidTr="00750766">
        <w:trPr>
          <w:cantSplit/>
          <w:trHeight w:val="187"/>
          <w:jc w:val="center"/>
          <w:ins w:id="4031"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3A613D51" w14:textId="77777777" w:rsidR="00D94901" w:rsidRPr="000E77C0" w:rsidDel="00F267B6" w:rsidRDefault="00D94901" w:rsidP="00D94901">
            <w:pPr>
              <w:keepNext/>
              <w:keepLines/>
              <w:spacing w:after="0"/>
              <w:rPr>
                <w:ins w:id="4032" w:author="MK" w:date="2021-03-21T23:42:00Z"/>
                <w:rFonts w:ascii="Arial" w:eastAsia="SimSun" w:hAnsi="Arial" w:cs="Arial"/>
                <w:bCs/>
                <w:sz w:val="18"/>
                <w:szCs w:val="18"/>
              </w:rPr>
            </w:pPr>
            <w:ins w:id="4033" w:author="MK" w:date="2021-03-21T23:42:00Z">
              <w:r w:rsidRPr="000E77C0">
                <w:rPr>
                  <w:rFonts w:ascii="Arial" w:eastAsia="SimSun" w:hAnsi="Arial" w:cs="Arial"/>
                  <w:bCs/>
                  <w:sz w:val="18"/>
                  <w:szCs w:val="18"/>
                </w:rPr>
                <w:t>Propagation Condition</w:t>
              </w:r>
            </w:ins>
          </w:p>
        </w:tc>
        <w:tc>
          <w:tcPr>
            <w:tcW w:w="1559" w:type="dxa"/>
            <w:tcBorders>
              <w:top w:val="single" w:sz="4" w:space="0" w:color="auto"/>
              <w:left w:val="single" w:sz="4" w:space="0" w:color="auto"/>
              <w:bottom w:val="single" w:sz="4" w:space="0" w:color="auto"/>
              <w:right w:val="single" w:sz="4" w:space="0" w:color="auto"/>
            </w:tcBorders>
          </w:tcPr>
          <w:p w14:paraId="3F7A284A" w14:textId="77777777" w:rsidR="00D94901" w:rsidRPr="000E77C0" w:rsidRDefault="00D94901" w:rsidP="00D94901">
            <w:pPr>
              <w:keepNext/>
              <w:keepLines/>
              <w:spacing w:after="0"/>
              <w:jc w:val="center"/>
              <w:rPr>
                <w:ins w:id="4034" w:author="MK" w:date="2021-03-21T23:42:00Z"/>
                <w:rFonts w:ascii="Arial" w:eastAsia="SimSun"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C687B45" w14:textId="77777777" w:rsidR="00D94901" w:rsidRPr="000E77C0" w:rsidRDefault="00D94901" w:rsidP="00D94901">
            <w:pPr>
              <w:keepNext/>
              <w:keepLines/>
              <w:spacing w:after="0"/>
              <w:jc w:val="center"/>
              <w:rPr>
                <w:ins w:id="4035" w:author="MK" w:date="2021-03-21T23:42:00Z"/>
                <w:rFonts w:ascii="Arial" w:eastAsia="SimSun" w:hAnsi="Arial" w:cs="Arial"/>
                <w:sz w:val="18"/>
                <w:szCs w:val="18"/>
              </w:rPr>
            </w:pPr>
            <w:ins w:id="4036" w:author="MK" w:date="2021-03-21T23:42:00Z">
              <w:r w:rsidRPr="000E77C0">
                <w:rPr>
                  <w:rFonts w:ascii="Arial" w:eastAsia="SimSun" w:hAnsi="Arial" w:cs="Arial"/>
                  <w:sz w:val="18"/>
                  <w:szCs w:val="18"/>
                </w:rPr>
                <w:t>AWGN</w:t>
              </w:r>
            </w:ins>
          </w:p>
        </w:tc>
      </w:tr>
      <w:tr w:rsidR="00D94901" w:rsidRPr="000E77C0" w14:paraId="770E7717" w14:textId="77777777" w:rsidTr="00750766">
        <w:trPr>
          <w:cantSplit/>
          <w:trHeight w:val="187"/>
          <w:jc w:val="center"/>
          <w:ins w:id="4037"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495CFB69" w14:textId="77777777" w:rsidR="00D94901" w:rsidRPr="000E77C0" w:rsidRDefault="00D94901" w:rsidP="00D94901">
            <w:pPr>
              <w:keepNext/>
              <w:keepLines/>
              <w:spacing w:after="0"/>
              <w:rPr>
                <w:ins w:id="4038" w:author="MK" w:date="2021-03-21T23:42:00Z"/>
                <w:rFonts w:ascii="Arial" w:eastAsia="SimSun" w:hAnsi="Arial" w:cs="Arial"/>
                <w:sz w:val="18"/>
                <w:szCs w:val="18"/>
              </w:rPr>
            </w:pPr>
            <w:ins w:id="4039" w:author="MK" w:date="2021-03-21T23:42:00Z">
              <w:r w:rsidRPr="000E77C0">
                <w:rPr>
                  <w:rFonts w:ascii="Arial" w:eastAsia="SimSun" w:hAnsi="Arial" w:cs="Arial"/>
                  <w:sz w:val="18"/>
                  <w:szCs w:val="18"/>
                  <w:lang w:eastAsia="ja-JP"/>
                </w:rPr>
                <w:t>EPRE ratio of PSS to SSS</w:t>
              </w:r>
            </w:ins>
          </w:p>
        </w:tc>
        <w:tc>
          <w:tcPr>
            <w:tcW w:w="1559" w:type="dxa"/>
            <w:tcBorders>
              <w:top w:val="single" w:sz="4" w:space="0" w:color="auto"/>
              <w:left w:val="single" w:sz="4" w:space="0" w:color="auto"/>
              <w:bottom w:val="nil"/>
              <w:right w:val="single" w:sz="4" w:space="0" w:color="auto"/>
            </w:tcBorders>
            <w:shd w:val="clear" w:color="auto" w:fill="auto"/>
          </w:tcPr>
          <w:p w14:paraId="0F25C61C" w14:textId="77777777" w:rsidR="00D94901" w:rsidRPr="000E77C0" w:rsidRDefault="00D94901" w:rsidP="00D94901">
            <w:pPr>
              <w:keepNext/>
              <w:keepLines/>
              <w:spacing w:after="0"/>
              <w:jc w:val="center"/>
              <w:rPr>
                <w:ins w:id="4040" w:author="MK" w:date="2021-03-21T23:42:00Z"/>
                <w:rFonts w:ascii="Arial" w:eastAsia="SimSun" w:hAnsi="Arial" w:cs="Arial"/>
                <w:sz w:val="18"/>
                <w:szCs w:val="18"/>
              </w:rPr>
            </w:pPr>
            <w:ins w:id="4041" w:author="MK" w:date="2021-03-21T23:42:00Z">
              <w:r w:rsidRPr="000E77C0">
                <w:rPr>
                  <w:rFonts w:ascii="Arial" w:eastAsia="SimSun" w:hAnsi="Arial" w:cs="Arial"/>
                  <w:sz w:val="18"/>
                  <w:szCs w:val="18"/>
                </w:rPr>
                <w:t>dB</w:t>
              </w:r>
            </w:ins>
          </w:p>
        </w:tc>
        <w:tc>
          <w:tcPr>
            <w:tcW w:w="2126" w:type="dxa"/>
            <w:tcBorders>
              <w:top w:val="single" w:sz="4" w:space="0" w:color="auto"/>
              <w:left w:val="single" w:sz="4" w:space="0" w:color="auto"/>
              <w:bottom w:val="nil"/>
              <w:right w:val="single" w:sz="4" w:space="0" w:color="auto"/>
            </w:tcBorders>
            <w:shd w:val="clear" w:color="auto" w:fill="auto"/>
          </w:tcPr>
          <w:p w14:paraId="372DE748" w14:textId="77777777" w:rsidR="00D94901" w:rsidRPr="000E77C0" w:rsidRDefault="00D94901" w:rsidP="00D94901">
            <w:pPr>
              <w:keepNext/>
              <w:keepLines/>
              <w:spacing w:after="0"/>
              <w:jc w:val="center"/>
              <w:rPr>
                <w:ins w:id="4042" w:author="MK" w:date="2021-03-21T23:42:00Z"/>
                <w:rFonts w:ascii="Arial" w:eastAsia="SimSun" w:hAnsi="Arial" w:cs="Arial"/>
                <w:sz w:val="18"/>
                <w:szCs w:val="18"/>
                <w:lang w:eastAsia="zh-CN"/>
              </w:rPr>
            </w:pPr>
            <w:ins w:id="4043" w:author="MK" w:date="2021-03-21T23:42:00Z">
              <w:r w:rsidRPr="000E77C0">
                <w:rPr>
                  <w:rFonts w:ascii="Arial" w:eastAsia="SimSun" w:hAnsi="Arial" w:cs="Arial"/>
                  <w:sz w:val="18"/>
                  <w:szCs w:val="18"/>
                  <w:lang w:eastAsia="zh-CN"/>
                </w:rPr>
                <w:t>0</w:t>
              </w:r>
            </w:ins>
          </w:p>
        </w:tc>
      </w:tr>
      <w:tr w:rsidR="00D94901" w:rsidRPr="000E77C0" w14:paraId="21F9BC87" w14:textId="77777777" w:rsidTr="00750766">
        <w:trPr>
          <w:cantSplit/>
          <w:trHeight w:val="187"/>
          <w:jc w:val="center"/>
          <w:ins w:id="4044"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00FBA791" w14:textId="77777777" w:rsidR="00D94901" w:rsidRPr="000E77C0" w:rsidRDefault="00D94901" w:rsidP="00D94901">
            <w:pPr>
              <w:keepNext/>
              <w:keepLines/>
              <w:spacing w:after="0"/>
              <w:rPr>
                <w:ins w:id="4045" w:author="MK" w:date="2021-03-21T23:42:00Z"/>
                <w:rFonts w:ascii="Arial" w:eastAsia="SimSun" w:hAnsi="Arial" w:cs="Arial"/>
                <w:sz w:val="18"/>
                <w:szCs w:val="18"/>
              </w:rPr>
            </w:pPr>
            <w:ins w:id="4046" w:author="MK" w:date="2021-03-21T23:42:00Z">
              <w:r w:rsidRPr="000E77C0">
                <w:rPr>
                  <w:rFonts w:ascii="Arial" w:eastAsia="SimSun" w:hAnsi="Arial" w:cs="Arial"/>
                  <w:sz w:val="18"/>
                  <w:szCs w:val="18"/>
                  <w:lang w:eastAsia="ja-JP"/>
                </w:rPr>
                <w:t>EPRE ratio of PBCH DMRS to SSS</w:t>
              </w:r>
            </w:ins>
          </w:p>
        </w:tc>
        <w:tc>
          <w:tcPr>
            <w:tcW w:w="1559" w:type="dxa"/>
            <w:tcBorders>
              <w:top w:val="nil"/>
              <w:left w:val="single" w:sz="4" w:space="0" w:color="auto"/>
              <w:bottom w:val="nil"/>
              <w:right w:val="single" w:sz="4" w:space="0" w:color="auto"/>
            </w:tcBorders>
            <w:shd w:val="clear" w:color="auto" w:fill="auto"/>
          </w:tcPr>
          <w:p w14:paraId="5158230B" w14:textId="77777777" w:rsidR="00D94901" w:rsidRPr="000E77C0" w:rsidRDefault="00D94901" w:rsidP="00D94901">
            <w:pPr>
              <w:keepNext/>
              <w:keepLines/>
              <w:spacing w:after="0"/>
              <w:jc w:val="center"/>
              <w:rPr>
                <w:ins w:id="4047" w:author="MK" w:date="2021-03-21T23:42:00Z"/>
                <w:rFonts w:ascii="Arial" w:eastAsia="SimSun" w:hAnsi="Arial" w:cs="Arial"/>
                <w:sz w:val="18"/>
                <w:szCs w:val="18"/>
              </w:rPr>
            </w:pPr>
          </w:p>
        </w:tc>
        <w:tc>
          <w:tcPr>
            <w:tcW w:w="2126" w:type="dxa"/>
            <w:tcBorders>
              <w:top w:val="nil"/>
              <w:left w:val="single" w:sz="4" w:space="0" w:color="auto"/>
              <w:bottom w:val="nil"/>
              <w:right w:val="single" w:sz="4" w:space="0" w:color="auto"/>
            </w:tcBorders>
            <w:shd w:val="clear" w:color="auto" w:fill="auto"/>
          </w:tcPr>
          <w:p w14:paraId="3D452DC5" w14:textId="77777777" w:rsidR="00D94901" w:rsidRPr="000E77C0" w:rsidRDefault="00D94901" w:rsidP="00D94901">
            <w:pPr>
              <w:keepNext/>
              <w:keepLines/>
              <w:spacing w:after="0"/>
              <w:jc w:val="center"/>
              <w:rPr>
                <w:ins w:id="4048" w:author="MK" w:date="2021-03-21T23:42:00Z"/>
                <w:rFonts w:ascii="Arial" w:eastAsia="SimSun" w:hAnsi="Arial" w:cs="Arial"/>
                <w:sz w:val="18"/>
                <w:szCs w:val="18"/>
                <w:lang w:eastAsia="zh-CN"/>
              </w:rPr>
            </w:pPr>
          </w:p>
        </w:tc>
      </w:tr>
      <w:tr w:rsidR="00D94901" w:rsidRPr="000E77C0" w14:paraId="43F3F8E6" w14:textId="77777777" w:rsidTr="00750766">
        <w:trPr>
          <w:cantSplit/>
          <w:trHeight w:val="187"/>
          <w:jc w:val="center"/>
          <w:ins w:id="4049"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04C25858" w14:textId="77777777" w:rsidR="00D94901" w:rsidRPr="000E77C0" w:rsidRDefault="00D94901" w:rsidP="00D94901">
            <w:pPr>
              <w:keepNext/>
              <w:keepLines/>
              <w:spacing w:after="0"/>
              <w:rPr>
                <w:ins w:id="4050" w:author="MK" w:date="2021-03-21T23:42:00Z"/>
                <w:rFonts w:ascii="Arial" w:eastAsia="SimSun" w:hAnsi="Arial" w:cs="Arial"/>
                <w:sz w:val="18"/>
                <w:szCs w:val="18"/>
              </w:rPr>
            </w:pPr>
            <w:ins w:id="4051" w:author="MK" w:date="2021-03-21T23:42:00Z">
              <w:r w:rsidRPr="000E77C0">
                <w:rPr>
                  <w:rFonts w:ascii="Arial" w:eastAsia="SimSun" w:hAnsi="Arial" w:cs="Arial"/>
                  <w:sz w:val="18"/>
                  <w:szCs w:val="18"/>
                  <w:lang w:eastAsia="ja-JP"/>
                </w:rPr>
                <w:t>EPRE ratio of PBCH to PBCH DMRS</w:t>
              </w:r>
            </w:ins>
          </w:p>
        </w:tc>
        <w:tc>
          <w:tcPr>
            <w:tcW w:w="1559" w:type="dxa"/>
            <w:tcBorders>
              <w:top w:val="nil"/>
              <w:left w:val="single" w:sz="4" w:space="0" w:color="auto"/>
              <w:bottom w:val="nil"/>
              <w:right w:val="single" w:sz="4" w:space="0" w:color="auto"/>
            </w:tcBorders>
            <w:shd w:val="clear" w:color="auto" w:fill="auto"/>
          </w:tcPr>
          <w:p w14:paraId="2EC3DE85" w14:textId="77777777" w:rsidR="00D94901" w:rsidRPr="000E77C0" w:rsidRDefault="00D94901" w:rsidP="00D94901">
            <w:pPr>
              <w:keepNext/>
              <w:keepLines/>
              <w:spacing w:after="0"/>
              <w:jc w:val="center"/>
              <w:rPr>
                <w:ins w:id="4052" w:author="MK" w:date="2021-03-21T23:42:00Z"/>
                <w:rFonts w:ascii="Arial" w:eastAsia="SimSun" w:hAnsi="Arial" w:cs="Arial"/>
                <w:sz w:val="18"/>
                <w:szCs w:val="18"/>
              </w:rPr>
            </w:pPr>
          </w:p>
        </w:tc>
        <w:tc>
          <w:tcPr>
            <w:tcW w:w="2126" w:type="dxa"/>
            <w:tcBorders>
              <w:top w:val="nil"/>
              <w:left w:val="single" w:sz="4" w:space="0" w:color="auto"/>
              <w:bottom w:val="nil"/>
              <w:right w:val="single" w:sz="4" w:space="0" w:color="auto"/>
            </w:tcBorders>
            <w:shd w:val="clear" w:color="auto" w:fill="auto"/>
          </w:tcPr>
          <w:p w14:paraId="2B3C50C9" w14:textId="77777777" w:rsidR="00D94901" w:rsidRPr="000E77C0" w:rsidRDefault="00D94901" w:rsidP="00D94901">
            <w:pPr>
              <w:keepNext/>
              <w:keepLines/>
              <w:spacing w:after="0"/>
              <w:jc w:val="center"/>
              <w:rPr>
                <w:ins w:id="4053" w:author="MK" w:date="2021-03-21T23:42:00Z"/>
                <w:rFonts w:ascii="Arial" w:eastAsia="SimSun" w:hAnsi="Arial" w:cs="Arial"/>
                <w:sz w:val="18"/>
                <w:szCs w:val="18"/>
                <w:lang w:eastAsia="zh-CN"/>
              </w:rPr>
            </w:pPr>
          </w:p>
        </w:tc>
      </w:tr>
      <w:tr w:rsidR="00D94901" w:rsidRPr="000E77C0" w14:paraId="6FCCE835" w14:textId="77777777" w:rsidTr="00750766">
        <w:trPr>
          <w:cantSplit/>
          <w:trHeight w:val="187"/>
          <w:jc w:val="center"/>
          <w:ins w:id="4054"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01A06D25" w14:textId="77777777" w:rsidR="00D94901" w:rsidRPr="000E77C0" w:rsidRDefault="00D94901" w:rsidP="00D94901">
            <w:pPr>
              <w:keepNext/>
              <w:keepLines/>
              <w:spacing w:after="0"/>
              <w:rPr>
                <w:ins w:id="4055" w:author="MK" w:date="2021-03-21T23:42:00Z"/>
                <w:rFonts w:ascii="Arial" w:eastAsia="SimSun" w:hAnsi="Arial" w:cs="Arial"/>
                <w:sz w:val="18"/>
                <w:szCs w:val="18"/>
              </w:rPr>
            </w:pPr>
            <w:ins w:id="4056" w:author="MK" w:date="2021-03-21T23:42:00Z">
              <w:r w:rsidRPr="000E77C0">
                <w:rPr>
                  <w:rFonts w:ascii="Arial" w:eastAsia="SimSun" w:hAnsi="Arial" w:cs="Arial"/>
                  <w:sz w:val="18"/>
                  <w:szCs w:val="18"/>
                  <w:lang w:eastAsia="ja-JP"/>
                </w:rPr>
                <w:t>EPRE ratio of PDCCH DMRS to SSS</w:t>
              </w:r>
            </w:ins>
          </w:p>
        </w:tc>
        <w:tc>
          <w:tcPr>
            <w:tcW w:w="1559" w:type="dxa"/>
            <w:tcBorders>
              <w:top w:val="nil"/>
              <w:left w:val="single" w:sz="4" w:space="0" w:color="auto"/>
              <w:bottom w:val="nil"/>
              <w:right w:val="single" w:sz="4" w:space="0" w:color="auto"/>
            </w:tcBorders>
            <w:shd w:val="clear" w:color="auto" w:fill="auto"/>
          </w:tcPr>
          <w:p w14:paraId="0287D2E7" w14:textId="77777777" w:rsidR="00D94901" w:rsidRPr="000E77C0" w:rsidRDefault="00D94901" w:rsidP="00D94901">
            <w:pPr>
              <w:keepNext/>
              <w:keepLines/>
              <w:spacing w:after="0"/>
              <w:jc w:val="center"/>
              <w:rPr>
                <w:ins w:id="4057" w:author="MK" w:date="2021-03-21T23:42:00Z"/>
                <w:rFonts w:ascii="Arial" w:eastAsia="SimSun" w:hAnsi="Arial" w:cs="Arial"/>
                <w:sz w:val="18"/>
                <w:szCs w:val="18"/>
              </w:rPr>
            </w:pPr>
          </w:p>
        </w:tc>
        <w:tc>
          <w:tcPr>
            <w:tcW w:w="2126" w:type="dxa"/>
            <w:tcBorders>
              <w:top w:val="nil"/>
              <w:left w:val="single" w:sz="4" w:space="0" w:color="auto"/>
              <w:bottom w:val="nil"/>
              <w:right w:val="single" w:sz="4" w:space="0" w:color="auto"/>
            </w:tcBorders>
            <w:shd w:val="clear" w:color="auto" w:fill="auto"/>
          </w:tcPr>
          <w:p w14:paraId="2FB28CB6" w14:textId="77777777" w:rsidR="00D94901" w:rsidRPr="000E77C0" w:rsidRDefault="00D94901" w:rsidP="00D94901">
            <w:pPr>
              <w:keepNext/>
              <w:keepLines/>
              <w:spacing w:after="0"/>
              <w:jc w:val="center"/>
              <w:rPr>
                <w:ins w:id="4058" w:author="MK" w:date="2021-03-21T23:42:00Z"/>
                <w:rFonts w:ascii="Arial" w:eastAsia="SimSun" w:hAnsi="Arial" w:cs="Arial"/>
                <w:sz w:val="18"/>
                <w:szCs w:val="18"/>
                <w:lang w:eastAsia="zh-CN"/>
              </w:rPr>
            </w:pPr>
          </w:p>
        </w:tc>
      </w:tr>
      <w:tr w:rsidR="00D94901" w:rsidRPr="000E77C0" w14:paraId="413EEDAF" w14:textId="77777777" w:rsidTr="00750766">
        <w:trPr>
          <w:cantSplit/>
          <w:trHeight w:val="187"/>
          <w:jc w:val="center"/>
          <w:ins w:id="4059"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22F532C1" w14:textId="77777777" w:rsidR="00D94901" w:rsidRPr="000E77C0" w:rsidRDefault="00D94901" w:rsidP="00D94901">
            <w:pPr>
              <w:keepNext/>
              <w:keepLines/>
              <w:spacing w:after="0"/>
              <w:rPr>
                <w:ins w:id="4060" w:author="MK" w:date="2021-03-21T23:42:00Z"/>
                <w:rFonts w:ascii="Arial" w:eastAsia="SimSun" w:hAnsi="Arial" w:cs="Arial"/>
                <w:sz w:val="18"/>
                <w:szCs w:val="18"/>
              </w:rPr>
            </w:pPr>
            <w:ins w:id="4061" w:author="MK" w:date="2021-03-21T23:42:00Z">
              <w:r w:rsidRPr="000E77C0">
                <w:rPr>
                  <w:rFonts w:ascii="Arial" w:eastAsia="SimSun" w:hAnsi="Arial" w:cs="Arial"/>
                  <w:sz w:val="18"/>
                  <w:szCs w:val="18"/>
                  <w:lang w:eastAsia="ja-JP"/>
                </w:rPr>
                <w:t>EPRE ratio of PDCCH to PDCCH DMRS</w:t>
              </w:r>
            </w:ins>
          </w:p>
        </w:tc>
        <w:tc>
          <w:tcPr>
            <w:tcW w:w="1559" w:type="dxa"/>
            <w:tcBorders>
              <w:top w:val="nil"/>
              <w:left w:val="single" w:sz="4" w:space="0" w:color="auto"/>
              <w:bottom w:val="nil"/>
              <w:right w:val="single" w:sz="4" w:space="0" w:color="auto"/>
            </w:tcBorders>
            <w:shd w:val="clear" w:color="auto" w:fill="auto"/>
          </w:tcPr>
          <w:p w14:paraId="33A8CACA" w14:textId="77777777" w:rsidR="00D94901" w:rsidRPr="000E77C0" w:rsidRDefault="00D94901" w:rsidP="00D94901">
            <w:pPr>
              <w:keepNext/>
              <w:keepLines/>
              <w:spacing w:after="0"/>
              <w:jc w:val="center"/>
              <w:rPr>
                <w:ins w:id="4062" w:author="MK" w:date="2021-03-21T23:42:00Z"/>
                <w:rFonts w:ascii="Arial" w:eastAsia="SimSun" w:hAnsi="Arial" w:cs="Arial"/>
                <w:sz w:val="18"/>
                <w:szCs w:val="18"/>
              </w:rPr>
            </w:pPr>
          </w:p>
        </w:tc>
        <w:tc>
          <w:tcPr>
            <w:tcW w:w="2126" w:type="dxa"/>
            <w:tcBorders>
              <w:top w:val="nil"/>
              <w:left w:val="single" w:sz="4" w:space="0" w:color="auto"/>
              <w:bottom w:val="nil"/>
              <w:right w:val="single" w:sz="4" w:space="0" w:color="auto"/>
            </w:tcBorders>
            <w:shd w:val="clear" w:color="auto" w:fill="auto"/>
          </w:tcPr>
          <w:p w14:paraId="6D787575" w14:textId="77777777" w:rsidR="00D94901" w:rsidRPr="000E77C0" w:rsidRDefault="00D94901" w:rsidP="00D94901">
            <w:pPr>
              <w:keepNext/>
              <w:keepLines/>
              <w:spacing w:after="0"/>
              <w:jc w:val="center"/>
              <w:rPr>
                <w:ins w:id="4063" w:author="MK" w:date="2021-03-21T23:42:00Z"/>
                <w:rFonts w:ascii="Arial" w:eastAsia="SimSun" w:hAnsi="Arial" w:cs="Arial"/>
                <w:sz w:val="18"/>
                <w:szCs w:val="18"/>
                <w:lang w:eastAsia="zh-CN"/>
              </w:rPr>
            </w:pPr>
          </w:p>
        </w:tc>
      </w:tr>
      <w:tr w:rsidR="00D94901" w:rsidRPr="000E77C0" w14:paraId="1F24BAAB" w14:textId="77777777" w:rsidTr="00750766">
        <w:trPr>
          <w:cantSplit/>
          <w:trHeight w:val="187"/>
          <w:jc w:val="center"/>
          <w:ins w:id="4064"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263126DF" w14:textId="77777777" w:rsidR="00D94901" w:rsidRPr="000E77C0" w:rsidRDefault="00D94901" w:rsidP="00D94901">
            <w:pPr>
              <w:keepNext/>
              <w:keepLines/>
              <w:spacing w:after="0"/>
              <w:rPr>
                <w:ins w:id="4065" w:author="MK" w:date="2021-03-21T23:42:00Z"/>
                <w:rFonts w:ascii="Arial" w:eastAsia="SimSun" w:hAnsi="Arial" w:cs="Arial"/>
                <w:sz w:val="18"/>
                <w:szCs w:val="18"/>
              </w:rPr>
            </w:pPr>
            <w:ins w:id="4066" w:author="MK" w:date="2021-03-21T23:42:00Z">
              <w:r w:rsidRPr="000E77C0">
                <w:rPr>
                  <w:rFonts w:ascii="Arial" w:eastAsia="SimSun" w:hAnsi="Arial" w:cs="Arial"/>
                  <w:sz w:val="18"/>
                  <w:szCs w:val="18"/>
                  <w:lang w:eastAsia="ja-JP"/>
                </w:rPr>
                <w:t xml:space="preserve">EPRE ratio of PDSCH DMRS to SSS </w:t>
              </w:r>
            </w:ins>
          </w:p>
        </w:tc>
        <w:tc>
          <w:tcPr>
            <w:tcW w:w="1559" w:type="dxa"/>
            <w:tcBorders>
              <w:top w:val="nil"/>
              <w:left w:val="single" w:sz="4" w:space="0" w:color="auto"/>
              <w:bottom w:val="nil"/>
              <w:right w:val="single" w:sz="4" w:space="0" w:color="auto"/>
            </w:tcBorders>
            <w:shd w:val="clear" w:color="auto" w:fill="auto"/>
          </w:tcPr>
          <w:p w14:paraId="46ACF9C0" w14:textId="77777777" w:rsidR="00D94901" w:rsidRPr="000E77C0" w:rsidRDefault="00D94901" w:rsidP="00D94901">
            <w:pPr>
              <w:keepNext/>
              <w:keepLines/>
              <w:spacing w:after="0"/>
              <w:jc w:val="center"/>
              <w:rPr>
                <w:ins w:id="4067" w:author="MK" w:date="2021-03-21T23:42:00Z"/>
                <w:rFonts w:ascii="Arial" w:eastAsia="SimSun" w:hAnsi="Arial" w:cs="Arial"/>
                <w:sz w:val="18"/>
                <w:szCs w:val="18"/>
              </w:rPr>
            </w:pPr>
          </w:p>
        </w:tc>
        <w:tc>
          <w:tcPr>
            <w:tcW w:w="2126" w:type="dxa"/>
            <w:tcBorders>
              <w:top w:val="nil"/>
              <w:left w:val="single" w:sz="4" w:space="0" w:color="auto"/>
              <w:bottom w:val="nil"/>
              <w:right w:val="single" w:sz="4" w:space="0" w:color="auto"/>
            </w:tcBorders>
            <w:shd w:val="clear" w:color="auto" w:fill="auto"/>
          </w:tcPr>
          <w:p w14:paraId="74F61230" w14:textId="77777777" w:rsidR="00D94901" w:rsidRPr="000E77C0" w:rsidRDefault="00D94901" w:rsidP="00D94901">
            <w:pPr>
              <w:keepNext/>
              <w:keepLines/>
              <w:spacing w:after="0"/>
              <w:jc w:val="center"/>
              <w:rPr>
                <w:ins w:id="4068" w:author="MK" w:date="2021-03-21T23:42:00Z"/>
                <w:rFonts w:ascii="Arial" w:eastAsia="SimSun" w:hAnsi="Arial" w:cs="Arial"/>
                <w:sz w:val="18"/>
                <w:szCs w:val="18"/>
                <w:lang w:eastAsia="zh-CN"/>
              </w:rPr>
            </w:pPr>
          </w:p>
        </w:tc>
      </w:tr>
      <w:tr w:rsidR="00D94901" w:rsidRPr="000E77C0" w14:paraId="2BBE2C33" w14:textId="77777777" w:rsidTr="00750766">
        <w:trPr>
          <w:cantSplit/>
          <w:trHeight w:val="187"/>
          <w:jc w:val="center"/>
          <w:ins w:id="4069"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5F19F614" w14:textId="77777777" w:rsidR="00D94901" w:rsidRPr="000E77C0" w:rsidRDefault="00D94901" w:rsidP="00D94901">
            <w:pPr>
              <w:keepNext/>
              <w:keepLines/>
              <w:spacing w:after="0"/>
              <w:rPr>
                <w:ins w:id="4070" w:author="MK" w:date="2021-03-21T23:42:00Z"/>
                <w:rFonts w:ascii="Arial" w:eastAsia="SimSun" w:hAnsi="Arial" w:cs="Arial"/>
                <w:sz w:val="18"/>
                <w:szCs w:val="18"/>
              </w:rPr>
            </w:pPr>
            <w:ins w:id="4071" w:author="MK" w:date="2021-03-21T23:42:00Z">
              <w:r w:rsidRPr="000E77C0">
                <w:rPr>
                  <w:rFonts w:ascii="Arial" w:eastAsia="SimSun" w:hAnsi="Arial" w:cs="Arial"/>
                  <w:sz w:val="18"/>
                  <w:szCs w:val="18"/>
                  <w:lang w:eastAsia="ja-JP"/>
                </w:rPr>
                <w:t xml:space="preserve">EPRE ratio of PDSCH to PDSCH </w:t>
              </w:r>
            </w:ins>
          </w:p>
        </w:tc>
        <w:tc>
          <w:tcPr>
            <w:tcW w:w="1559" w:type="dxa"/>
            <w:tcBorders>
              <w:top w:val="nil"/>
              <w:left w:val="single" w:sz="4" w:space="0" w:color="auto"/>
              <w:bottom w:val="nil"/>
              <w:right w:val="single" w:sz="4" w:space="0" w:color="auto"/>
            </w:tcBorders>
            <w:shd w:val="clear" w:color="auto" w:fill="auto"/>
          </w:tcPr>
          <w:p w14:paraId="020253CE" w14:textId="77777777" w:rsidR="00D94901" w:rsidRPr="000E77C0" w:rsidRDefault="00D94901" w:rsidP="00D94901">
            <w:pPr>
              <w:keepNext/>
              <w:keepLines/>
              <w:spacing w:after="0"/>
              <w:jc w:val="center"/>
              <w:rPr>
                <w:ins w:id="4072" w:author="MK" w:date="2021-03-21T23:42:00Z"/>
                <w:rFonts w:ascii="Arial" w:eastAsia="SimSun" w:hAnsi="Arial" w:cs="Arial"/>
                <w:sz w:val="18"/>
                <w:szCs w:val="18"/>
              </w:rPr>
            </w:pPr>
          </w:p>
        </w:tc>
        <w:tc>
          <w:tcPr>
            <w:tcW w:w="2126" w:type="dxa"/>
            <w:tcBorders>
              <w:top w:val="nil"/>
              <w:left w:val="single" w:sz="4" w:space="0" w:color="auto"/>
              <w:bottom w:val="nil"/>
              <w:right w:val="single" w:sz="4" w:space="0" w:color="auto"/>
            </w:tcBorders>
            <w:shd w:val="clear" w:color="auto" w:fill="auto"/>
          </w:tcPr>
          <w:p w14:paraId="2E55C6F3" w14:textId="77777777" w:rsidR="00D94901" w:rsidRPr="000E77C0" w:rsidRDefault="00D94901" w:rsidP="00D94901">
            <w:pPr>
              <w:keepNext/>
              <w:keepLines/>
              <w:spacing w:after="0"/>
              <w:jc w:val="center"/>
              <w:rPr>
                <w:ins w:id="4073" w:author="MK" w:date="2021-03-21T23:42:00Z"/>
                <w:rFonts w:ascii="Arial" w:eastAsia="SimSun" w:hAnsi="Arial" w:cs="Arial"/>
                <w:sz w:val="18"/>
                <w:szCs w:val="18"/>
                <w:lang w:eastAsia="zh-CN"/>
              </w:rPr>
            </w:pPr>
          </w:p>
        </w:tc>
      </w:tr>
      <w:tr w:rsidR="00D94901" w:rsidRPr="000E77C0" w14:paraId="68670349" w14:textId="77777777" w:rsidTr="00750766">
        <w:trPr>
          <w:cantSplit/>
          <w:trHeight w:val="187"/>
          <w:jc w:val="center"/>
          <w:ins w:id="4074" w:author="MK" w:date="2021-03-21T23:42:00Z"/>
        </w:trPr>
        <w:tc>
          <w:tcPr>
            <w:tcW w:w="5382" w:type="dxa"/>
            <w:gridSpan w:val="4"/>
            <w:tcBorders>
              <w:top w:val="single" w:sz="4" w:space="0" w:color="auto"/>
              <w:left w:val="single" w:sz="4" w:space="0" w:color="auto"/>
              <w:bottom w:val="single" w:sz="4" w:space="0" w:color="auto"/>
              <w:right w:val="single" w:sz="4" w:space="0" w:color="auto"/>
            </w:tcBorders>
          </w:tcPr>
          <w:p w14:paraId="39B27BCA" w14:textId="77777777" w:rsidR="00D94901" w:rsidRPr="000E77C0" w:rsidRDefault="00D94901" w:rsidP="00D94901">
            <w:pPr>
              <w:keepNext/>
              <w:keepLines/>
              <w:spacing w:after="0"/>
              <w:rPr>
                <w:ins w:id="4075" w:author="MK" w:date="2021-03-21T23:42:00Z"/>
                <w:rFonts w:ascii="Arial" w:eastAsia="SimSun" w:hAnsi="Arial" w:cs="Arial"/>
                <w:sz w:val="18"/>
                <w:szCs w:val="18"/>
              </w:rPr>
            </w:pPr>
            <w:ins w:id="4076" w:author="MK" w:date="2021-03-21T23:42:00Z">
              <w:r w:rsidRPr="000E77C0">
                <w:rPr>
                  <w:rFonts w:ascii="Arial" w:eastAsia="SimSun" w:hAnsi="Arial" w:cs="Arial"/>
                  <w:sz w:val="18"/>
                  <w:szCs w:val="18"/>
                  <w:lang w:eastAsia="ja-JP"/>
                </w:rPr>
                <w:t xml:space="preserve">EPRE ratio of OCNG DMRS to SSS </w:t>
              </w:r>
              <w:r w:rsidRPr="000E77C0">
                <w:rPr>
                  <w:rFonts w:ascii="Arial" w:eastAsia="SimSun" w:hAnsi="Arial" w:cs="Arial"/>
                  <w:sz w:val="18"/>
                  <w:szCs w:val="18"/>
                  <w:vertAlign w:val="superscript"/>
                  <w:lang w:eastAsia="ja-JP"/>
                </w:rPr>
                <w:t>(Note 1)</w:t>
              </w:r>
            </w:ins>
          </w:p>
        </w:tc>
        <w:tc>
          <w:tcPr>
            <w:tcW w:w="1559" w:type="dxa"/>
            <w:tcBorders>
              <w:top w:val="nil"/>
              <w:left w:val="single" w:sz="4" w:space="0" w:color="auto"/>
              <w:bottom w:val="nil"/>
              <w:right w:val="single" w:sz="4" w:space="0" w:color="auto"/>
            </w:tcBorders>
            <w:shd w:val="clear" w:color="auto" w:fill="auto"/>
          </w:tcPr>
          <w:p w14:paraId="0F43D75E" w14:textId="77777777" w:rsidR="00D94901" w:rsidRPr="000E77C0" w:rsidRDefault="00D94901" w:rsidP="00D94901">
            <w:pPr>
              <w:keepNext/>
              <w:keepLines/>
              <w:spacing w:after="0"/>
              <w:jc w:val="center"/>
              <w:rPr>
                <w:ins w:id="4077" w:author="MK" w:date="2021-03-21T23:42:00Z"/>
                <w:rFonts w:ascii="Arial" w:eastAsia="SimSun" w:hAnsi="Arial" w:cs="Arial"/>
                <w:sz w:val="18"/>
                <w:szCs w:val="18"/>
              </w:rPr>
            </w:pPr>
          </w:p>
        </w:tc>
        <w:tc>
          <w:tcPr>
            <w:tcW w:w="2126" w:type="dxa"/>
            <w:tcBorders>
              <w:top w:val="nil"/>
              <w:left w:val="single" w:sz="4" w:space="0" w:color="auto"/>
              <w:bottom w:val="nil"/>
              <w:right w:val="single" w:sz="4" w:space="0" w:color="auto"/>
            </w:tcBorders>
            <w:shd w:val="clear" w:color="auto" w:fill="auto"/>
          </w:tcPr>
          <w:p w14:paraId="38A9E29A" w14:textId="77777777" w:rsidR="00D94901" w:rsidRPr="000E77C0" w:rsidRDefault="00D94901" w:rsidP="00D94901">
            <w:pPr>
              <w:keepNext/>
              <w:keepLines/>
              <w:spacing w:after="0"/>
              <w:jc w:val="center"/>
              <w:rPr>
                <w:ins w:id="4078" w:author="MK" w:date="2021-03-21T23:42:00Z"/>
                <w:rFonts w:ascii="Arial" w:eastAsia="SimSun" w:hAnsi="Arial" w:cs="Arial"/>
                <w:sz w:val="18"/>
                <w:szCs w:val="18"/>
                <w:lang w:eastAsia="zh-CN"/>
              </w:rPr>
            </w:pPr>
          </w:p>
        </w:tc>
      </w:tr>
      <w:tr w:rsidR="00D94901" w:rsidRPr="000E77C0" w14:paraId="78810EA7" w14:textId="77777777" w:rsidTr="00750766">
        <w:trPr>
          <w:cantSplit/>
          <w:trHeight w:val="187"/>
          <w:jc w:val="center"/>
          <w:ins w:id="4079" w:author="MK" w:date="2021-03-21T23:42:00Z"/>
        </w:trPr>
        <w:tc>
          <w:tcPr>
            <w:tcW w:w="5382" w:type="dxa"/>
            <w:gridSpan w:val="4"/>
            <w:tcBorders>
              <w:top w:val="single" w:sz="4" w:space="0" w:color="auto"/>
              <w:left w:val="single" w:sz="4" w:space="0" w:color="auto"/>
              <w:bottom w:val="single" w:sz="4" w:space="0" w:color="auto"/>
              <w:right w:val="single" w:sz="4" w:space="0" w:color="auto"/>
            </w:tcBorders>
            <w:hideMark/>
          </w:tcPr>
          <w:p w14:paraId="52F60373" w14:textId="77777777" w:rsidR="00D94901" w:rsidRPr="000E77C0" w:rsidRDefault="00D94901" w:rsidP="00D94901">
            <w:pPr>
              <w:keepNext/>
              <w:keepLines/>
              <w:spacing w:after="0"/>
              <w:rPr>
                <w:ins w:id="4080" w:author="MK" w:date="2021-03-21T23:42:00Z"/>
                <w:rFonts w:ascii="Arial" w:eastAsia="SimSun" w:hAnsi="Arial" w:cs="Arial"/>
                <w:sz w:val="18"/>
                <w:szCs w:val="18"/>
              </w:rPr>
            </w:pPr>
            <w:ins w:id="4081" w:author="MK" w:date="2021-03-21T23:42:00Z">
              <w:r w:rsidRPr="000E77C0">
                <w:rPr>
                  <w:rFonts w:ascii="Arial" w:eastAsia="SimSun" w:hAnsi="Arial" w:cs="Arial"/>
                  <w:sz w:val="18"/>
                  <w:szCs w:val="18"/>
                  <w:lang w:eastAsia="ja-JP"/>
                </w:rPr>
                <w:t xml:space="preserve">EPRE ratio of OCNG to OCNG DMRS </w:t>
              </w:r>
              <w:r w:rsidRPr="000E77C0">
                <w:rPr>
                  <w:rFonts w:ascii="Arial" w:eastAsia="SimSun" w:hAnsi="Arial" w:cs="Arial"/>
                  <w:sz w:val="18"/>
                  <w:szCs w:val="18"/>
                  <w:vertAlign w:val="superscript"/>
                  <w:lang w:eastAsia="ja-JP"/>
                </w:rPr>
                <w:t>(Note 1)</w:t>
              </w:r>
            </w:ins>
          </w:p>
        </w:tc>
        <w:tc>
          <w:tcPr>
            <w:tcW w:w="1559" w:type="dxa"/>
            <w:tcBorders>
              <w:top w:val="nil"/>
              <w:left w:val="single" w:sz="4" w:space="0" w:color="auto"/>
              <w:bottom w:val="single" w:sz="4" w:space="0" w:color="auto"/>
              <w:right w:val="single" w:sz="4" w:space="0" w:color="auto"/>
            </w:tcBorders>
            <w:shd w:val="clear" w:color="auto" w:fill="auto"/>
          </w:tcPr>
          <w:p w14:paraId="42EF3D40" w14:textId="77777777" w:rsidR="00D94901" w:rsidRPr="000E77C0" w:rsidRDefault="00D94901" w:rsidP="00D94901">
            <w:pPr>
              <w:keepNext/>
              <w:keepLines/>
              <w:spacing w:after="0"/>
              <w:jc w:val="center"/>
              <w:rPr>
                <w:ins w:id="4082" w:author="MK" w:date="2021-03-21T23:42:00Z"/>
                <w:rFonts w:ascii="Arial" w:eastAsia="SimSun" w:hAnsi="Arial" w:cs="Arial"/>
                <w:sz w:val="18"/>
                <w:szCs w:val="18"/>
              </w:rPr>
            </w:pPr>
          </w:p>
        </w:tc>
        <w:tc>
          <w:tcPr>
            <w:tcW w:w="2126" w:type="dxa"/>
            <w:tcBorders>
              <w:top w:val="nil"/>
              <w:left w:val="single" w:sz="4" w:space="0" w:color="auto"/>
              <w:bottom w:val="single" w:sz="4" w:space="0" w:color="auto"/>
              <w:right w:val="single" w:sz="4" w:space="0" w:color="auto"/>
            </w:tcBorders>
            <w:shd w:val="clear" w:color="auto" w:fill="auto"/>
          </w:tcPr>
          <w:p w14:paraId="6F0D9E5B" w14:textId="77777777" w:rsidR="00D94901" w:rsidRPr="000E77C0" w:rsidRDefault="00D94901" w:rsidP="00D94901">
            <w:pPr>
              <w:keepNext/>
              <w:keepLines/>
              <w:spacing w:after="0"/>
              <w:jc w:val="center"/>
              <w:rPr>
                <w:ins w:id="4083" w:author="MK" w:date="2021-03-21T23:42:00Z"/>
                <w:rFonts w:ascii="Arial" w:eastAsia="SimSun" w:hAnsi="Arial" w:cs="Arial"/>
                <w:sz w:val="18"/>
                <w:szCs w:val="18"/>
              </w:rPr>
            </w:pPr>
          </w:p>
        </w:tc>
      </w:tr>
      <w:tr w:rsidR="00D94901" w:rsidRPr="000E77C0" w14:paraId="64DE749B"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84"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4085" w:author="MK" w:date="2021-03-21T23:42:00Z"/>
          <w:trPrChange w:id="4086"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hideMark/>
            <w:tcPrChange w:id="4087" w:author="MK" w:date="2021-04-16T12:34:00Z">
              <w:tcPr>
                <w:tcW w:w="4390" w:type="dxa"/>
                <w:gridSpan w:val="3"/>
                <w:tcBorders>
                  <w:top w:val="single" w:sz="4" w:space="0" w:color="auto"/>
                  <w:left w:val="single" w:sz="4" w:space="0" w:color="auto"/>
                  <w:bottom w:val="nil"/>
                  <w:right w:val="single" w:sz="4" w:space="0" w:color="auto"/>
                </w:tcBorders>
                <w:shd w:val="clear" w:color="auto" w:fill="auto"/>
                <w:hideMark/>
              </w:tcPr>
            </w:tcPrChange>
          </w:tcPr>
          <w:p w14:paraId="0A1C17C7" w14:textId="77777777" w:rsidR="00D94901" w:rsidRPr="000E77C0" w:rsidRDefault="00D94901" w:rsidP="00D94901">
            <w:pPr>
              <w:keepNext/>
              <w:keepLines/>
              <w:spacing w:after="0"/>
              <w:rPr>
                <w:ins w:id="4088" w:author="MK" w:date="2021-03-21T23:42:00Z"/>
                <w:rFonts w:ascii="Arial" w:eastAsia="SimSun" w:hAnsi="Arial" w:cs="Arial"/>
                <w:sz w:val="18"/>
                <w:szCs w:val="18"/>
              </w:rPr>
            </w:pPr>
            <w:proofErr w:type="spellStart"/>
            <w:ins w:id="4089" w:author="MK" w:date="2021-03-21T23:42:00Z">
              <w:r w:rsidRPr="000E77C0">
                <w:rPr>
                  <w:rFonts w:ascii="Arial" w:eastAsia="SimSun" w:hAnsi="Arial" w:cs="Arial"/>
                  <w:sz w:val="18"/>
                  <w:szCs w:val="18"/>
                </w:rPr>
                <w:t>N</w:t>
              </w:r>
              <w:r w:rsidRPr="000E77C0">
                <w:rPr>
                  <w:rFonts w:ascii="Arial" w:eastAsia="SimSun" w:hAnsi="Arial" w:cs="Arial"/>
                  <w:sz w:val="18"/>
                  <w:szCs w:val="18"/>
                  <w:vertAlign w:val="subscript"/>
                </w:rPr>
                <w:t>oc</w:t>
              </w:r>
              <w:r w:rsidRPr="000E77C0">
                <w:rPr>
                  <w:rFonts w:ascii="Arial" w:eastAsia="SimSun" w:hAnsi="Arial" w:cs="Arial"/>
                  <w:sz w:val="18"/>
                  <w:szCs w:val="18"/>
                  <w:vertAlign w:val="superscript"/>
                </w:rPr>
                <w:t>Note</w:t>
              </w:r>
              <w:proofErr w:type="spellEnd"/>
              <w:r w:rsidRPr="000E77C0">
                <w:rPr>
                  <w:rFonts w:ascii="Arial" w:eastAsia="SimSun" w:hAnsi="Arial" w:cs="Arial"/>
                  <w:sz w:val="18"/>
                  <w:szCs w:val="18"/>
                  <w:vertAlign w:val="superscript"/>
                </w:rPr>
                <w:t xml:space="preserve"> 2</w:t>
              </w:r>
            </w:ins>
          </w:p>
        </w:tc>
        <w:tc>
          <w:tcPr>
            <w:tcW w:w="1134" w:type="dxa"/>
            <w:tcBorders>
              <w:top w:val="single" w:sz="4" w:space="0" w:color="auto"/>
              <w:left w:val="single" w:sz="4" w:space="0" w:color="auto"/>
              <w:bottom w:val="single" w:sz="4" w:space="0" w:color="auto"/>
              <w:right w:val="single" w:sz="4" w:space="0" w:color="auto"/>
            </w:tcBorders>
            <w:tcPrChange w:id="4090"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72C8F18D" w14:textId="77777777" w:rsidR="00D94901" w:rsidRPr="000E77C0" w:rsidRDefault="00D94901" w:rsidP="00D94901">
            <w:pPr>
              <w:keepNext/>
              <w:keepLines/>
              <w:spacing w:after="0"/>
              <w:rPr>
                <w:ins w:id="4091" w:author="MK" w:date="2021-03-21T23:42:00Z"/>
                <w:rFonts w:ascii="Arial" w:eastAsia="SimSun" w:hAnsi="Arial" w:cs="Arial"/>
                <w:sz w:val="18"/>
                <w:szCs w:val="18"/>
              </w:rPr>
            </w:pPr>
            <w:ins w:id="4092" w:author="MK" w:date="2021-03-21T23:42:00Z">
              <w:r w:rsidRPr="000E77C0">
                <w:rPr>
                  <w:rFonts w:ascii="Arial" w:eastAsia="SimSun" w:hAnsi="Arial" w:cs="Arial"/>
                  <w:sz w:val="18"/>
                  <w:szCs w:val="18"/>
                  <w:lang w:eastAsia="zh-CN"/>
                </w:rPr>
                <w:t>Config 1</w:t>
              </w:r>
            </w:ins>
          </w:p>
        </w:tc>
        <w:tc>
          <w:tcPr>
            <w:tcW w:w="1559" w:type="dxa"/>
            <w:tcBorders>
              <w:top w:val="single" w:sz="4" w:space="0" w:color="auto"/>
              <w:left w:val="single" w:sz="4" w:space="0" w:color="auto"/>
              <w:bottom w:val="nil"/>
              <w:right w:val="single" w:sz="4" w:space="0" w:color="auto"/>
            </w:tcBorders>
            <w:shd w:val="clear" w:color="auto" w:fill="auto"/>
            <w:tcPrChange w:id="4093"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21E79A45" w14:textId="77777777" w:rsidR="00D94901" w:rsidRPr="000E77C0" w:rsidRDefault="00D94901" w:rsidP="00D94901">
            <w:pPr>
              <w:keepNext/>
              <w:keepLines/>
              <w:spacing w:after="0"/>
              <w:jc w:val="center"/>
              <w:rPr>
                <w:ins w:id="4094" w:author="MK" w:date="2021-03-21T23:42:00Z"/>
                <w:rFonts w:ascii="Arial" w:eastAsia="SimSun" w:hAnsi="Arial" w:cs="Arial"/>
                <w:sz w:val="18"/>
                <w:szCs w:val="18"/>
              </w:rPr>
            </w:pPr>
            <w:ins w:id="4095" w:author="MK" w:date="2021-03-21T23:42:00Z">
              <w:r w:rsidRPr="000E77C0">
                <w:rPr>
                  <w:rFonts w:ascii="Arial" w:eastAsia="SimSun" w:hAnsi="Arial" w:cs="Arial"/>
                  <w:sz w:val="18"/>
                  <w:szCs w:val="18"/>
                </w:rPr>
                <w:t>dBm/</w:t>
              </w:r>
              <w:r w:rsidRPr="000E77C0">
                <w:rPr>
                  <w:rFonts w:ascii="Arial" w:eastAsia="SimSun" w:hAnsi="Arial" w:cs="Arial"/>
                  <w:sz w:val="18"/>
                  <w:szCs w:val="18"/>
                  <w:lang w:eastAsia="zh-CN"/>
                </w:rPr>
                <w:t>SCS</w:t>
              </w:r>
            </w:ins>
          </w:p>
        </w:tc>
        <w:tc>
          <w:tcPr>
            <w:tcW w:w="2126" w:type="dxa"/>
            <w:tcBorders>
              <w:top w:val="single" w:sz="4" w:space="0" w:color="auto"/>
              <w:left w:val="single" w:sz="4" w:space="0" w:color="auto"/>
              <w:right w:val="single" w:sz="4" w:space="0" w:color="auto"/>
            </w:tcBorders>
            <w:hideMark/>
            <w:tcPrChange w:id="4096" w:author="MK" w:date="2021-04-16T12:34:00Z">
              <w:tcPr>
                <w:tcW w:w="2126" w:type="dxa"/>
                <w:tcBorders>
                  <w:top w:val="single" w:sz="4" w:space="0" w:color="auto"/>
                  <w:left w:val="single" w:sz="4" w:space="0" w:color="auto"/>
                  <w:right w:val="single" w:sz="4" w:space="0" w:color="auto"/>
                </w:tcBorders>
                <w:hideMark/>
              </w:tcPr>
            </w:tcPrChange>
          </w:tcPr>
          <w:p w14:paraId="4D162035" w14:textId="77777777" w:rsidR="00D94901" w:rsidRPr="000E77C0" w:rsidRDefault="00D94901" w:rsidP="00D94901">
            <w:pPr>
              <w:keepNext/>
              <w:keepLines/>
              <w:spacing w:after="0"/>
              <w:jc w:val="center"/>
              <w:rPr>
                <w:ins w:id="4097" w:author="MK" w:date="2021-03-21T23:42:00Z"/>
                <w:rFonts w:ascii="Arial" w:eastAsia="SimSun" w:hAnsi="Arial" w:cs="Arial"/>
                <w:sz w:val="18"/>
                <w:szCs w:val="18"/>
                <w:lang w:eastAsia="zh-CN"/>
              </w:rPr>
            </w:pPr>
            <w:ins w:id="4098" w:author="MK" w:date="2021-03-21T23:42:00Z">
              <w:r w:rsidRPr="000E77C0">
                <w:rPr>
                  <w:rFonts w:ascii="Arial" w:eastAsia="SimSun" w:hAnsi="Arial" w:cs="Arial"/>
                  <w:sz w:val="18"/>
                  <w:szCs w:val="18"/>
                </w:rPr>
                <w:t>-101</w:t>
              </w:r>
            </w:ins>
          </w:p>
        </w:tc>
      </w:tr>
      <w:tr w:rsidR="00D94901" w:rsidRPr="000E77C0" w14:paraId="62F5EB57"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99"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4100" w:author="MK" w:date="2021-03-21T23:42:00Z"/>
          <w:trPrChange w:id="4101"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tcPrChange w:id="4102" w:author="MK" w:date="2021-04-16T12:34:00Z">
              <w:tcPr>
                <w:tcW w:w="4390" w:type="dxa"/>
                <w:gridSpan w:val="3"/>
                <w:tcBorders>
                  <w:top w:val="single" w:sz="4" w:space="0" w:color="auto"/>
                  <w:left w:val="single" w:sz="4" w:space="0" w:color="auto"/>
                  <w:bottom w:val="nil"/>
                  <w:right w:val="single" w:sz="4" w:space="0" w:color="auto"/>
                </w:tcBorders>
                <w:shd w:val="clear" w:color="auto" w:fill="auto"/>
              </w:tcPr>
            </w:tcPrChange>
          </w:tcPr>
          <w:p w14:paraId="452C58F7" w14:textId="77777777" w:rsidR="00D94901" w:rsidRPr="000E77C0" w:rsidRDefault="00D94901" w:rsidP="00D94901">
            <w:pPr>
              <w:keepNext/>
              <w:keepLines/>
              <w:spacing w:after="0"/>
              <w:rPr>
                <w:ins w:id="4103" w:author="MK" w:date="2021-03-21T23:42:00Z"/>
                <w:rFonts w:ascii="Arial" w:eastAsia="SimSun" w:hAnsi="Arial" w:cs="Arial"/>
                <w:sz w:val="18"/>
                <w:szCs w:val="18"/>
              </w:rPr>
            </w:pPr>
            <w:ins w:id="4104" w:author="MK" w:date="2021-03-21T23:42:00Z">
              <w:r w:rsidRPr="000E77C0">
                <w:rPr>
                  <w:rFonts w:ascii="Arial" w:eastAsia="SimSun" w:hAnsi="Arial" w:cs="Arial"/>
                  <w:sz w:val="18"/>
                  <w:szCs w:val="18"/>
                </w:rPr>
                <w:t>SS-RSRP</w:t>
              </w:r>
              <w:r w:rsidRPr="000E77C0">
                <w:rPr>
                  <w:rFonts w:ascii="Arial" w:eastAsia="SimSun" w:hAnsi="Arial" w:cs="Arial"/>
                  <w:sz w:val="18"/>
                  <w:szCs w:val="18"/>
                  <w:vertAlign w:val="superscript"/>
                </w:rPr>
                <w:t xml:space="preserve"> Note 3</w:t>
              </w:r>
            </w:ins>
          </w:p>
        </w:tc>
        <w:tc>
          <w:tcPr>
            <w:tcW w:w="1134" w:type="dxa"/>
            <w:tcBorders>
              <w:top w:val="single" w:sz="4" w:space="0" w:color="auto"/>
              <w:left w:val="single" w:sz="4" w:space="0" w:color="auto"/>
              <w:bottom w:val="single" w:sz="4" w:space="0" w:color="auto"/>
              <w:right w:val="single" w:sz="4" w:space="0" w:color="auto"/>
            </w:tcBorders>
            <w:tcPrChange w:id="4105"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515DE2D5" w14:textId="77777777" w:rsidR="00D94901" w:rsidRPr="000E77C0" w:rsidRDefault="00D94901" w:rsidP="00D94901">
            <w:pPr>
              <w:keepNext/>
              <w:keepLines/>
              <w:spacing w:after="0"/>
              <w:rPr>
                <w:ins w:id="4106" w:author="MK" w:date="2021-03-21T23:42:00Z"/>
                <w:rFonts w:ascii="Arial" w:eastAsia="SimSun" w:hAnsi="Arial" w:cs="Arial"/>
                <w:sz w:val="18"/>
                <w:szCs w:val="18"/>
              </w:rPr>
            </w:pPr>
            <w:ins w:id="4107" w:author="MK" w:date="2021-03-21T23:42:00Z">
              <w:r w:rsidRPr="000E77C0">
                <w:rPr>
                  <w:rFonts w:ascii="Arial" w:eastAsia="SimSun" w:hAnsi="Arial" w:cs="Arial"/>
                  <w:sz w:val="18"/>
                  <w:szCs w:val="18"/>
                  <w:lang w:eastAsia="zh-CN"/>
                </w:rPr>
                <w:t>Config 1</w:t>
              </w:r>
            </w:ins>
          </w:p>
        </w:tc>
        <w:tc>
          <w:tcPr>
            <w:tcW w:w="1559" w:type="dxa"/>
            <w:tcBorders>
              <w:top w:val="single" w:sz="4" w:space="0" w:color="auto"/>
              <w:left w:val="single" w:sz="4" w:space="0" w:color="auto"/>
              <w:bottom w:val="nil"/>
              <w:right w:val="single" w:sz="4" w:space="0" w:color="auto"/>
            </w:tcBorders>
            <w:shd w:val="clear" w:color="auto" w:fill="auto"/>
            <w:tcPrChange w:id="4108" w:author="MK" w:date="2021-04-16T12:34:00Z">
              <w:tcPr>
                <w:tcW w:w="1559" w:type="dxa"/>
                <w:tcBorders>
                  <w:top w:val="single" w:sz="4" w:space="0" w:color="auto"/>
                  <w:left w:val="single" w:sz="4" w:space="0" w:color="auto"/>
                  <w:bottom w:val="nil"/>
                  <w:right w:val="single" w:sz="4" w:space="0" w:color="auto"/>
                </w:tcBorders>
                <w:shd w:val="clear" w:color="auto" w:fill="auto"/>
              </w:tcPr>
            </w:tcPrChange>
          </w:tcPr>
          <w:p w14:paraId="19D3DCD3" w14:textId="77777777" w:rsidR="00D94901" w:rsidRPr="000E77C0" w:rsidRDefault="00D94901" w:rsidP="00D94901">
            <w:pPr>
              <w:keepNext/>
              <w:keepLines/>
              <w:spacing w:after="0"/>
              <w:jc w:val="center"/>
              <w:rPr>
                <w:ins w:id="4109" w:author="MK" w:date="2021-03-21T23:42:00Z"/>
                <w:rFonts w:ascii="Arial" w:eastAsia="SimSun" w:hAnsi="Arial" w:cs="Arial"/>
                <w:sz w:val="18"/>
                <w:szCs w:val="18"/>
              </w:rPr>
            </w:pPr>
            <w:ins w:id="4110" w:author="MK" w:date="2021-03-21T23:42:00Z">
              <w:r w:rsidRPr="000E77C0">
                <w:rPr>
                  <w:rFonts w:ascii="Arial" w:eastAsia="SimSun" w:hAnsi="Arial" w:cs="Arial"/>
                  <w:sz w:val="18"/>
                  <w:szCs w:val="18"/>
                </w:rPr>
                <w:t>dBm/</w:t>
              </w:r>
              <w:r w:rsidRPr="000E77C0">
                <w:rPr>
                  <w:rFonts w:ascii="Arial" w:eastAsia="SimSun" w:hAnsi="Arial" w:cs="Arial"/>
                  <w:sz w:val="18"/>
                  <w:szCs w:val="18"/>
                  <w:lang w:eastAsia="zh-CN"/>
                </w:rPr>
                <w:t>SCS</w:t>
              </w:r>
            </w:ins>
          </w:p>
        </w:tc>
        <w:tc>
          <w:tcPr>
            <w:tcW w:w="2126" w:type="dxa"/>
            <w:tcBorders>
              <w:top w:val="single" w:sz="4" w:space="0" w:color="auto"/>
              <w:left w:val="single" w:sz="4" w:space="0" w:color="auto"/>
              <w:right w:val="single" w:sz="4" w:space="0" w:color="auto"/>
            </w:tcBorders>
            <w:tcPrChange w:id="4111" w:author="MK" w:date="2021-04-16T12:34:00Z">
              <w:tcPr>
                <w:tcW w:w="2126" w:type="dxa"/>
                <w:tcBorders>
                  <w:top w:val="single" w:sz="4" w:space="0" w:color="auto"/>
                  <w:left w:val="single" w:sz="4" w:space="0" w:color="auto"/>
                  <w:right w:val="single" w:sz="4" w:space="0" w:color="auto"/>
                </w:tcBorders>
              </w:tcPr>
            </w:tcPrChange>
          </w:tcPr>
          <w:p w14:paraId="6FCB3D27" w14:textId="77777777" w:rsidR="00D94901" w:rsidRPr="000E77C0" w:rsidRDefault="00D94901" w:rsidP="00D94901">
            <w:pPr>
              <w:keepNext/>
              <w:keepLines/>
              <w:spacing w:after="0"/>
              <w:jc w:val="center"/>
              <w:rPr>
                <w:ins w:id="4112" w:author="MK" w:date="2021-03-21T23:42:00Z"/>
                <w:rFonts w:ascii="Arial" w:eastAsia="SimSun" w:hAnsi="Arial" w:cs="Arial"/>
                <w:sz w:val="18"/>
                <w:szCs w:val="18"/>
                <w:lang w:eastAsia="zh-CN"/>
              </w:rPr>
            </w:pPr>
            <w:ins w:id="4113" w:author="MK" w:date="2021-03-21T23:42:00Z">
              <w:r w:rsidRPr="000E77C0">
                <w:rPr>
                  <w:rFonts w:ascii="Arial" w:eastAsia="SimSun" w:hAnsi="Arial" w:cs="Arial"/>
                  <w:sz w:val="18"/>
                  <w:szCs w:val="18"/>
                </w:rPr>
                <w:t>-84</w:t>
              </w:r>
            </w:ins>
          </w:p>
        </w:tc>
      </w:tr>
      <w:tr w:rsidR="00D94901" w:rsidRPr="000E77C0" w14:paraId="12DEFED5"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14"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4115" w:author="MK" w:date="2021-03-21T23:42:00Z"/>
          <w:trPrChange w:id="4116" w:author="MK" w:date="2021-04-16T12:34:00Z">
            <w:trPr>
              <w:cantSplit/>
              <w:trHeight w:val="187"/>
              <w:jc w:val="center"/>
            </w:trPr>
          </w:trPrChange>
        </w:trPr>
        <w:tc>
          <w:tcPr>
            <w:tcW w:w="4248" w:type="dxa"/>
            <w:gridSpan w:val="3"/>
            <w:tcBorders>
              <w:top w:val="single" w:sz="4" w:space="0" w:color="auto"/>
              <w:left w:val="single" w:sz="4" w:space="0" w:color="auto"/>
              <w:bottom w:val="single" w:sz="4" w:space="0" w:color="auto"/>
              <w:right w:val="single" w:sz="4" w:space="0" w:color="auto"/>
            </w:tcBorders>
            <w:hideMark/>
            <w:tcPrChange w:id="4117" w:author="MK" w:date="2021-04-16T12:34:00Z">
              <w:tcPr>
                <w:tcW w:w="4390" w:type="dxa"/>
                <w:gridSpan w:val="3"/>
                <w:tcBorders>
                  <w:top w:val="single" w:sz="4" w:space="0" w:color="auto"/>
                  <w:left w:val="single" w:sz="4" w:space="0" w:color="auto"/>
                  <w:bottom w:val="single" w:sz="4" w:space="0" w:color="auto"/>
                  <w:right w:val="single" w:sz="4" w:space="0" w:color="auto"/>
                </w:tcBorders>
                <w:hideMark/>
              </w:tcPr>
            </w:tcPrChange>
          </w:tcPr>
          <w:p w14:paraId="0F525149" w14:textId="77777777" w:rsidR="00D94901" w:rsidRPr="000E77C0" w:rsidRDefault="00D94901" w:rsidP="00D94901">
            <w:pPr>
              <w:keepNext/>
              <w:keepLines/>
              <w:spacing w:after="0"/>
              <w:rPr>
                <w:ins w:id="4118" w:author="MK" w:date="2021-03-21T23:42:00Z"/>
                <w:rFonts w:ascii="Arial" w:eastAsia="SimSun" w:hAnsi="Arial" w:cs="Arial"/>
                <w:sz w:val="18"/>
                <w:szCs w:val="18"/>
              </w:rPr>
            </w:pPr>
            <w:proofErr w:type="spellStart"/>
            <w:ins w:id="4119" w:author="MK" w:date="2021-03-21T23:42:00Z">
              <w:r w:rsidRPr="000E77C0">
                <w:rPr>
                  <w:rFonts w:ascii="Arial" w:eastAsia="SimSun" w:hAnsi="Arial" w:cs="Arial"/>
                  <w:sz w:val="18"/>
                  <w:szCs w:val="18"/>
                </w:rPr>
                <w:t>Ê</w:t>
              </w:r>
              <w:r w:rsidRPr="000E77C0">
                <w:rPr>
                  <w:rFonts w:ascii="Arial" w:eastAsia="SimSun" w:hAnsi="Arial" w:cs="Arial"/>
                  <w:sz w:val="18"/>
                  <w:szCs w:val="18"/>
                  <w:vertAlign w:val="subscript"/>
                </w:rPr>
                <w:t>s</w:t>
              </w:r>
              <w:proofErr w:type="spellEnd"/>
              <w:r w:rsidRPr="000E77C0">
                <w:rPr>
                  <w:rFonts w:ascii="Arial" w:eastAsia="SimSun" w:hAnsi="Arial" w:cs="Arial"/>
                  <w:sz w:val="18"/>
                  <w:szCs w:val="18"/>
                </w:rPr>
                <w:t>/</w:t>
              </w:r>
              <w:proofErr w:type="spellStart"/>
              <w:r w:rsidRPr="000E77C0">
                <w:rPr>
                  <w:rFonts w:ascii="Arial" w:eastAsia="SimSun" w:hAnsi="Arial" w:cs="Arial"/>
                  <w:sz w:val="18"/>
                  <w:szCs w:val="18"/>
                </w:rPr>
                <w:t>I</w:t>
              </w:r>
              <w:r w:rsidRPr="000E77C0">
                <w:rPr>
                  <w:rFonts w:ascii="Arial" w:eastAsia="SimSun" w:hAnsi="Arial" w:cs="Arial"/>
                  <w:sz w:val="18"/>
                  <w:szCs w:val="18"/>
                  <w:vertAlign w:val="subscript"/>
                </w:rPr>
                <w:t>ot</w:t>
              </w:r>
              <w:proofErr w:type="spellEnd"/>
            </w:ins>
          </w:p>
        </w:tc>
        <w:tc>
          <w:tcPr>
            <w:tcW w:w="1134" w:type="dxa"/>
            <w:tcBorders>
              <w:top w:val="single" w:sz="4" w:space="0" w:color="auto"/>
              <w:left w:val="single" w:sz="4" w:space="0" w:color="auto"/>
              <w:bottom w:val="single" w:sz="4" w:space="0" w:color="auto"/>
              <w:right w:val="single" w:sz="4" w:space="0" w:color="auto"/>
            </w:tcBorders>
            <w:tcPrChange w:id="4120"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6405077A" w14:textId="77777777" w:rsidR="00D94901" w:rsidRPr="000E77C0" w:rsidRDefault="00D94901" w:rsidP="00D94901">
            <w:pPr>
              <w:keepNext/>
              <w:keepLines/>
              <w:spacing w:after="0"/>
              <w:rPr>
                <w:ins w:id="4121" w:author="MK" w:date="2021-03-21T23:42:00Z"/>
                <w:rFonts w:ascii="Arial" w:eastAsia="SimSun" w:hAnsi="Arial" w:cs="Arial"/>
                <w:sz w:val="18"/>
                <w:szCs w:val="18"/>
              </w:rPr>
            </w:pPr>
            <w:ins w:id="4122" w:author="MK" w:date="2021-03-21T23:42:00Z">
              <w:r w:rsidRPr="000E77C0">
                <w:rPr>
                  <w:rFonts w:ascii="Arial" w:eastAsia="SimSun" w:hAnsi="Arial" w:cs="Arial"/>
                  <w:sz w:val="18"/>
                  <w:szCs w:val="18"/>
                  <w:lang w:eastAsia="zh-CN"/>
                </w:rPr>
                <w:t>Config 1</w:t>
              </w:r>
            </w:ins>
          </w:p>
        </w:tc>
        <w:tc>
          <w:tcPr>
            <w:tcW w:w="1559" w:type="dxa"/>
            <w:tcBorders>
              <w:top w:val="single" w:sz="4" w:space="0" w:color="auto"/>
              <w:left w:val="single" w:sz="4" w:space="0" w:color="auto"/>
              <w:bottom w:val="single" w:sz="4" w:space="0" w:color="auto"/>
              <w:right w:val="single" w:sz="4" w:space="0" w:color="auto"/>
            </w:tcBorders>
            <w:tcPrChange w:id="4123" w:author="MK" w:date="2021-04-16T12:34:00Z">
              <w:tcPr>
                <w:tcW w:w="1559" w:type="dxa"/>
                <w:tcBorders>
                  <w:top w:val="single" w:sz="4" w:space="0" w:color="auto"/>
                  <w:left w:val="single" w:sz="4" w:space="0" w:color="auto"/>
                  <w:bottom w:val="single" w:sz="4" w:space="0" w:color="auto"/>
                  <w:right w:val="single" w:sz="4" w:space="0" w:color="auto"/>
                </w:tcBorders>
              </w:tcPr>
            </w:tcPrChange>
          </w:tcPr>
          <w:p w14:paraId="2FFCC8BC" w14:textId="77777777" w:rsidR="00D94901" w:rsidRPr="000E77C0" w:rsidRDefault="00D94901" w:rsidP="00D94901">
            <w:pPr>
              <w:keepNext/>
              <w:keepLines/>
              <w:spacing w:after="0"/>
              <w:jc w:val="center"/>
              <w:rPr>
                <w:ins w:id="4124" w:author="MK" w:date="2021-03-21T23:42:00Z"/>
                <w:rFonts w:ascii="Arial" w:eastAsia="SimSun" w:hAnsi="Arial" w:cs="Arial"/>
                <w:sz w:val="18"/>
                <w:szCs w:val="18"/>
              </w:rPr>
            </w:pPr>
            <w:ins w:id="4125" w:author="MK" w:date="2021-03-21T23:42:00Z">
              <w:r w:rsidRPr="000E77C0">
                <w:rPr>
                  <w:rFonts w:ascii="Arial" w:eastAsia="SimSun" w:hAnsi="Arial" w:cs="Arial"/>
                  <w:sz w:val="18"/>
                  <w:szCs w:val="18"/>
                </w:rPr>
                <w:t>dB</w:t>
              </w:r>
            </w:ins>
          </w:p>
        </w:tc>
        <w:tc>
          <w:tcPr>
            <w:tcW w:w="2126" w:type="dxa"/>
            <w:tcBorders>
              <w:top w:val="single" w:sz="4" w:space="0" w:color="auto"/>
              <w:left w:val="single" w:sz="4" w:space="0" w:color="auto"/>
              <w:bottom w:val="single" w:sz="4" w:space="0" w:color="auto"/>
              <w:right w:val="single" w:sz="4" w:space="0" w:color="auto"/>
            </w:tcBorders>
            <w:hideMark/>
            <w:tcPrChange w:id="4126" w:author="MK" w:date="2021-04-16T12:34:00Z">
              <w:tcPr>
                <w:tcW w:w="2126" w:type="dxa"/>
                <w:tcBorders>
                  <w:top w:val="single" w:sz="4" w:space="0" w:color="auto"/>
                  <w:left w:val="single" w:sz="4" w:space="0" w:color="auto"/>
                  <w:bottom w:val="single" w:sz="4" w:space="0" w:color="auto"/>
                  <w:right w:val="single" w:sz="4" w:space="0" w:color="auto"/>
                </w:tcBorders>
                <w:hideMark/>
              </w:tcPr>
            </w:tcPrChange>
          </w:tcPr>
          <w:p w14:paraId="0FAD9FFA" w14:textId="77777777" w:rsidR="00D94901" w:rsidRPr="000E77C0" w:rsidRDefault="00D94901" w:rsidP="00D94901">
            <w:pPr>
              <w:keepNext/>
              <w:keepLines/>
              <w:spacing w:after="0"/>
              <w:jc w:val="center"/>
              <w:rPr>
                <w:ins w:id="4127" w:author="MK" w:date="2021-03-21T23:42:00Z"/>
                <w:rFonts w:ascii="Arial" w:eastAsia="SimSun" w:hAnsi="Arial" w:cs="Arial"/>
                <w:sz w:val="18"/>
                <w:szCs w:val="18"/>
                <w:lang w:eastAsia="zh-CN"/>
              </w:rPr>
            </w:pPr>
            <w:ins w:id="4128" w:author="MK" w:date="2021-03-21T23:42:00Z">
              <w:r w:rsidRPr="000E77C0">
                <w:rPr>
                  <w:rFonts w:ascii="Arial" w:eastAsia="SimSun" w:hAnsi="Arial" w:cs="Arial"/>
                  <w:sz w:val="18"/>
                  <w:szCs w:val="18"/>
                </w:rPr>
                <w:t>17</w:t>
              </w:r>
            </w:ins>
          </w:p>
        </w:tc>
      </w:tr>
      <w:tr w:rsidR="00D94901" w:rsidRPr="000E77C0" w14:paraId="4F229C78"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29"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4130" w:author="MK" w:date="2021-03-21T23:42:00Z"/>
          <w:trPrChange w:id="4131" w:author="MK" w:date="2021-04-16T12:34:00Z">
            <w:trPr>
              <w:cantSplit/>
              <w:trHeight w:val="187"/>
              <w:jc w:val="center"/>
            </w:trPr>
          </w:trPrChange>
        </w:trPr>
        <w:tc>
          <w:tcPr>
            <w:tcW w:w="4248" w:type="dxa"/>
            <w:gridSpan w:val="3"/>
            <w:tcBorders>
              <w:top w:val="single" w:sz="4" w:space="0" w:color="auto"/>
              <w:left w:val="single" w:sz="4" w:space="0" w:color="auto"/>
              <w:bottom w:val="single" w:sz="4" w:space="0" w:color="auto"/>
              <w:right w:val="single" w:sz="4" w:space="0" w:color="auto"/>
            </w:tcBorders>
            <w:hideMark/>
            <w:tcPrChange w:id="4132" w:author="MK" w:date="2021-04-16T12:34:00Z">
              <w:tcPr>
                <w:tcW w:w="4390" w:type="dxa"/>
                <w:gridSpan w:val="3"/>
                <w:tcBorders>
                  <w:top w:val="single" w:sz="4" w:space="0" w:color="auto"/>
                  <w:left w:val="single" w:sz="4" w:space="0" w:color="auto"/>
                  <w:bottom w:val="single" w:sz="4" w:space="0" w:color="auto"/>
                  <w:right w:val="single" w:sz="4" w:space="0" w:color="auto"/>
                </w:tcBorders>
                <w:hideMark/>
              </w:tcPr>
            </w:tcPrChange>
          </w:tcPr>
          <w:p w14:paraId="0FE2F006" w14:textId="77777777" w:rsidR="00D94901" w:rsidRPr="000E77C0" w:rsidRDefault="00D94901" w:rsidP="00D94901">
            <w:pPr>
              <w:keepNext/>
              <w:keepLines/>
              <w:spacing w:after="0"/>
              <w:rPr>
                <w:ins w:id="4133" w:author="MK" w:date="2021-03-21T23:42:00Z"/>
                <w:rFonts w:ascii="Arial" w:eastAsia="SimSun" w:hAnsi="Arial" w:cs="Arial"/>
                <w:sz w:val="18"/>
                <w:szCs w:val="18"/>
              </w:rPr>
            </w:pPr>
            <w:proofErr w:type="spellStart"/>
            <w:ins w:id="4134" w:author="MK" w:date="2021-03-21T23:42:00Z">
              <w:r w:rsidRPr="000E77C0">
                <w:rPr>
                  <w:rFonts w:ascii="Arial" w:eastAsia="SimSun" w:hAnsi="Arial" w:cs="Arial"/>
                  <w:sz w:val="18"/>
                  <w:szCs w:val="18"/>
                </w:rPr>
                <w:t>Ê</w:t>
              </w:r>
              <w:r w:rsidRPr="000E77C0">
                <w:rPr>
                  <w:rFonts w:ascii="Arial" w:eastAsia="SimSun" w:hAnsi="Arial" w:cs="Arial"/>
                  <w:sz w:val="18"/>
                  <w:szCs w:val="18"/>
                  <w:vertAlign w:val="subscript"/>
                </w:rPr>
                <w:t>s</w:t>
              </w:r>
              <w:proofErr w:type="spellEnd"/>
              <w:r w:rsidRPr="000E77C0">
                <w:rPr>
                  <w:rFonts w:ascii="Arial" w:eastAsia="SimSun" w:hAnsi="Arial" w:cs="Arial"/>
                  <w:sz w:val="18"/>
                  <w:szCs w:val="18"/>
                </w:rPr>
                <w:t>/</w:t>
              </w:r>
              <w:proofErr w:type="spellStart"/>
              <w:r w:rsidRPr="000E77C0">
                <w:rPr>
                  <w:rFonts w:ascii="Arial" w:eastAsia="SimSun" w:hAnsi="Arial" w:cs="Arial"/>
                  <w:sz w:val="18"/>
                  <w:szCs w:val="18"/>
                </w:rPr>
                <w:t>N</w:t>
              </w:r>
              <w:r w:rsidRPr="000E77C0">
                <w:rPr>
                  <w:rFonts w:ascii="Arial" w:eastAsia="SimSun" w:hAnsi="Arial" w:cs="Arial"/>
                  <w:sz w:val="18"/>
                  <w:szCs w:val="18"/>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Change w:id="4135"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101EC3F7" w14:textId="77777777" w:rsidR="00D94901" w:rsidRPr="000E77C0" w:rsidRDefault="00D94901" w:rsidP="00D94901">
            <w:pPr>
              <w:keepNext/>
              <w:keepLines/>
              <w:spacing w:after="0"/>
              <w:rPr>
                <w:ins w:id="4136" w:author="MK" w:date="2021-03-21T23:42:00Z"/>
                <w:rFonts w:ascii="Arial" w:eastAsia="SimSun" w:hAnsi="Arial" w:cs="Arial"/>
                <w:sz w:val="18"/>
                <w:szCs w:val="18"/>
              </w:rPr>
            </w:pPr>
            <w:ins w:id="4137" w:author="MK" w:date="2021-03-21T23:42:00Z">
              <w:r w:rsidRPr="000E77C0">
                <w:rPr>
                  <w:rFonts w:ascii="Arial" w:eastAsia="SimSun" w:hAnsi="Arial" w:cs="Arial"/>
                  <w:sz w:val="18"/>
                  <w:szCs w:val="18"/>
                  <w:lang w:eastAsia="zh-CN"/>
                </w:rPr>
                <w:t>Config 1</w:t>
              </w:r>
            </w:ins>
          </w:p>
        </w:tc>
        <w:tc>
          <w:tcPr>
            <w:tcW w:w="1559" w:type="dxa"/>
            <w:tcBorders>
              <w:top w:val="single" w:sz="4" w:space="0" w:color="auto"/>
              <w:left w:val="single" w:sz="4" w:space="0" w:color="auto"/>
              <w:bottom w:val="single" w:sz="4" w:space="0" w:color="auto"/>
              <w:right w:val="single" w:sz="4" w:space="0" w:color="auto"/>
            </w:tcBorders>
            <w:tcPrChange w:id="4138" w:author="MK" w:date="2021-04-16T12:34:00Z">
              <w:tcPr>
                <w:tcW w:w="1559" w:type="dxa"/>
                <w:tcBorders>
                  <w:top w:val="single" w:sz="4" w:space="0" w:color="auto"/>
                  <w:left w:val="single" w:sz="4" w:space="0" w:color="auto"/>
                  <w:bottom w:val="single" w:sz="4" w:space="0" w:color="auto"/>
                  <w:right w:val="single" w:sz="4" w:space="0" w:color="auto"/>
                </w:tcBorders>
              </w:tcPr>
            </w:tcPrChange>
          </w:tcPr>
          <w:p w14:paraId="07508D89" w14:textId="77777777" w:rsidR="00D94901" w:rsidRPr="000E77C0" w:rsidRDefault="00D94901" w:rsidP="00D94901">
            <w:pPr>
              <w:keepNext/>
              <w:keepLines/>
              <w:spacing w:after="0"/>
              <w:jc w:val="center"/>
              <w:rPr>
                <w:ins w:id="4139" w:author="MK" w:date="2021-03-21T23:42:00Z"/>
                <w:rFonts w:ascii="Arial" w:eastAsia="SimSun" w:hAnsi="Arial" w:cs="Arial"/>
                <w:sz w:val="18"/>
                <w:szCs w:val="18"/>
              </w:rPr>
            </w:pPr>
            <w:ins w:id="4140" w:author="MK" w:date="2021-03-21T23:42:00Z">
              <w:r w:rsidRPr="000E77C0">
                <w:rPr>
                  <w:rFonts w:ascii="Arial" w:eastAsia="SimSun" w:hAnsi="Arial" w:cs="Arial"/>
                  <w:sz w:val="18"/>
                  <w:szCs w:val="18"/>
                </w:rPr>
                <w:t>dB</w:t>
              </w:r>
            </w:ins>
          </w:p>
        </w:tc>
        <w:tc>
          <w:tcPr>
            <w:tcW w:w="2126" w:type="dxa"/>
            <w:tcBorders>
              <w:top w:val="single" w:sz="4" w:space="0" w:color="auto"/>
              <w:left w:val="single" w:sz="4" w:space="0" w:color="auto"/>
              <w:bottom w:val="single" w:sz="4" w:space="0" w:color="auto"/>
              <w:right w:val="single" w:sz="4" w:space="0" w:color="auto"/>
            </w:tcBorders>
            <w:hideMark/>
            <w:tcPrChange w:id="4141" w:author="MK" w:date="2021-04-16T12:34:00Z">
              <w:tcPr>
                <w:tcW w:w="2126" w:type="dxa"/>
                <w:tcBorders>
                  <w:top w:val="single" w:sz="4" w:space="0" w:color="auto"/>
                  <w:left w:val="single" w:sz="4" w:space="0" w:color="auto"/>
                  <w:bottom w:val="single" w:sz="4" w:space="0" w:color="auto"/>
                  <w:right w:val="single" w:sz="4" w:space="0" w:color="auto"/>
                </w:tcBorders>
                <w:hideMark/>
              </w:tcPr>
            </w:tcPrChange>
          </w:tcPr>
          <w:p w14:paraId="38527A17" w14:textId="77777777" w:rsidR="00D94901" w:rsidRPr="000E77C0" w:rsidRDefault="00D94901" w:rsidP="00D94901">
            <w:pPr>
              <w:keepNext/>
              <w:keepLines/>
              <w:spacing w:after="0"/>
              <w:jc w:val="center"/>
              <w:rPr>
                <w:ins w:id="4142" w:author="MK" w:date="2021-03-21T23:42:00Z"/>
                <w:rFonts w:ascii="Arial" w:eastAsia="SimSun" w:hAnsi="Arial" w:cs="Arial"/>
                <w:sz w:val="18"/>
                <w:szCs w:val="18"/>
                <w:lang w:eastAsia="zh-CN"/>
              </w:rPr>
            </w:pPr>
            <w:ins w:id="4143" w:author="MK" w:date="2021-03-21T23:42:00Z">
              <w:r w:rsidRPr="000E77C0">
                <w:rPr>
                  <w:rFonts w:ascii="Arial" w:eastAsia="SimSun" w:hAnsi="Arial" w:cs="Arial"/>
                  <w:sz w:val="18"/>
                  <w:szCs w:val="18"/>
                </w:rPr>
                <w:t>17</w:t>
              </w:r>
            </w:ins>
          </w:p>
        </w:tc>
      </w:tr>
      <w:tr w:rsidR="00D94901" w:rsidRPr="000E77C0" w14:paraId="1FEDF23B" w14:textId="77777777" w:rsidTr="00326327">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4" w:author="MK" w:date="2021-04-16T12:34: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4145" w:author="MK" w:date="2021-03-21T23:42:00Z"/>
          <w:trPrChange w:id="4146" w:author="MK" w:date="2021-04-16T12:34:00Z">
            <w:trPr>
              <w:cantSplit/>
              <w:trHeight w:val="187"/>
              <w:jc w:val="center"/>
            </w:trPr>
          </w:trPrChange>
        </w:trPr>
        <w:tc>
          <w:tcPr>
            <w:tcW w:w="4248" w:type="dxa"/>
            <w:gridSpan w:val="3"/>
            <w:tcBorders>
              <w:top w:val="single" w:sz="4" w:space="0" w:color="auto"/>
              <w:left w:val="single" w:sz="4" w:space="0" w:color="auto"/>
              <w:bottom w:val="nil"/>
              <w:right w:val="single" w:sz="4" w:space="0" w:color="auto"/>
            </w:tcBorders>
            <w:shd w:val="clear" w:color="auto" w:fill="auto"/>
            <w:tcPrChange w:id="4147" w:author="MK" w:date="2021-04-16T12:34:00Z">
              <w:tcPr>
                <w:tcW w:w="4390" w:type="dxa"/>
                <w:gridSpan w:val="3"/>
                <w:tcBorders>
                  <w:top w:val="single" w:sz="4" w:space="0" w:color="auto"/>
                  <w:left w:val="single" w:sz="4" w:space="0" w:color="auto"/>
                  <w:bottom w:val="nil"/>
                  <w:right w:val="single" w:sz="4" w:space="0" w:color="auto"/>
                </w:tcBorders>
                <w:shd w:val="clear" w:color="auto" w:fill="auto"/>
              </w:tcPr>
            </w:tcPrChange>
          </w:tcPr>
          <w:p w14:paraId="7DD998CF" w14:textId="77777777" w:rsidR="00D94901" w:rsidRPr="000E77C0" w:rsidRDefault="00D94901" w:rsidP="00D94901">
            <w:pPr>
              <w:keepNext/>
              <w:keepLines/>
              <w:spacing w:after="0"/>
              <w:rPr>
                <w:ins w:id="4148" w:author="MK" w:date="2021-03-21T23:42:00Z"/>
                <w:rFonts w:ascii="Arial" w:eastAsia="SimSun" w:hAnsi="Arial" w:cs="Arial"/>
                <w:sz w:val="18"/>
                <w:szCs w:val="18"/>
              </w:rPr>
            </w:pPr>
            <w:ins w:id="4149" w:author="MK" w:date="2021-03-21T23:42:00Z">
              <w:r w:rsidRPr="000E77C0">
                <w:rPr>
                  <w:rFonts w:ascii="Arial" w:eastAsia="SimSun" w:hAnsi="Arial" w:cs="Arial"/>
                  <w:sz w:val="18"/>
                  <w:szCs w:val="18"/>
                </w:rPr>
                <w:t>Io</w:t>
              </w:r>
              <w:r w:rsidRPr="000E77C0">
                <w:rPr>
                  <w:rFonts w:ascii="Arial" w:eastAsia="SimSun" w:hAnsi="Arial" w:cs="Arial"/>
                  <w:sz w:val="18"/>
                  <w:szCs w:val="18"/>
                  <w:vertAlign w:val="superscript"/>
                </w:rPr>
                <w:t>Note3</w:t>
              </w:r>
            </w:ins>
          </w:p>
        </w:tc>
        <w:tc>
          <w:tcPr>
            <w:tcW w:w="1134" w:type="dxa"/>
            <w:tcBorders>
              <w:top w:val="single" w:sz="4" w:space="0" w:color="auto"/>
              <w:left w:val="single" w:sz="4" w:space="0" w:color="auto"/>
              <w:bottom w:val="single" w:sz="4" w:space="0" w:color="auto"/>
              <w:right w:val="single" w:sz="4" w:space="0" w:color="auto"/>
            </w:tcBorders>
            <w:tcPrChange w:id="4150" w:author="MK" w:date="2021-04-16T12:34:00Z">
              <w:tcPr>
                <w:tcW w:w="992" w:type="dxa"/>
                <w:tcBorders>
                  <w:top w:val="single" w:sz="4" w:space="0" w:color="auto"/>
                  <w:left w:val="single" w:sz="4" w:space="0" w:color="auto"/>
                  <w:bottom w:val="single" w:sz="4" w:space="0" w:color="auto"/>
                  <w:right w:val="single" w:sz="4" w:space="0" w:color="auto"/>
                </w:tcBorders>
              </w:tcPr>
            </w:tcPrChange>
          </w:tcPr>
          <w:p w14:paraId="1FC828A6" w14:textId="77777777" w:rsidR="00D94901" w:rsidRPr="000E77C0" w:rsidRDefault="00D94901" w:rsidP="00D94901">
            <w:pPr>
              <w:keepNext/>
              <w:keepLines/>
              <w:spacing w:after="0"/>
              <w:rPr>
                <w:ins w:id="4151" w:author="MK" w:date="2021-03-21T23:42:00Z"/>
                <w:rFonts w:ascii="Arial" w:eastAsia="SimSun" w:hAnsi="Arial" w:cs="Arial"/>
                <w:sz w:val="18"/>
                <w:szCs w:val="18"/>
              </w:rPr>
            </w:pPr>
            <w:ins w:id="4152" w:author="MK" w:date="2021-03-21T23:42:00Z">
              <w:r w:rsidRPr="000E77C0">
                <w:rPr>
                  <w:rFonts w:ascii="Arial" w:eastAsia="SimSun" w:hAnsi="Arial" w:cs="Arial"/>
                  <w:sz w:val="18"/>
                  <w:szCs w:val="18"/>
                </w:rPr>
                <w:t>Config</w:t>
              </w:r>
              <w:r w:rsidRPr="000E77C0">
                <w:rPr>
                  <w:rFonts w:ascii="Arial" w:eastAsia="Malgun Gothic" w:hAnsi="Arial" w:cs="Arial"/>
                  <w:sz w:val="18"/>
                  <w:szCs w:val="18"/>
                </w:rPr>
                <w:t xml:space="preserve"> </w:t>
              </w:r>
              <w:r w:rsidRPr="000E77C0">
                <w:rPr>
                  <w:rFonts w:ascii="Arial" w:eastAsia="SimSun" w:hAnsi="Arial" w:cs="Arial"/>
                  <w:sz w:val="18"/>
                  <w:szCs w:val="18"/>
                </w:rPr>
                <w:t>1</w:t>
              </w:r>
            </w:ins>
          </w:p>
        </w:tc>
        <w:tc>
          <w:tcPr>
            <w:tcW w:w="1559" w:type="dxa"/>
            <w:tcBorders>
              <w:top w:val="single" w:sz="4" w:space="0" w:color="auto"/>
              <w:left w:val="single" w:sz="4" w:space="0" w:color="auto"/>
              <w:bottom w:val="single" w:sz="4" w:space="0" w:color="auto"/>
              <w:right w:val="single" w:sz="4" w:space="0" w:color="auto"/>
            </w:tcBorders>
            <w:tcPrChange w:id="4153" w:author="MK" w:date="2021-04-16T12:34:00Z">
              <w:tcPr>
                <w:tcW w:w="1559" w:type="dxa"/>
                <w:tcBorders>
                  <w:top w:val="single" w:sz="4" w:space="0" w:color="auto"/>
                  <w:left w:val="single" w:sz="4" w:space="0" w:color="auto"/>
                  <w:bottom w:val="single" w:sz="4" w:space="0" w:color="auto"/>
                  <w:right w:val="single" w:sz="4" w:space="0" w:color="auto"/>
                </w:tcBorders>
              </w:tcPr>
            </w:tcPrChange>
          </w:tcPr>
          <w:p w14:paraId="5CCC2E10" w14:textId="77777777" w:rsidR="00D94901" w:rsidRPr="000E77C0" w:rsidRDefault="00D94901" w:rsidP="00D94901">
            <w:pPr>
              <w:keepNext/>
              <w:keepLines/>
              <w:spacing w:after="0"/>
              <w:jc w:val="center"/>
              <w:rPr>
                <w:ins w:id="4154" w:author="MK" w:date="2021-03-21T23:42:00Z"/>
                <w:rFonts w:ascii="Arial" w:eastAsia="SimSun" w:hAnsi="Arial" w:cs="Arial"/>
                <w:sz w:val="18"/>
                <w:szCs w:val="18"/>
              </w:rPr>
            </w:pPr>
            <w:ins w:id="4155" w:author="MK" w:date="2021-03-21T23:42:00Z">
              <w:r w:rsidRPr="000E77C0">
                <w:rPr>
                  <w:rFonts w:ascii="Arial" w:eastAsia="SimSun" w:hAnsi="Arial" w:cs="Arial"/>
                  <w:sz w:val="18"/>
                  <w:szCs w:val="18"/>
                </w:rPr>
                <w:t>dBm/38.16MHz</w:t>
              </w:r>
            </w:ins>
          </w:p>
        </w:tc>
        <w:tc>
          <w:tcPr>
            <w:tcW w:w="2126" w:type="dxa"/>
            <w:tcBorders>
              <w:top w:val="single" w:sz="4" w:space="0" w:color="auto"/>
              <w:left w:val="single" w:sz="4" w:space="0" w:color="auto"/>
              <w:bottom w:val="single" w:sz="4" w:space="0" w:color="auto"/>
              <w:right w:val="single" w:sz="4" w:space="0" w:color="auto"/>
            </w:tcBorders>
            <w:tcPrChange w:id="4156" w:author="MK" w:date="2021-04-16T12:34:00Z">
              <w:tcPr>
                <w:tcW w:w="2126" w:type="dxa"/>
                <w:tcBorders>
                  <w:top w:val="single" w:sz="4" w:space="0" w:color="auto"/>
                  <w:left w:val="single" w:sz="4" w:space="0" w:color="auto"/>
                  <w:bottom w:val="single" w:sz="4" w:space="0" w:color="auto"/>
                  <w:right w:val="single" w:sz="4" w:space="0" w:color="auto"/>
                </w:tcBorders>
              </w:tcPr>
            </w:tcPrChange>
          </w:tcPr>
          <w:p w14:paraId="200FF9C6" w14:textId="77777777" w:rsidR="00D94901" w:rsidRPr="000E77C0" w:rsidRDefault="00D94901" w:rsidP="00D94901">
            <w:pPr>
              <w:keepNext/>
              <w:keepLines/>
              <w:spacing w:after="0"/>
              <w:jc w:val="center"/>
              <w:rPr>
                <w:ins w:id="4157" w:author="MK" w:date="2021-03-21T23:42:00Z"/>
                <w:rFonts w:ascii="Arial" w:eastAsia="SimSun" w:hAnsi="Arial" w:cs="Arial"/>
                <w:sz w:val="18"/>
                <w:szCs w:val="18"/>
              </w:rPr>
            </w:pPr>
            <w:ins w:id="4158" w:author="MK" w:date="2021-03-21T23:42:00Z">
              <w:r w:rsidRPr="000E77C0">
                <w:rPr>
                  <w:rFonts w:ascii="Arial" w:eastAsia="SimSun" w:hAnsi="Arial" w:cs="Arial"/>
                  <w:sz w:val="18"/>
                  <w:szCs w:val="18"/>
                  <w:lang w:eastAsia="zh-CN"/>
                </w:rPr>
                <w:t>-52.86</w:t>
              </w:r>
            </w:ins>
          </w:p>
        </w:tc>
      </w:tr>
      <w:tr w:rsidR="00D94901" w:rsidRPr="000E77C0" w14:paraId="6A37BDCA" w14:textId="77777777" w:rsidTr="00750766">
        <w:trPr>
          <w:cantSplit/>
          <w:trHeight w:val="187"/>
          <w:jc w:val="center"/>
          <w:ins w:id="4159" w:author="MK" w:date="2021-03-21T23:42:00Z"/>
        </w:trPr>
        <w:tc>
          <w:tcPr>
            <w:tcW w:w="9067" w:type="dxa"/>
            <w:gridSpan w:val="6"/>
            <w:tcBorders>
              <w:top w:val="single" w:sz="4" w:space="0" w:color="auto"/>
              <w:left w:val="single" w:sz="4" w:space="0" w:color="auto"/>
              <w:bottom w:val="single" w:sz="4" w:space="0" w:color="auto"/>
              <w:right w:val="single" w:sz="4" w:space="0" w:color="auto"/>
            </w:tcBorders>
          </w:tcPr>
          <w:p w14:paraId="067277FC" w14:textId="77777777" w:rsidR="00D94901" w:rsidRPr="000E77C0" w:rsidRDefault="00D94901" w:rsidP="00D94901">
            <w:pPr>
              <w:keepNext/>
              <w:keepLines/>
              <w:spacing w:after="0"/>
              <w:ind w:left="851" w:hanging="851"/>
              <w:rPr>
                <w:ins w:id="4160" w:author="MK" w:date="2021-03-21T23:42:00Z"/>
                <w:rFonts w:ascii="Arial" w:eastAsia="SimSun" w:hAnsi="Arial" w:cs="Arial"/>
                <w:sz w:val="18"/>
                <w:szCs w:val="18"/>
              </w:rPr>
            </w:pPr>
            <w:ins w:id="4161" w:author="MK" w:date="2021-03-21T23:42:00Z">
              <w:r w:rsidRPr="000E77C0">
                <w:rPr>
                  <w:rFonts w:ascii="Arial" w:eastAsia="SimSun" w:hAnsi="Arial" w:cs="Arial"/>
                  <w:sz w:val="18"/>
                  <w:szCs w:val="18"/>
                </w:rPr>
                <w:t>Note 1:</w:t>
              </w:r>
              <w:r w:rsidRPr="000E77C0">
                <w:rPr>
                  <w:rFonts w:ascii="Arial" w:eastAsia="SimSun" w:hAnsi="Arial" w:cs="Arial"/>
                  <w:sz w:val="18"/>
                  <w:szCs w:val="18"/>
                </w:rPr>
                <w:tab/>
                <w:t>OCNG shall be used such that both cells are fully allocated and a constant total transmitted power spectral density is achieved for all OFDM symbols.</w:t>
              </w:r>
            </w:ins>
          </w:p>
          <w:p w14:paraId="7071BB03" w14:textId="77777777" w:rsidR="00D94901" w:rsidRPr="000E77C0" w:rsidRDefault="00D94901" w:rsidP="00D94901">
            <w:pPr>
              <w:keepNext/>
              <w:keepLines/>
              <w:spacing w:after="0"/>
              <w:ind w:left="851" w:hanging="851"/>
              <w:rPr>
                <w:ins w:id="4162" w:author="MK" w:date="2021-03-21T23:42:00Z"/>
                <w:rFonts w:ascii="Arial" w:eastAsia="SimSun" w:hAnsi="Arial" w:cs="Arial"/>
                <w:sz w:val="18"/>
                <w:szCs w:val="18"/>
              </w:rPr>
            </w:pPr>
            <w:ins w:id="4163" w:author="MK" w:date="2021-03-21T23:42:00Z">
              <w:r w:rsidRPr="000E77C0">
                <w:rPr>
                  <w:rFonts w:ascii="Arial" w:eastAsia="SimSun" w:hAnsi="Arial" w:cs="Arial"/>
                  <w:sz w:val="18"/>
                  <w:szCs w:val="18"/>
                </w:rPr>
                <w:t>Note 2:</w:t>
              </w:r>
              <w:r w:rsidRPr="000E77C0">
                <w:rPr>
                  <w:rFonts w:ascii="Arial" w:eastAsia="SimSun" w:hAnsi="Arial" w:cs="Arial"/>
                  <w:sz w:val="18"/>
                  <w:szCs w:val="18"/>
                </w:rPr>
                <w:tab/>
                <w:t xml:space="preserve">Interference from other cells and noise sources not specified in the test is assumed to be constant over subcarriers and time and shall be modelled as AWGN of appropriate power for </w:t>
              </w:r>
              <w:proofErr w:type="spellStart"/>
              <w:r w:rsidRPr="000E77C0">
                <w:rPr>
                  <w:rFonts w:ascii="Arial" w:eastAsia="SimSun" w:hAnsi="Arial" w:cs="Arial"/>
                  <w:sz w:val="18"/>
                  <w:szCs w:val="18"/>
                </w:rPr>
                <w:t>N</w:t>
              </w:r>
              <w:r w:rsidRPr="000E77C0">
                <w:rPr>
                  <w:rFonts w:ascii="Arial" w:eastAsia="SimSun" w:hAnsi="Arial" w:cs="Arial"/>
                  <w:sz w:val="18"/>
                  <w:szCs w:val="18"/>
                  <w:vertAlign w:val="subscript"/>
                </w:rPr>
                <w:t>oc</w:t>
              </w:r>
              <w:proofErr w:type="spellEnd"/>
              <w:r w:rsidRPr="000E77C0">
                <w:rPr>
                  <w:rFonts w:ascii="Arial" w:eastAsia="SimSun" w:hAnsi="Arial" w:cs="Arial"/>
                  <w:sz w:val="18"/>
                  <w:szCs w:val="18"/>
                </w:rPr>
                <w:t xml:space="preserve"> to be fulfilled.</w:t>
              </w:r>
            </w:ins>
          </w:p>
          <w:p w14:paraId="56205255" w14:textId="77777777" w:rsidR="00D94901" w:rsidRPr="000E77C0" w:rsidRDefault="00D94901" w:rsidP="00D94901">
            <w:pPr>
              <w:keepNext/>
              <w:keepLines/>
              <w:spacing w:after="0"/>
              <w:ind w:left="851" w:hanging="851"/>
              <w:rPr>
                <w:ins w:id="4164" w:author="MK" w:date="2021-03-21T23:42:00Z"/>
                <w:rFonts w:ascii="Arial" w:eastAsia="SimSun" w:hAnsi="Arial" w:cs="Arial"/>
                <w:sz w:val="18"/>
                <w:szCs w:val="18"/>
              </w:rPr>
            </w:pPr>
            <w:ins w:id="4165" w:author="MK" w:date="2021-03-21T23:42:00Z">
              <w:r w:rsidRPr="000E77C0">
                <w:rPr>
                  <w:rFonts w:ascii="Arial" w:eastAsia="SimSun" w:hAnsi="Arial" w:cs="Arial"/>
                  <w:sz w:val="18"/>
                  <w:szCs w:val="18"/>
                </w:rPr>
                <w:t>Note 3:</w:t>
              </w:r>
              <w:r w:rsidRPr="000E77C0">
                <w:rPr>
                  <w:rFonts w:ascii="Arial" w:eastAsia="SimSun" w:hAnsi="Arial" w:cs="Arial"/>
                  <w:sz w:val="18"/>
                  <w:szCs w:val="18"/>
                </w:rPr>
                <w:tab/>
                <w:t>SS-RSRP and Io levels have been derived from other parameters for information purposes. They are not settable parameters themselves.</w:t>
              </w:r>
            </w:ins>
          </w:p>
          <w:p w14:paraId="3103649E" w14:textId="77777777" w:rsidR="00D94901" w:rsidRPr="000E77C0" w:rsidRDefault="00D94901" w:rsidP="00D94901">
            <w:pPr>
              <w:keepNext/>
              <w:keepLines/>
              <w:spacing w:after="0"/>
              <w:ind w:left="851" w:hanging="851"/>
              <w:rPr>
                <w:ins w:id="4166" w:author="MK" w:date="2021-03-21T23:42:00Z"/>
                <w:rFonts w:ascii="Arial" w:eastAsia="SimSun" w:hAnsi="Arial" w:cs="Arial"/>
                <w:sz w:val="18"/>
                <w:szCs w:val="18"/>
              </w:rPr>
            </w:pPr>
            <w:ins w:id="4167" w:author="MK" w:date="2021-03-21T23:42:00Z">
              <w:r w:rsidRPr="000E77C0">
                <w:rPr>
                  <w:rFonts w:ascii="Arial" w:eastAsia="SimSun" w:hAnsi="Arial" w:cs="Arial"/>
                  <w:sz w:val="18"/>
                  <w:szCs w:val="18"/>
                </w:rPr>
                <w:t>Note 4:</w:t>
              </w:r>
              <w:r w:rsidRPr="000E77C0">
                <w:rPr>
                  <w:rFonts w:ascii="Arial" w:eastAsia="SimSun" w:hAnsi="Arial" w:cs="Arial"/>
                  <w:sz w:val="18"/>
                  <w:szCs w:val="18"/>
                </w:rPr>
                <w:tab/>
                <w:t>For unpaired spectrum, a DL BWP is linked with an UL BWP. DLBWP.0.2 is linked with ULBWP.0.2; DLBWP.1.1 is linked with ULBWP.1.1; DLBWP.1.3 is linked with ULBWP.1.3 defined in clause 12 of TS 38.213 [3].</w:t>
              </w:r>
            </w:ins>
          </w:p>
        </w:tc>
      </w:tr>
    </w:tbl>
    <w:p w14:paraId="7778D7A7" w14:textId="77777777" w:rsidR="00771409" w:rsidRPr="002A569F" w:rsidRDefault="00771409" w:rsidP="00771409">
      <w:pPr>
        <w:rPr>
          <w:ins w:id="4168" w:author="MK" w:date="2021-03-21T23:42:00Z"/>
          <w:rFonts w:eastAsia="SimSun"/>
          <w:snapToGrid w:val="0"/>
          <w:lang w:eastAsia="zh-CN"/>
        </w:rPr>
      </w:pPr>
    </w:p>
    <w:p w14:paraId="71F629BC" w14:textId="77777777" w:rsidR="00771409" w:rsidRPr="002A569F" w:rsidRDefault="00771409" w:rsidP="00771409">
      <w:pPr>
        <w:keepNext/>
        <w:keepLines/>
        <w:spacing w:before="120"/>
        <w:ind w:left="1985" w:hanging="1985"/>
        <w:rPr>
          <w:ins w:id="4169" w:author="MK" w:date="2021-03-21T23:42:00Z"/>
          <w:rFonts w:ascii="Arial" w:eastAsia="SimSun" w:hAnsi="Arial"/>
        </w:rPr>
      </w:pPr>
      <w:ins w:id="4170" w:author="MK" w:date="2021-03-21T23:42:00Z">
        <w:r>
          <w:rPr>
            <w:rFonts w:ascii="Arial" w:eastAsia="SimSun" w:hAnsi="Arial"/>
          </w:rPr>
          <w:lastRenderedPageBreak/>
          <w:t>A.11.4.5.3</w:t>
        </w:r>
        <w:r w:rsidRPr="002A569F">
          <w:rPr>
            <w:rFonts w:ascii="Arial" w:eastAsia="SimSun" w:hAnsi="Arial"/>
          </w:rPr>
          <w:t>.</w:t>
        </w:r>
        <w:r w:rsidRPr="002A569F">
          <w:rPr>
            <w:rFonts w:ascii="Arial" w:eastAsia="SimSun" w:hAnsi="Arial"/>
            <w:lang w:eastAsia="zh-CN"/>
          </w:rPr>
          <w:t>1</w:t>
        </w:r>
        <w:r w:rsidRPr="002A569F">
          <w:rPr>
            <w:rFonts w:ascii="Arial" w:eastAsia="SimSun" w:hAnsi="Arial"/>
          </w:rPr>
          <w:t>.2</w:t>
        </w:r>
        <w:r w:rsidRPr="002A569F">
          <w:rPr>
            <w:rFonts w:ascii="Arial" w:eastAsia="SimSun" w:hAnsi="Arial"/>
          </w:rPr>
          <w:tab/>
          <w:t>Test Requirements</w:t>
        </w:r>
      </w:ins>
    </w:p>
    <w:p w14:paraId="0BAC0C1C" w14:textId="77777777" w:rsidR="00771409" w:rsidRPr="002A569F" w:rsidRDefault="00771409" w:rsidP="00771409">
      <w:pPr>
        <w:rPr>
          <w:ins w:id="4171" w:author="MK" w:date="2021-03-21T23:42:00Z"/>
          <w:rFonts w:eastAsia="SimSun"/>
          <w:lang w:eastAsia="zh-CN"/>
        </w:rPr>
      </w:pPr>
      <w:ins w:id="4172" w:author="MK" w:date="2021-03-21T23:42:00Z">
        <w:r w:rsidRPr="002A569F">
          <w:rPr>
            <w:rFonts w:eastAsia="SimSun"/>
            <w:lang w:eastAsia="zh-CN"/>
          </w:rPr>
          <w:t xml:space="preserve">During T1, the UE shall be ready for the reception of uplink grant for the Cell from the first DL slot that occurs right after the </w:t>
        </w:r>
        <w:proofErr w:type="spellStart"/>
        <w:r w:rsidRPr="002A569F">
          <w:rPr>
            <w:rFonts w:eastAsia="SimSun"/>
            <w:lang w:eastAsia="zh-CN"/>
          </w:rPr>
          <w:t>begining</w:t>
        </w:r>
        <w:proofErr w:type="spellEnd"/>
        <w:r w:rsidRPr="002A569F">
          <w:rPr>
            <w:rFonts w:eastAsia="SimSun"/>
            <w:lang w:eastAsia="zh-CN"/>
          </w:rPr>
          <w:t xml:space="preserve"> of slot </w:t>
        </w:r>
      </w:ins>
      <m:oMath>
        <m:r>
          <w:ins w:id="4173" w:author="MK" w:date="2021-03-21T23:42:00Z">
            <m:rPr>
              <m:sty m:val="p"/>
            </m:rPr>
            <w:rPr>
              <w:rFonts w:ascii="Cambria Math" w:eastAsia="SimSun" w:hAnsi="Cambria Math"/>
              <w:lang w:eastAsia="zh-CN"/>
            </w:rPr>
            <m:t>i+</m:t>
          </w:ins>
        </m:r>
        <m:f>
          <m:fPr>
            <m:ctrlPr>
              <w:ins w:id="4174" w:author="MK" w:date="2021-03-21T23:42:00Z">
                <w:rPr>
                  <w:rFonts w:ascii="Cambria Math" w:eastAsia="SimSun" w:hAnsi="Cambria Math"/>
                  <w:i/>
                  <w:lang w:eastAsia="zh-CN"/>
                </w:rPr>
              </w:ins>
            </m:ctrlPr>
          </m:fPr>
          <m:num>
            <m:sSub>
              <m:sSubPr>
                <m:ctrlPr>
                  <w:ins w:id="4175" w:author="MK" w:date="2021-03-21T23:42:00Z">
                    <w:rPr>
                      <w:rFonts w:ascii="Cambria Math" w:eastAsia="SimSun" w:hAnsi="Cambria Math"/>
                      <w:i/>
                      <w:lang w:eastAsia="zh-CN"/>
                    </w:rPr>
                  </w:ins>
                </m:ctrlPr>
              </m:sSubPr>
              <m:e>
                <m:sSub>
                  <m:sSubPr>
                    <m:ctrlPr>
                      <w:ins w:id="4176" w:author="MK" w:date="2021-03-21T23:42:00Z">
                        <w:rPr>
                          <w:rFonts w:ascii="Cambria Math" w:eastAsia="SimSun" w:hAnsi="Cambria Math"/>
                          <w:i/>
                          <w:lang w:eastAsia="zh-CN"/>
                        </w:rPr>
                      </w:ins>
                    </m:ctrlPr>
                  </m:sSubPr>
                  <m:e>
                    <m:r>
                      <w:ins w:id="4177" w:author="MK" w:date="2021-03-21T23:42:00Z">
                        <w:rPr>
                          <w:rFonts w:ascii="Cambria Math" w:eastAsia="SimSun" w:hAnsi="Cambria Math"/>
                          <w:lang w:eastAsia="zh-CN"/>
                        </w:rPr>
                        <m:t>T</m:t>
                      </w:ins>
                    </m:r>
                  </m:e>
                  <m:sub>
                    <m:r>
                      <w:ins w:id="4178" w:author="MK" w:date="2021-03-21T23:42:00Z">
                        <m:rPr>
                          <m:sty m:val="p"/>
                        </m:rPr>
                        <w:rPr>
                          <w:rFonts w:ascii="Cambria Math" w:eastAsia="SimSun" w:hAnsi="Cambria Math"/>
                          <w:lang w:eastAsia="zh-CN"/>
                        </w:rPr>
                        <m:t>RRCprocessingDelay</m:t>
                      </w:ins>
                    </m:r>
                  </m:sub>
                </m:sSub>
                <m:r>
                  <w:ins w:id="4179" w:author="MK" w:date="2021-03-21T23:42:00Z">
                    <w:rPr>
                      <w:rFonts w:ascii="Cambria Math" w:eastAsia="SimSun" w:hAnsi="Cambria Math"/>
                      <w:lang w:eastAsia="zh-CN"/>
                    </w:rPr>
                    <m:t>+T</m:t>
                  </w:ins>
                </m:r>
              </m:e>
              <m:sub>
                <m:r>
                  <w:ins w:id="4180" w:author="MK" w:date="2021-03-21T23:42:00Z">
                    <m:rPr>
                      <m:sty m:val="p"/>
                    </m:rPr>
                    <w:rPr>
                      <w:rFonts w:ascii="Cambria Math" w:eastAsia="SimSun" w:hAnsi="Cambria Math"/>
                      <w:lang w:eastAsia="zh-CN"/>
                    </w:rPr>
                    <m:t>BWPswitchDelayRRC</m:t>
                  </w:ins>
                </m:r>
              </m:sub>
            </m:sSub>
          </m:num>
          <m:den>
            <m:r>
              <w:ins w:id="4181" w:author="MK" w:date="2021-03-21T23:42:00Z">
                <m:rPr>
                  <m:sty m:val="p"/>
                </m:rPr>
                <w:rPr>
                  <w:rFonts w:ascii="Cambria Math" w:eastAsia="SimSun" w:hAnsi="Cambria Math"/>
                  <w:lang w:eastAsia="zh-CN"/>
                </w:rPr>
                <m:t>NR Slot length</m:t>
              </w:ins>
            </m:r>
          </m:den>
        </m:f>
      </m:oMath>
      <w:ins w:id="4182" w:author="MK" w:date="2021-03-21T23:42:00Z">
        <w:r w:rsidRPr="002A569F">
          <w:rPr>
            <w:rFonts w:eastAsia="SimSun"/>
            <w:lang w:eastAsia="zh-CN"/>
          </w:rPr>
          <w:t xml:space="preserve"> and </w:t>
        </w:r>
        <w:r w:rsidRPr="002A569F">
          <w:rPr>
            <w:rFonts w:eastAsia="SimSun"/>
          </w:rPr>
          <w:t xml:space="preserve">starts to </w:t>
        </w:r>
        <w:r w:rsidRPr="002A569F">
          <w:rPr>
            <w:rFonts w:eastAsia="SimSun"/>
            <w:lang w:eastAsia="zh-CN"/>
          </w:rPr>
          <w:t xml:space="preserve">report valid ACK/NACK for </w:t>
        </w:r>
        <w:proofErr w:type="spellStart"/>
        <w:r w:rsidRPr="002A569F">
          <w:rPr>
            <w:rFonts w:eastAsia="SimSun"/>
            <w:lang w:eastAsia="zh-CN"/>
          </w:rPr>
          <w:t>PCell</w:t>
        </w:r>
        <w:proofErr w:type="spellEnd"/>
        <w:r w:rsidRPr="002A569F">
          <w:rPr>
            <w:rFonts w:eastAsia="SimSun"/>
            <w:lang w:eastAsia="zh-CN"/>
          </w:rPr>
          <w:t xml:space="preserve"> from the first UL slot that occurs after the beginning of DL slot</w:t>
        </w:r>
      </w:ins>
      <m:oMath>
        <m:r>
          <w:ins w:id="4183" w:author="MK" w:date="2021-03-21T23:42:00Z">
            <m:rPr>
              <m:sty m:val="p"/>
            </m:rPr>
            <w:rPr>
              <w:rFonts w:ascii="Cambria Math" w:eastAsia="SimSun" w:hAnsi="Cambria Math"/>
              <w:lang w:eastAsia="zh-CN"/>
            </w:rPr>
            <m:t xml:space="preserve"> i+</m:t>
          </w:ins>
        </m:r>
        <m:f>
          <m:fPr>
            <m:ctrlPr>
              <w:ins w:id="4184" w:author="MK" w:date="2021-03-21T23:42:00Z">
                <w:rPr>
                  <w:rFonts w:ascii="Cambria Math" w:eastAsia="SimSun" w:hAnsi="Cambria Math"/>
                  <w:i/>
                  <w:lang w:eastAsia="zh-CN"/>
                </w:rPr>
              </w:ins>
            </m:ctrlPr>
          </m:fPr>
          <m:num>
            <m:sSub>
              <m:sSubPr>
                <m:ctrlPr>
                  <w:ins w:id="4185" w:author="MK" w:date="2021-03-21T23:42:00Z">
                    <w:rPr>
                      <w:rFonts w:ascii="Cambria Math" w:eastAsia="SimSun" w:hAnsi="Cambria Math"/>
                      <w:i/>
                      <w:lang w:eastAsia="zh-CN"/>
                    </w:rPr>
                  </w:ins>
                </m:ctrlPr>
              </m:sSubPr>
              <m:e>
                <m:sSub>
                  <m:sSubPr>
                    <m:ctrlPr>
                      <w:ins w:id="4186" w:author="MK" w:date="2021-03-21T23:42:00Z">
                        <w:rPr>
                          <w:rFonts w:ascii="Cambria Math" w:eastAsia="SimSun" w:hAnsi="Cambria Math"/>
                          <w:i/>
                          <w:lang w:eastAsia="zh-CN"/>
                        </w:rPr>
                      </w:ins>
                    </m:ctrlPr>
                  </m:sSubPr>
                  <m:e>
                    <m:r>
                      <w:ins w:id="4187" w:author="MK" w:date="2021-03-21T23:42:00Z">
                        <w:rPr>
                          <w:rFonts w:ascii="Cambria Math" w:eastAsia="SimSun" w:hAnsi="Cambria Math"/>
                          <w:lang w:eastAsia="zh-CN"/>
                        </w:rPr>
                        <m:t>T</m:t>
                      </w:ins>
                    </m:r>
                  </m:e>
                  <m:sub>
                    <m:r>
                      <w:ins w:id="4188" w:author="MK" w:date="2021-03-21T23:42:00Z">
                        <m:rPr>
                          <m:sty m:val="p"/>
                        </m:rPr>
                        <w:rPr>
                          <w:rFonts w:ascii="Cambria Math" w:eastAsia="SimSun" w:hAnsi="Cambria Math"/>
                          <w:lang w:eastAsia="zh-CN"/>
                        </w:rPr>
                        <m:t>RRCprocessingDelay</m:t>
                      </w:ins>
                    </m:r>
                  </m:sub>
                </m:sSub>
                <m:r>
                  <w:ins w:id="4189" w:author="MK" w:date="2021-03-21T23:42:00Z">
                    <w:rPr>
                      <w:rFonts w:ascii="Cambria Math" w:eastAsia="SimSun" w:hAnsi="Cambria Math"/>
                      <w:lang w:eastAsia="zh-CN"/>
                    </w:rPr>
                    <m:t>+T</m:t>
                  </w:ins>
                </m:r>
              </m:e>
              <m:sub>
                <m:r>
                  <w:ins w:id="4190" w:author="MK" w:date="2021-03-21T23:42:00Z">
                    <m:rPr>
                      <m:sty m:val="p"/>
                    </m:rPr>
                    <w:rPr>
                      <w:rFonts w:ascii="Cambria Math" w:eastAsia="SimSun" w:hAnsi="Cambria Math"/>
                      <w:lang w:eastAsia="zh-CN"/>
                    </w:rPr>
                    <m:t>BWPswitchDelayRRC</m:t>
                  </w:ins>
                </m:r>
              </m:sub>
            </m:sSub>
          </m:num>
          <m:den>
            <m:r>
              <w:ins w:id="4191" w:author="MK" w:date="2021-03-21T23:42:00Z">
                <m:rPr>
                  <m:sty m:val="p"/>
                </m:rPr>
                <w:rPr>
                  <w:rFonts w:ascii="Cambria Math" w:eastAsia="SimSun" w:hAnsi="Cambria Math"/>
                  <w:lang w:eastAsia="zh-CN"/>
                </w:rPr>
                <m:t>NR Slot length</m:t>
              </w:ins>
            </m:r>
          </m:den>
        </m:f>
        <m:r>
          <w:ins w:id="4192" w:author="MK" w:date="2021-03-21T23:42:00Z">
            <m:rPr>
              <m:sty m:val="p"/>
            </m:rPr>
            <w:rPr>
              <w:rFonts w:ascii="Cambria Math" w:eastAsia="SimSun" w:hAnsi="Cambria Math" w:cs="MS Gothic"/>
              <w:lang w:eastAsia="zh-CN"/>
            </w:rPr>
            <m:t>+k1</m:t>
          </w:ins>
        </m:r>
      </m:oMath>
      <w:ins w:id="4193" w:author="MK" w:date="2021-03-21T23:42:00Z">
        <w:r w:rsidRPr="002A569F">
          <w:rPr>
            <w:rFonts w:eastAsia="SimSun"/>
            <w:lang w:eastAsia="zh-CN"/>
          </w:rPr>
          <w:t xml:space="preserve">. </w:t>
        </w:r>
      </w:ins>
    </w:p>
    <w:p w14:paraId="6259368E" w14:textId="77777777" w:rsidR="00771409" w:rsidRPr="002A569F" w:rsidRDefault="00771409" w:rsidP="00771409">
      <w:pPr>
        <w:jc w:val="both"/>
        <w:rPr>
          <w:ins w:id="4194" w:author="MK" w:date="2021-03-21T23:42:00Z"/>
          <w:rFonts w:eastAsia="SimSun"/>
          <w:lang w:eastAsia="zh-CN"/>
        </w:rPr>
      </w:pPr>
      <w:ins w:id="4195" w:author="MK" w:date="2021-03-21T23:42:00Z">
        <w:r w:rsidRPr="002A569F">
          <w:rPr>
            <w:rFonts w:eastAsia="SimSun"/>
            <w:lang w:eastAsia="zh-CN"/>
          </w:rPr>
          <w:t xml:space="preserve">Where, </w:t>
        </w:r>
        <w:r w:rsidRPr="002A569F">
          <w:rPr>
            <w:rFonts w:eastAsia="SimSun"/>
            <w:i/>
            <w:lang w:eastAsia="zh-CN"/>
          </w:rPr>
          <w:t>k1</w:t>
        </w:r>
        <w:r w:rsidRPr="002A569F">
          <w:rPr>
            <w:rFonts w:eastAsia="SimSun"/>
            <w:lang w:eastAsia="zh-CN"/>
          </w:rPr>
          <w:t xml:space="preserve"> is the timing between DL data receiving and acknowledgement as specified in [7].</w:t>
        </w:r>
      </w:ins>
    </w:p>
    <w:p w14:paraId="138EE21F" w14:textId="77777777" w:rsidR="00771409" w:rsidRPr="002A569F" w:rsidRDefault="00771409" w:rsidP="00771409">
      <w:pPr>
        <w:rPr>
          <w:ins w:id="4196" w:author="MK" w:date="2021-03-21T23:42:00Z"/>
          <w:rFonts w:eastAsia="SimSun"/>
          <w:lang w:eastAsia="zh-CN"/>
        </w:rPr>
      </w:pPr>
      <w:ins w:id="4197" w:author="MK" w:date="2021-03-21T23:42:00Z">
        <w:r w:rsidRPr="002A569F">
          <w:rPr>
            <w:rFonts w:eastAsia="SimSun"/>
            <w:lang w:eastAsia="zh-CN"/>
          </w:rPr>
          <w:t>All of the above test requirements shall be fulfilled in order for the observed Cell active BWP switch delay to be counted as correct.</w:t>
        </w:r>
      </w:ins>
    </w:p>
    <w:p w14:paraId="7F737408" w14:textId="6B856E64" w:rsidR="00BD4219" w:rsidRDefault="00771409" w:rsidP="00771409">
      <w:pPr>
        <w:pStyle w:val="BodyText"/>
        <w:rPr>
          <w:lang w:eastAsia="zh-CN"/>
        </w:rPr>
      </w:pPr>
      <w:ins w:id="4198" w:author="MK" w:date="2021-03-21T23:42:00Z">
        <w:r w:rsidRPr="002A569F">
          <w:rPr>
            <w:rFonts w:eastAsia="SimSun"/>
          </w:rPr>
          <w:t>The rate of correct events observed during repeated tests shall be at least 90%.</w:t>
        </w:r>
      </w:ins>
    </w:p>
    <w:p w14:paraId="00831705" w14:textId="77777777" w:rsidR="002A569F" w:rsidRDefault="002A569F" w:rsidP="009C6858">
      <w:pPr>
        <w:pStyle w:val="BodyText"/>
        <w:rPr>
          <w:lang w:eastAsia="zh-CN"/>
        </w:rPr>
      </w:pPr>
    </w:p>
    <w:p w14:paraId="0CB8D73B" w14:textId="77777777" w:rsidR="002A569F" w:rsidRDefault="002A569F" w:rsidP="009C6858">
      <w:pPr>
        <w:pStyle w:val="BodyText"/>
        <w:rPr>
          <w:lang w:eastAsia="zh-CN"/>
        </w:rPr>
      </w:pPr>
    </w:p>
    <w:p w14:paraId="5461DF48" w14:textId="77777777" w:rsidR="00D82763" w:rsidRDefault="00D82763" w:rsidP="00AC3E84">
      <w:pPr>
        <w:pStyle w:val="BodyText"/>
        <w:rPr>
          <w:lang w:eastAsia="zh-CN"/>
        </w:rPr>
      </w:pPr>
    </w:p>
    <w:p w14:paraId="68C9CD36" w14:textId="05091CE9" w:rsidR="001E41F3" w:rsidRPr="009B23B4" w:rsidRDefault="00AC3E84" w:rsidP="009B23B4">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sectPr w:rsidR="001E41F3" w:rsidRPr="009B23B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AA422" w14:textId="77777777" w:rsidR="00540551" w:rsidRDefault="00540551">
      <w:r>
        <w:separator/>
      </w:r>
    </w:p>
  </w:endnote>
  <w:endnote w:type="continuationSeparator" w:id="0">
    <w:p w14:paraId="604C7102" w14:textId="77777777" w:rsidR="00540551" w:rsidRDefault="0054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00000001"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1A57" w14:textId="77777777" w:rsidR="00540551" w:rsidRDefault="00540551">
      <w:r>
        <w:separator/>
      </w:r>
    </w:p>
  </w:footnote>
  <w:footnote w:type="continuationSeparator" w:id="0">
    <w:p w14:paraId="36DF286B" w14:textId="77777777" w:rsidR="00540551" w:rsidRDefault="0054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1E21080"/>
    <w:multiLevelType w:val="hybridMultilevel"/>
    <w:tmpl w:val="F72C0666"/>
    <w:lvl w:ilvl="0" w:tplc="EB20EB6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7"/>
  </w:num>
  <w:num w:numId="4">
    <w:abstractNumId w:val="22"/>
  </w:num>
  <w:num w:numId="5">
    <w:abstractNumId w:val="6"/>
  </w:num>
  <w:num w:numId="6">
    <w:abstractNumId w:val="7"/>
  </w:num>
  <w:num w:numId="7">
    <w:abstractNumId w:val="1"/>
  </w:num>
  <w:num w:numId="8">
    <w:abstractNumId w:val="8"/>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2"/>
  </w:num>
  <w:num w:numId="18">
    <w:abstractNumId w:val="5"/>
  </w:num>
  <w:num w:numId="19">
    <w:abstractNumId w:val="16"/>
  </w:num>
  <w:num w:numId="20">
    <w:abstractNumId w:val="19"/>
  </w:num>
  <w:num w:numId="21">
    <w:abstractNumId w:val="20"/>
  </w:num>
  <w:num w:numId="22">
    <w:abstractNumId w:val="3"/>
  </w:num>
  <w:num w:numId="23">
    <w:abstractNumId w:val="10"/>
  </w:num>
  <w:num w:numId="24">
    <w:abstractNumId w:val="18"/>
  </w:num>
  <w:num w:numId="25">
    <w:abstractNumId w:val="21"/>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61"/>
    <w:rsid w:val="00022E4A"/>
    <w:rsid w:val="00023765"/>
    <w:rsid w:val="000244B0"/>
    <w:rsid w:val="000329FD"/>
    <w:rsid w:val="00036B2C"/>
    <w:rsid w:val="000430D5"/>
    <w:rsid w:val="0004623E"/>
    <w:rsid w:val="00062051"/>
    <w:rsid w:val="00064336"/>
    <w:rsid w:val="00071AB8"/>
    <w:rsid w:val="00087496"/>
    <w:rsid w:val="0009122A"/>
    <w:rsid w:val="000964A1"/>
    <w:rsid w:val="00096A2E"/>
    <w:rsid w:val="000A6394"/>
    <w:rsid w:val="000B1460"/>
    <w:rsid w:val="000B38CE"/>
    <w:rsid w:val="000B6E49"/>
    <w:rsid w:val="000B7FED"/>
    <w:rsid w:val="000C038A"/>
    <w:rsid w:val="000C337B"/>
    <w:rsid w:val="000C4857"/>
    <w:rsid w:val="000C6598"/>
    <w:rsid w:val="000C7E28"/>
    <w:rsid w:val="000D44B3"/>
    <w:rsid w:val="000D4E3F"/>
    <w:rsid w:val="000E5EEC"/>
    <w:rsid w:val="000E77C0"/>
    <w:rsid w:val="000F04F6"/>
    <w:rsid w:val="000F4425"/>
    <w:rsid w:val="000F56A6"/>
    <w:rsid w:val="000F5FF3"/>
    <w:rsid w:val="001021FB"/>
    <w:rsid w:val="0010605D"/>
    <w:rsid w:val="00113E3E"/>
    <w:rsid w:val="00125D88"/>
    <w:rsid w:val="00145D43"/>
    <w:rsid w:val="00150FE6"/>
    <w:rsid w:val="00154013"/>
    <w:rsid w:val="001558BF"/>
    <w:rsid w:val="00164E71"/>
    <w:rsid w:val="00170ABF"/>
    <w:rsid w:val="001733EE"/>
    <w:rsid w:val="001737FE"/>
    <w:rsid w:val="00174E5E"/>
    <w:rsid w:val="00192C46"/>
    <w:rsid w:val="001961C5"/>
    <w:rsid w:val="001A08B3"/>
    <w:rsid w:val="001A49E8"/>
    <w:rsid w:val="001A7B60"/>
    <w:rsid w:val="001B1102"/>
    <w:rsid w:val="001B24E5"/>
    <w:rsid w:val="001B52F0"/>
    <w:rsid w:val="001B7A65"/>
    <w:rsid w:val="001C0740"/>
    <w:rsid w:val="001C23D8"/>
    <w:rsid w:val="001C5E93"/>
    <w:rsid w:val="001D08AA"/>
    <w:rsid w:val="001D21CF"/>
    <w:rsid w:val="001D6202"/>
    <w:rsid w:val="001E323B"/>
    <w:rsid w:val="001E41F3"/>
    <w:rsid w:val="001E4382"/>
    <w:rsid w:val="001F3E78"/>
    <w:rsid w:val="001F69EC"/>
    <w:rsid w:val="0020680E"/>
    <w:rsid w:val="00206F6A"/>
    <w:rsid w:val="00210D5E"/>
    <w:rsid w:val="00230523"/>
    <w:rsid w:val="0023260C"/>
    <w:rsid w:val="00242F5E"/>
    <w:rsid w:val="00243C98"/>
    <w:rsid w:val="002579D2"/>
    <w:rsid w:val="0026004D"/>
    <w:rsid w:val="002640DD"/>
    <w:rsid w:val="002650E5"/>
    <w:rsid w:val="00267394"/>
    <w:rsid w:val="0027171F"/>
    <w:rsid w:val="00275D12"/>
    <w:rsid w:val="00277683"/>
    <w:rsid w:val="00284FEB"/>
    <w:rsid w:val="002860C4"/>
    <w:rsid w:val="00292A83"/>
    <w:rsid w:val="002935E7"/>
    <w:rsid w:val="002A569F"/>
    <w:rsid w:val="002B3E81"/>
    <w:rsid w:val="002B5741"/>
    <w:rsid w:val="002B7783"/>
    <w:rsid w:val="002C48F3"/>
    <w:rsid w:val="002C7275"/>
    <w:rsid w:val="002D20D8"/>
    <w:rsid w:val="002E313A"/>
    <w:rsid w:val="002E463D"/>
    <w:rsid w:val="002E472E"/>
    <w:rsid w:val="002E647D"/>
    <w:rsid w:val="002F19F3"/>
    <w:rsid w:val="002F38C7"/>
    <w:rsid w:val="00304FE1"/>
    <w:rsid w:val="00305409"/>
    <w:rsid w:val="0032207B"/>
    <w:rsid w:val="00326327"/>
    <w:rsid w:val="0033585D"/>
    <w:rsid w:val="00337C9B"/>
    <w:rsid w:val="003403EF"/>
    <w:rsid w:val="0034085B"/>
    <w:rsid w:val="00346EEB"/>
    <w:rsid w:val="00352CA2"/>
    <w:rsid w:val="00354182"/>
    <w:rsid w:val="003557D1"/>
    <w:rsid w:val="003609EF"/>
    <w:rsid w:val="0036231A"/>
    <w:rsid w:val="00364F71"/>
    <w:rsid w:val="00365347"/>
    <w:rsid w:val="00372A95"/>
    <w:rsid w:val="00373F86"/>
    <w:rsid w:val="003746CF"/>
    <w:rsid w:val="00374DD4"/>
    <w:rsid w:val="0037684C"/>
    <w:rsid w:val="00381D93"/>
    <w:rsid w:val="00382E1F"/>
    <w:rsid w:val="00397E6D"/>
    <w:rsid w:val="003A48A6"/>
    <w:rsid w:val="003A5C29"/>
    <w:rsid w:val="003B786E"/>
    <w:rsid w:val="003C61AE"/>
    <w:rsid w:val="003C7D9B"/>
    <w:rsid w:val="003D2A51"/>
    <w:rsid w:val="003D4385"/>
    <w:rsid w:val="003E1A36"/>
    <w:rsid w:val="003E7EB0"/>
    <w:rsid w:val="003F5DDE"/>
    <w:rsid w:val="00404CC5"/>
    <w:rsid w:val="00410371"/>
    <w:rsid w:val="00411BB3"/>
    <w:rsid w:val="004210BF"/>
    <w:rsid w:val="004242F1"/>
    <w:rsid w:val="00432F7D"/>
    <w:rsid w:val="004373D4"/>
    <w:rsid w:val="00450E80"/>
    <w:rsid w:val="00461AB6"/>
    <w:rsid w:val="00462847"/>
    <w:rsid w:val="00474DEF"/>
    <w:rsid w:val="00480375"/>
    <w:rsid w:val="00480C75"/>
    <w:rsid w:val="0048488C"/>
    <w:rsid w:val="00490E48"/>
    <w:rsid w:val="004A043B"/>
    <w:rsid w:val="004A1C74"/>
    <w:rsid w:val="004A54E5"/>
    <w:rsid w:val="004B5EBD"/>
    <w:rsid w:val="004B6A83"/>
    <w:rsid w:val="004B75B7"/>
    <w:rsid w:val="004C6CC0"/>
    <w:rsid w:val="004E3857"/>
    <w:rsid w:val="004E5C4F"/>
    <w:rsid w:val="00503AF6"/>
    <w:rsid w:val="0051580D"/>
    <w:rsid w:val="005273F0"/>
    <w:rsid w:val="00527679"/>
    <w:rsid w:val="00531CD1"/>
    <w:rsid w:val="00540551"/>
    <w:rsid w:val="0054127D"/>
    <w:rsid w:val="00541B71"/>
    <w:rsid w:val="00547111"/>
    <w:rsid w:val="00551E84"/>
    <w:rsid w:val="00554BCA"/>
    <w:rsid w:val="00560582"/>
    <w:rsid w:val="005611C5"/>
    <w:rsid w:val="00576A9F"/>
    <w:rsid w:val="0059165F"/>
    <w:rsid w:val="00592796"/>
    <w:rsid w:val="00592A67"/>
    <w:rsid w:val="00592D74"/>
    <w:rsid w:val="0059417B"/>
    <w:rsid w:val="005A2D04"/>
    <w:rsid w:val="005C4EEF"/>
    <w:rsid w:val="005C596B"/>
    <w:rsid w:val="005E2C44"/>
    <w:rsid w:val="005E3781"/>
    <w:rsid w:val="005E647B"/>
    <w:rsid w:val="005F22A8"/>
    <w:rsid w:val="005F707C"/>
    <w:rsid w:val="0060077C"/>
    <w:rsid w:val="00607BD0"/>
    <w:rsid w:val="00616D5E"/>
    <w:rsid w:val="00617D48"/>
    <w:rsid w:val="006210D2"/>
    <w:rsid w:val="00621188"/>
    <w:rsid w:val="006255CD"/>
    <w:rsid w:val="0062578A"/>
    <w:rsid w:val="006257ED"/>
    <w:rsid w:val="00626191"/>
    <w:rsid w:val="00636D8B"/>
    <w:rsid w:val="00641D9A"/>
    <w:rsid w:val="00643784"/>
    <w:rsid w:val="00650C8D"/>
    <w:rsid w:val="0065574A"/>
    <w:rsid w:val="006574A7"/>
    <w:rsid w:val="00665C47"/>
    <w:rsid w:val="0066647C"/>
    <w:rsid w:val="006752AF"/>
    <w:rsid w:val="00676D81"/>
    <w:rsid w:val="00680C3C"/>
    <w:rsid w:val="00695808"/>
    <w:rsid w:val="006A155A"/>
    <w:rsid w:val="006A6C50"/>
    <w:rsid w:val="006A6D33"/>
    <w:rsid w:val="006B46FB"/>
    <w:rsid w:val="006C04C8"/>
    <w:rsid w:val="006D7D3C"/>
    <w:rsid w:val="006E20C1"/>
    <w:rsid w:val="006E21FB"/>
    <w:rsid w:val="006E2F0F"/>
    <w:rsid w:val="006F06FA"/>
    <w:rsid w:val="006F1320"/>
    <w:rsid w:val="006F248D"/>
    <w:rsid w:val="006F4E2E"/>
    <w:rsid w:val="006F61DF"/>
    <w:rsid w:val="00704464"/>
    <w:rsid w:val="007175F7"/>
    <w:rsid w:val="007176FF"/>
    <w:rsid w:val="00717A81"/>
    <w:rsid w:val="00717EBF"/>
    <w:rsid w:val="007235B5"/>
    <w:rsid w:val="00724D85"/>
    <w:rsid w:val="00727409"/>
    <w:rsid w:val="0073709F"/>
    <w:rsid w:val="00745627"/>
    <w:rsid w:val="00771409"/>
    <w:rsid w:val="00776471"/>
    <w:rsid w:val="00781E3E"/>
    <w:rsid w:val="00792342"/>
    <w:rsid w:val="00792C49"/>
    <w:rsid w:val="007936DD"/>
    <w:rsid w:val="007977A8"/>
    <w:rsid w:val="007A203A"/>
    <w:rsid w:val="007B512A"/>
    <w:rsid w:val="007C2097"/>
    <w:rsid w:val="007D617D"/>
    <w:rsid w:val="007D6A07"/>
    <w:rsid w:val="007E0361"/>
    <w:rsid w:val="007E4F00"/>
    <w:rsid w:val="007F048D"/>
    <w:rsid w:val="007F4F6E"/>
    <w:rsid w:val="007F5513"/>
    <w:rsid w:val="007F7259"/>
    <w:rsid w:val="00801AB6"/>
    <w:rsid w:val="008040A8"/>
    <w:rsid w:val="00810818"/>
    <w:rsid w:val="008123A9"/>
    <w:rsid w:val="00825C38"/>
    <w:rsid w:val="008260F8"/>
    <w:rsid w:val="008279FA"/>
    <w:rsid w:val="00827C3B"/>
    <w:rsid w:val="008351B4"/>
    <w:rsid w:val="0084229F"/>
    <w:rsid w:val="008626E7"/>
    <w:rsid w:val="00870E73"/>
    <w:rsid w:val="00870EE7"/>
    <w:rsid w:val="00872D5B"/>
    <w:rsid w:val="00873580"/>
    <w:rsid w:val="00875520"/>
    <w:rsid w:val="008863B9"/>
    <w:rsid w:val="00892CB9"/>
    <w:rsid w:val="00895C7F"/>
    <w:rsid w:val="008A45A6"/>
    <w:rsid w:val="008B4E53"/>
    <w:rsid w:val="008C2932"/>
    <w:rsid w:val="008C5C2B"/>
    <w:rsid w:val="008E6F93"/>
    <w:rsid w:val="008F3789"/>
    <w:rsid w:val="008F686C"/>
    <w:rsid w:val="009019CD"/>
    <w:rsid w:val="009038FC"/>
    <w:rsid w:val="00904E69"/>
    <w:rsid w:val="009148DE"/>
    <w:rsid w:val="00920643"/>
    <w:rsid w:val="00922C6B"/>
    <w:rsid w:val="009305DD"/>
    <w:rsid w:val="00941E30"/>
    <w:rsid w:val="00950A64"/>
    <w:rsid w:val="00952CEE"/>
    <w:rsid w:val="00972E4D"/>
    <w:rsid w:val="009744C1"/>
    <w:rsid w:val="00976387"/>
    <w:rsid w:val="00977075"/>
    <w:rsid w:val="009777D9"/>
    <w:rsid w:val="009838A5"/>
    <w:rsid w:val="00991B88"/>
    <w:rsid w:val="00992D22"/>
    <w:rsid w:val="00995835"/>
    <w:rsid w:val="00997F71"/>
    <w:rsid w:val="009A2EF3"/>
    <w:rsid w:val="009A5753"/>
    <w:rsid w:val="009A579D"/>
    <w:rsid w:val="009A690D"/>
    <w:rsid w:val="009B23B4"/>
    <w:rsid w:val="009B4618"/>
    <w:rsid w:val="009C1043"/>
    <w:rsid w:val="009C2B2B"/>
    <w:rsid w:val="009C5D77"/>
    <w:rsid w:val="009C6858"/>
    <w:rsid w:val="009D5FE2"/>
    <w:rsid w:val="009E3297"/>
    <w:rsid w:val="009F734F"/>
    <w:rsid w:val="00A143F0"/>
    <w:rsid w:val="00A2427F"/>
    <w:rsid w:val="00A246B6"/>
    <w:rsid w:val="00A24937"/>
    <w:rsid w:val="00A3535B"/>
    <w:rsid w:val="00A42720"/>
    <w:rsid w:val="00A47E70"/>
    <w:rsid w:val="00A50CF0"/>
    <w:rsid w:val="00A5219E"/>
    <w:rsid w:val="00A53216"/>
    <w:rsid w:val="00A6108A"/>
    <w:rsid w:val="00A623A3"/>
    <w:rsid w:val="00A64504"/>
    <w:rsid w:val="00A70874"/>
    <w:rsid w:val="00A7671C"/>
    <w:rsid w:val="00A9304D"/>
    <w:rsid w:val="00A94380"/>
    <w:rsid w:val="00AA2CBC"/>
    <w:rsid w:val="00AC3E84"/>
    <w:rsid w:val="00AC5681"/>
    <w:rsid w:val="00AC5820"/>
    <w:rsid w:val="00AC65A9"/>
    <w:rsid w:val="00AC6654"/>
    <w:rsid w:val="00AD1CD8"/>
    <w:rsid w:val="00AD4C69"/>
    <w:rsid w:val="00AD6F8E"/>
    <w:rsid w:val="00AE12D3"/>
    <w:rsid w:val="00AE3A08"/>
    <w:rsid w:val="00AE6EB3"/>
    <w:rsid w:val="00AF6406"/>
    <w:rsid w:val="00B00B3F"/>
    <w:rsid w:val="00B06AC0"/>
    <w:rsid w:val="00B14F1B"/>
    <w:rsid w:val="00B244E1"/>
    <w:rsid w:val="00B258BB"/>
    <w:rsid w:val="00B3450F"/>
    <w:rsid w:val="00B62DBA"/>
    <w:rsid w:val="00B67B97"/>
    <w:rsid w:val="00B81126"/>
    <w:rsid w:val="00B85782"/>
    <w:rsid w:val="00B9568A"/>
    <w:rsid w:val="00B968C8"/>
    <w:rsid w:val="00BA3EC5"/>
    <w:rsid w:val="00BA51D9"/>
    <w:rsid w:val="00BB5DFC"/>
    <w:rsid w:val="00BC4BD1"/>
    <w:rsid w:val="00BD279D"/>
    <w:rsid w:val="00BD4219"/>
    <w:rsid w:val="00BD44EC"/>
    <w:rsid w:val="00BD4E6C"/>
    <w:rsid w:val="00BD6BB8"/>
    <w:rsid w:val="00BE7787"/>
    <w:rsid w:val="00BF5263"/>
    <w:rsid w:val="00C05215"/>
    <w:rsid w:val="00C059BB"/>
    <w:rsid w:val="00C200EB"/>
    <w:rsid w:val="00C26462"/>
    <w:rsid w:val="00C26D8E"/>
    <w:rsid w:val="00C425D3"/>
    <w:rsid w:val="00C52178"/>
    <w:rsid w:val="00C66BA2"/>
    <w:rsid w:val="00C835CA"/>
    <w:rsid w:val="00C95985"/>
    <w:rsid w:val="00C96040"/>
    <w:rsid w:val="00CA3B51"/>
    <w:rsid w:val="00CA5EE1"/>
    <w:rsid w:val="00CB2779"/>
    <w:rsid w:val="00CC1CE6"/>
    <w:rsid w:val="00CC2663"/>
    <w:rsid w:val="00CC32D4"/>
    <w:rsid w:val="00CC5026"/>
    <w:rsid w:val="00CC68D0"/>
    <w:rsid w:val="00CD3321"/>
    <w:rsid w:val="00CE3A6E"/>
    <w:rsid w:val="00CF0CCD"/>
    <w:rsid w:val="00CF5227"/>
    <w:rsid w:val="00D03F9A"/>
    <w:rsid w:val="00D05F5A"/>
    <w:rsid w:val="00D06D51"/>
    <w:rsid w:val="00D10B77"/>
    <w:rsid w:val="00D22B0F"/>
    <w:rsid w:val="00D24991"/>
    <w:rsid w:val="00D252D2"/>
    <w:rsid w:val="00D33D15"/>
    <w:rsid w:val="00D34C1F"/>
    <w:rsid w:val="00D50255"/>
    <w:rsid w:val="00D64F5A"/>
    <w:rsid w:val="00D66520"/>
    <w:rsid w:val="00D707C8"/>
    <w:rsid w:val="00D71993"/>
    <w:rsid w:val="00D73351"/>
    <w:rsid w:val="00D73D9E"/>
    <w:rsid w:val="00D82763"/>
    <w:rsid w:val="00D94901"/>
    <w:rsid w:val="00D94C93"/>
    <w:rsid w:val="00DA133F"/>
    <w:rsid w:val="00DA776A"/>
    <w:rsid w:val="00DB27CF"/>
    <w:rsid w:val="00DB75E7"/>
    <w:rsid w:val="00DC7E28"/>
    <w:rsid w:val="00DE1FEB"/>
    <w:rsid w:val="00DE34CF"/>
    <w:rsid w:val="00DE40DC"/>
    <w:rsid w:val="00DF2EA0"/>
    <w:rsid w:val="00E0021D"/>
    <w:rsid w:val="00E028CC"/>
    <w:rsid w:val="00E13F3D"/>
    <w:rsid w:val="00E2339C"/>
    <w:rsid w:val="00E239B0"/>
    <w:rsid w:val="00E33B3B"/>
    <w:rsid w:val="00E34898"/>
    <w:rsid w:val="00E42B9B"/>
    <w:rsid w:val="00E50C16"/>
    <w:rsid w:val="00E53642"/>
    <w:rsid w:val="00E6159E"/>
    <w:rsid w:val="00E643D9"/>
    <w:rsid w:val="00E66627"/>
    <w:rsid w:val="00E70CE2"/>
    <w:rsid w:val="00E72F06"/>
    <w:rsid w:val="00E8019C"/>
    <w:rsid w:val="00E80C9E"/>
    <w:rsid w:val="00E83649"/>
    <w:rsid w:val="00E976B7"/>
    <w:rsid w:val="00E97F76"/>
    <w:rsid w:val="00EA3B45"/>
    <w:rsid w:val="00EA40EB"/>
    <w:rsid w:val="00EB09B7"/>
    <w:rsid w:val="00EC012A"/>
    <w:rsid w:val="00EC4A7B"/>
    <w:rsid w:val="00ED279F"/>
    <w:rsid w:val="00EE14B8"/>
    <w:rsid w:val="00EE47AA"/>
    <w:rsid w:val="00EE572E"/>
    <w:rsid w:val="00EE7D7C"/>
    <w:rsid w:val="00EF3E37"/>
    <w:rsid w:val="00F02328"/>
    <w:rsid w:val="00F11680"/>
    <w:rsid w:val="00F1215E"/>
    <w:rsid w:val="00F2040A"/>
    <w:rsid w:val="00F25D98"/>
    <w:rsid w:val="00F272E5"/>
    <w:rsid w:val="00F300FB"/>
    <w:rsid w:val="00F31F67"/>
    <w:rsid w:val="00F34929"/>
    <w:rsid w:val="00F36B69"/>
    <w:rsid w:val="00F8233A"/>
    <w:rsid w:val="00F827EA"/>
    <w:rsid w:val="00F831D3"/>
    <w:rsid w:val="00F84ECE"/>
    <w:rsid w:val="00F866F4"/>
    <w:rsid w:val="00F871B6"/>
    <w:rsid w:val="00F93591"/>
    <w:rsid w:val="00FB5806"/>
    <w:rsid w:val="00FB6386"/>
    <w:rsid w:val="00FD19EF"/>
    <w:rsid w:val="00FF0469"/>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B3B"/>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717A81"/>
    <w:pPr>
      <w:ind w:left="720"/>
      <w:contextualSpacing/>
    </w:p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9C685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9C6858"/>
    <w:rPr>
      <w:rFonts w:ascii="Arial" w:hAnsi="Arial"/>
      <w:sz w:val="32"/>
      <w:lang w:val="en-GB" w:eastAsia="en-US"/>
    </w:rPr>
  </w:style>
  <w:style w:type="character" w:customStyle="1" w:styleId="Heading3Char">
    <w:name w:val="Heading 3 Char"/>
    <w:basedOn w:val="DefaultParagraphFont"/>
    <w:rsid w:val="009C685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C685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9C6858"/>
    <w:rPr>
      <w:rFonts w:ascii="Arial" w:hAnsi="Arial"/>
      <w:sz w:val="22"/>
      <w:lang w:val="en-GB" w:eastAsia="en-US"/>
    </w:rPr>
  </w:style>
  <w:style w:type="character" w:customStyle="1" w:styleId="Heading6Char">
    <w:name w:val="Heading 6 Char"/>
    <w:aliases w:val="T1 Char4,Header 6 Char"/>
    <w:basedOn w:val="DefaultParagraphFont"/>
    <w:link w:val="Heading6"/>
    <w:rsid w:val="009C6858"/>
    <w:rPr>
      <w:rFonts w:ascii="Arial" w:hAnsi="Arial"/>
      <w:lang w:val="en-GB" w:eastAsia="en-US"/>
    </w:rPr>
  </w:style>
  <w:style w:type="character" w:customStyle="1" w:styleId="Heading7Char">
    <w:name w:val="Heading 7 Char"/>
    <w:basedOn w:val="DefaultParagraphFont"/>
    <w:link w:val="Heading7"/>
    <w:rsid w:val="009C6858"/>
    <w:rPr>
      <w:rFonts w:ascii="Arial" w:hAnsi="Arial"/>
      <w:lang w:val="en-GB" w:eastAsia="en-US"/>
    </w:rPr>
  </w:style>
  <w:style w:type="character" w:customStyle="1" w:styleId="Heading8Char">
    <w:name w:val="Heading 8 Char"/>
    <w:basedOn w:val="DefaultParagraphFont"/>
    <w:link w:val="Heading8"/>
    <w:rsid w:val="009C6858"/>
    <w:rPr>
      <w:rFonts w:ascii="Arial" w:hAnsi="Arial"/>
      <w:sz w:val="36"/>
      <w:lang w:val="en-GB" w:eastAsia="en-US"/>
    </w:rPr>
  </w:style>
  <w:style w:type="character" w:customStyle="1" w:styleId="Heading9Char">
    <w:name w:val="Heading 9 Char"/>
    <w:aliases w:val="Figure Heading Char,FH Char"/>
    <w:basedOn w:val="DefaultParagraphFont"/>
    <w:link w:val="Heading9"/>
    <w:rsid w:val="009C685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9C6858"/>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9C6858"/>
    <w:rPr>
      <w:rFonts w:ascii="Arial" w:hAnsi="Arial"/>
      <w:b/>
      <w:noProof/>
      <w:sz w:val="18"/>
      <w:lang w:val="en-GB" w:eastAsia="en-US"/>
    </w:rPr>
  </w:style>
  <w:style w:type="character" w:customStyle="1" w:styleId="FooterChar">
    <w:name w:val="Footer Char"/>
    <w:basedOn w:val="DefaultParagraphFont"/>
    <w:link w:val="Footer"/>
    <w:rsid w:val="009C6858"/>
    <w:rPr>
      <w:rFonts w:ascii="Arial" w:hAnsi="Arial"/>
      <w:b/>
      <w:i/>
      <w:noProof/>
      <w:sz w:val="18"/>
      <w:lang w:val="en-GB" w:eastAsia="en-US"/>
    </w:rPr>
  </w:style>
  <w:style w:type="character" w:customStyle="1" w:styleId="NOChar">
    <w:name w:val="NO Char"/>
    <w:link w:val="NO"/>
    <w:qFormat/>
    <w:rsid w:val="009C6858"/>
    <w:rPr>
      <w:rFonts w:ascii="Times New Roman" w:hAnsi="Times New Roman"/>
      <w:lang w:val="en-GB" w:eastAsia="en-US"/>
    </w:rPr>
  </w:style>
  <w:style w:type="character" w:customStyle="1" w:styleId="EXChar">
    <w:name w:val="EX Char"/>
    <w:link w:val="EX"/>
    <w:rsid w:val="009C6858"/>
    <w:rPr>
      <w:rFonts w:ascii="Times New Roman" w:hAnsi="Times New Roman"/>
      <w:lang w:val="en-GB" w:eastAsia="en-US"/>
    </w:rPr>
  </w:style>
  <w:style w:type="character" w:customStyle="1" w:styleId="TFChar">
    <w:name w:val="TF Char"/>
    <w:link w:val="TF"/>
    <w:rsid w:val="009C6858"/>
    <w:rPr>
      <w:rFonts w:ascii="Arial" w:hAnsi="Arial"/>
      <w:b/>
      <w:lang w:val="en-GB" w:eastAsia="en-US"/>
    </w:rPr>
  </w:style>
  <w:style w:type="character" w:customStyle="1" w:styleId="B4Char">
    <w:name w:val="B4 Char"/>
    <w:link w:val="B4"/>
    <w:rsid w:val="009C6858"/>
    <w:rPr>
      <w:rFonts w:ascii="Times New Roman" w:hAnsi="Times New Roman"/>
      <w:lang w:val="en-GB" w:eastAsia="en-US"/>
    </w:rPr>
  </w:style>
  <w:style w:type="paragraph" w:customStyle="1" w:styleId="TAJ">
    <w:name w:val="TAJ"/>
    <w:basedOn w:val="TH"/>
    <w:uiPriority w:val="99"/>
    <w:rsid w:val="009C6858"/>
    <w:rPr>
      <w:rFonts w:eastAsia="SimSun"/>
    </w:rPr>
  </w:style>
  <w:style w:type="paragraph" w:customStyle="1" w:styleId="Guidance">
    <w:name w:val="Guidance"/>
    <w:basedOn w:val="Normal"/>
    <w:uiPriority w:val="99"/>
    <w:rsid w:val="009C6858"/>
    <w:rPr>
      <w:rFonts w:eastAsia="SimSun"/>
      <w:i/>
      <w:color w:val="0000FF"/>
    </w:rPr>
  </w:style>
  <w:style w:type="character" w:customStyle="1" w:styleId="DocumentMapChar">
    <w:name w:val="Document Map Char"/>
    <w:basedOn w:val="DefaultParagraphFont"/>
    <w:link w:val="DocumentMap"/>
    <w:rsid w:val="009C685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9C6858"/>
    <w:rPr>
      <w:rFonts w:ascii="Times New Roman" w:hAnsi="Times New Roman"/>
      <w:sz w:val="16"/>
      <w:lang w:val="en-GB" w:eastAsia="en-US"/>
    </w:rPr>
  </w:style>
  <w:style w:type="character" w:customStyle="1" w:styleId="ListChar">
    <w:name w:val="List Char"/>
    <w:link w:val="List"/>
    <w:uiPriority w:val="99"/>
    <w:rsid w:val="009C6858"/>
    <w:rPr>
      <w:rFonts w:ascii="Times New Roman" w:hAnsi="Times New Roman"/>
      <w:lang w:val="en-GB" w:eastAsia="en-US"/>
    </w:rPr>
  </w:style>
  <w:style w:type="character" w:customStyle="1" w:styleId="ListBulletChar">
    <w:name w:val="List Bullet Char"/>
    <w:link w:val="ListBullet"/>
    <w:rsid w:val="009C6858"/>
    <w:rPr>
      <w:rFonts w:ascii="Times New Roman" w:hAnsi="Times New Roman"/>
      <w:lang w:val="en-GB" w:eastAsia="en-US"/>
    </w:rPr>
  </w:style>
  <w:style w:type="character" w:customStyle="1" w:styleId="ListBullet2Char">
    <w:name w:val="List Bullet 2 Char"/>
    <w:link w:val="ListBullet2"/>
    <w:rsid w:val="009C6858"/>
    <w:rPr>
      <w:rFonts w:ascii="Times New Roman" w:hAnsi="Times New Roman"/>
      <w:lang w:val="en-GB" w:eastAsia="en-US"/>
    </w:rPr>
  </w:style>
  <w:style w:type="character" w:customStyle="1" w:styleId="ListBullet3Char">
    <w:name w:val="List Bullet 3 Char"/>
    <w:link w:val="ListBullet3"/>
    <w:rsid w:val="009C6858"/>
    <w:rPr>
      <w:rFonts w:ascii="Times New Roman" w:hAnsi="Times New Roman"/>
      <w:lang w:val="en-GB" w:eastAsia="en-US"/>
    </w:rPr>
  </w:style>
  <w:style w:type="character" w:customStyle="1" w:styleId="List2Char">
    <w:name w:val="List 2 Char"/>
    <w:link w:val="List2"/>
    <w:rsid w:val="009C6858"/>
    <w:rPr>
      <w:rFonts w:ascii="Times New Roman" w:hAnsi="Times New Roman"/>
      <w:lang w:val="en-GB" w:eastAsia="en-US"/>
    </w:rPr>
  </w:style>
  <w:style w:type="paragraph" w:styleId="IndexHeading">
    <w:name w:val="index heading"/>
    <w:basedOn w:val="Normal"/>
    <w:next w:val="Normal"/>
    <w:uiPriority w:val="99"/>
    <w:rsid w:val="009C6858"/>
    <w:pPr>
      <w:pBdr>
        <w:top w:val="single" w:sz="12" w:space="0" w:color="auto"/>
      </w:pBdr>
      <w:spacing w:before="360" w:after="240"/>
    </w:pPr>
    <w:rPr>
      <w:rFonts w:eastAsia="MS Mincho"/>
      <w:b/>
      <w:i/>
      <w:sz w:val="26"/>
    </w:rPr>
  </w:style>
  <w:style w:type="paragraph" w:customStyle="1" w:styleId="TabList">
    <w:name w:val="TabList"/>
    <w:basedOn w:val="Normal"/>
    <w:uiPriority w:val="99"/>
    <w:rsid w:val="009C6858"/>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9C6858"/>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9C6858"/>
    <w:rPr>
      <w:rFonts w:ascii="Times New Roman" w:eastAsia="MS Mincho" w:hAnsi="Times New Roman"/>
      <w:b/>
      <w:lang w:val="en-GB" w:eastAsia="en-US"/>
    </w:rPr>
  </w:style>
  <w:style w:type="paragraph" w:customStyle="1" w:styleId="tabletext">
    <w:name w:val="table text"/>
    <w:basedOn w:val="Normal"/>
    <w:next w:val="table"/>
    <w:uiPriority w:val="99"/>
    <w:rsid w:val="009C6858"/>
    <w:pPr>
      <w:spacing w:after="0"/>
    </w:pPr>
    <w:rPr>
      <w:rFonts w:eastAsia="MS Mincho"/>
      <w:i/>
    </w:rPr>
  </w:style>
  <w:style w:type="paragraph" w:customStyle="1" w:styleId="table">
    <w:name w:val="table"/>
    <w:basedOn w:val="Normal"/>
    <w:next w:val="Normal"/>
    <w:uiPriority w:val="99"/>
    <w:rsid w:val="009C6858"/>
    <w:pPr>
      <w:spacing w:after="0"/>
      <w:jc w:val="center"/>
    </w:pPr>
    <w:rPr>
      <w:rFonts w:eastAsia="MS Mincho"/>
      <w:lang w:val="en-US"/>
    </w:rPr>
  </w:style>
  <w:style w:type="paragraph" w:customStyle="1" w:styleId="HE">
    <w:name w:val="HE"/>
    <w:basedOn w:val="Normal"/>
    <w:uiPriority w:val="99"/>
    <w:rsid w:val="009C6858"/>
    <w:pPr>
      <w:spacing w:after="0"/>
    </w:pPr>
    <w:rPr>
      <w:rFonts w:eastAsia="MS Mincho"/>
      <w:b/>
    </w:rPr>
  </w:style>
  <w:style w:type="paragraph" w:styleId="PlainText">
    <w:name w:val="Plain Text"/>
    <w:basedOn w:val="Normal"/>
    <w:link w:val="PlainTextChar"/>
    <w:uiPriority w:val="99"/>
    <w:rsid w:val="009C6858"/>
    <w:pPr>
      <w:spacing w:after="0"/>
    </w:pPr>
    <w:rPr>
      <w:rFonts w:ascii="Courier New" w:eastAsia="MS Mincho" w:hAnsi="Courier New"/>
    </w:rPr>
  </w:style>
  <w:style w:type="character" w:customStyle="1" w:styleId="PlainTextChar">
    <w:name w:val="Plain Text Char"/>
    <w:basedOn w:val="DefaultParagraphFont"/>
    <w:link w:val="PlainText"/>
    <w:uiPriority w:val="99"/>
    <w:rsid w:val="009C6858"/>
    <w:rPr>
      <w:rFonts w:ascii="Courier New" w:eastAsia="MS Mincho" w:hAnsi="Courier New"/>
      <w:lang w:val="en-GB" w:eastAsia="en-US"/>
    </w:rPr>
  </w:style>
  <w:style w:type="paragraph" w:customStyle="1" w:styleId="text">
    <w:name w:val="text"/>
    <w:basedOn w:val="Normal"/>
    <w:uiPriority w:val="99"/>
    <w:rsid w:val="009C6858"/>
    <w:pPr>
      <w:widowControl w:val="0"/>
      <w:spacing w:after="240"/>
      <w:jc w:val="both"/>
    </w:pPr>
    <w:rPr>
      <w:rFonts w:eastAsia="MS Mincho"/>
      <w:sz w:val="24"/>
      <w:lang w:val="en-AU"/>
    </w:rPr>
  </w:style>
  <w:style w:type="paragraph" w:customStyle="1" w:styleId="Reference">
    <w:name w:val="Reference"/>
    <w:basedOn w:val="EX"/>
    <w:uiPriority w:val="99"/>
    <w:rsid w:val="009C6858"/>
    <w:pPr>
      <w:tabs>
        <w:tab w:val="num" w:pos="567"/>
      </w:tabs>
      <w:ind w:left="567" w:hanging="567"/>
    </w:pPr>
    <w:rPr>
      <w:rFonts w:eastAsia="MS Mincho"/>
    </w:rPr>
  </w:style>
  <w:style w:type="paragraph" w:customStyle="1" w:styleId="berschrift1H1">
    <w:name w:val="Überschrift 1.H1"/>
    <w:basedOn w:val="Normal"/>
    <w:next w:val="Normal"/>
    <w:uiPriority w:val="99"/>
    <w:rsid w:val="009C685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6858"/>
    <w:rPr>
      <w:rFonts w:ascii="Arial" w:eastAsia="MS Mincho" w:hAnsi="Arial"/>
      <w:lang w:val="en-GB" w:eastAsia="en-US"/>
    </w:rPr>
  </w:style>
  <w:style w:type="paragraph" w:customStyle="1" w:styleId="textintend1">
    <w:name w:val="text intend 1"/>
    <w:basedOn w:val="text"/>
    <w:uiPriority w:val="99"/>
    <w:rsid w:val="009C6858"/>
    <w:pPr>
      <w:widowControl/>
      <w:tabs>
        <w:tab w:val="num" w:pos="992"/>
      </w:tabs>
      <w:spacing w:after="120"/>
      <w:ind w:left="992" w:hanging="425"/>
    </w:pPr>
    <w:rPr>
      <w:lang w:val="en-US"/>
    </w:rPr>
  </w:style>
  <w:style w:type="paragraph" w:customStyle="1" w:styleId="textintend2">
    <w:name w:val="text intend 2"/>
    <w:basedOn w:val="text"/>
    <w:uiPriority w:val="99"/>
    <w:rsid w:val="009C6858"/>
    <w:pPr>
      <w:widowControl/>
      <w:tabs>
        <w:tab w:val="num" w:pos="1418"/>
      </w:tabs>
      <w:spacing w:after="120"/>
      <w:ind w:left="1418" w:hanging="426"/>
    </w:pPr>
    <w:rPr>
      <w:lang w:val="en-US"/>
    </w:rPr>
  </w:style>
  <w:style w:type="paragraph" w:customStyle="1" w:styleId="textintend3">
    <w:name w:val="text intend 3"/>
    <w:basedOn w:val="text"/>
    <w:uiPriority w:val="99"/>
    <w:rsid w:val="009C6858"/>
    <w:pPr>
      <w:widowControl/>
      <w:tabs>
        <w:tab w:val="num" w:pos="1843"/>
      </w:tabs>
      <w:spacing w:after="120"/>
      <w:ind w:left="1843" w:hanging="425"/>
    </w:pPr>
    <w:rPr>
      <w:lang w:val="en-US"/>
    </w:rPr>
  </w:style>
  <w:style w:type="paragraph" w:customStyle="1" w:styleId="normalpuce">
    <w:name w:val="normal puce"/>
    <w:basedOn w:val="Normal"/>
    <w:uiPriority w:val="99"/>
    <w:rsid w:val="009C6858"/>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9C6858"/>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9C6858"/>
    <w:rPr>
      <w:rFonts w:ascii="Times New Roman" w:eastAsia="MS Mincho" w:hAnsi="Times New Roman"/>
      <w:i/>
      <w:sz w:val="22"/>
      <w:lang w:val="en-GB" w:eastAsia="en-US"/>
    </w:rPr>
  </w:style>
  <w:style w:type="character" w:styleId="PageNumber">
    <w:name w:val="page number"/>
    <w:basedOn w:val="DefaultParagraphFont"/>
    <w:rsid w:val="009C6858"/>
  </w:style>
  <w:style w:type="character" w:customStyle="1" w:styleId="CommentTextChar">
    <w:name w:val="Comment Text Char"/>
    <w:basedOn w:val="DefaultParagraphFont"/>
    <w:link w:val="CommentText"/>
    <w:rsid w:val="009C6858"/>
    <w:rPr>
      <w:rFonts w:ascii="Times New Roman" w:hAnsi="Times New Roman"/>
      <w:lang w:val="en-GB" w:eastAsia="en-US"/>
    </w:rPr>
  </w:style>
  <w:style w:type="paragraph" w:styleId="BodyText2">
    <w:name w:val="Body Text 2"/>
    <w:basedOn w:val="Normal"/>
    <w:link w:val="BodyText2Char"/>
    <w:uiPriority w:val="99"/>
    <w:rsid w:val="009C6858"/>
    <w:pPr>
      <w:spacing w:after="0"/>
      <w:jc w:val="both"/>
    </w:pPr>
    <w:rPr>
      <w:rFonts w:eastAsia="MS Mincho"/>
      <w:sz w:val="24"/>
    </w:rPr>
  </w:style>
  <w:style w:type="character" w:customStyle="1" w:styleId="BodyText2Char">
    <w:name w:val="Body Text 2 Char"/>
    <w:basedOn w:val="DefaultParagraphFont"/>
    <w:link w:val="BodyText2"/>
    <w:uiPriority w:val="99"/>
    <w:rsid w:val="009C6858"/>
    <w:rPr>
      <w:rFonts w:ascii="Times New Roman" w:eastAsia="MS Mincho" w:hAnsi="Times New Roman"/>
      <w:sz w:val="24"/>
      <w:lang w:val="en-GB" w:eastAsia="en-US"/>
    </w:rPr>
  </w:style>
  <w:style w:type="paragraph" w:customStyle="1" w:styleId="para">
    <w:name w:val="para"/>
    <w:basedOn w:val="Normal"/>
    <w:uiPriority w:val="99"/>
    <w:rsid w:val="009C6858"/>
    <w:pPr>
      <w:spacing w:after="240"/>
      <w:jc w:val="both"/>
    </w:pPr>
    <w:rPr>
      <w:rFonts w:ascii="Helvetica" w:eastAsia="MS Mincho" w:hAnsi="Helvetica"/>
    </w:rPr>
  </w:style>
  <w:style w:type="character" w:customStyle="1" w:styleId="MTEquationSection">
    <w:name w:val="MTEquationSection"/>
    <w:rsid w:val="009C6858"/>
    <w:rPr>
      <w:noProof w:val="0"/>
      <w:vanish w:val="0"/>
      <w:color w:val="FF0000"/>
      <w:lang w:eastAsia="en-US"/>
    </w:rPr>
  </w:style>
  <w:style w:type="paragraph" w:customStyle="1" w:styleId="MTDisplayEquation">
    <w:name w:val="MTDisplayEquation"/>
    <w:basedOn w:val="Normal"/>
    <w:uiPriority w:val="99"/>
    <w:rsid w:val="009C6858"/>
    <w:pPr>
      <w:tabs>
        <w:tab w:val="center" w:pos="4820"/>
        <w:tab w:val="right" w:pos="9640"/>
      </w:tabs>
    </w:pPr>
    <w:rPr>
      <w:rFonts w:eastAsia="MS Mincho"/>
    </w:rPr>
  </w:style>
  <w:style w:type="paragraph" w:styleId="BodyTextIndent2">
    <w:name w:val="Body Text Indent 2"/>
    <w:basedOn w:val="Normal"/>
    <w:link w:val="BodyTextIndent2Char"/>
    <w:uiPriority w:val="99"/>
    <w:rsid w:val="009C6858"/>
    <w:pPr>
      <w:ind w:left="568" w:hanging="568"/>
    </w:pPr>
    <w:rPr>
      <w:rFonts w:eastAsia="MS Mincho"/>
    </w:rPr>
  </w:style>
  <w:style w:type="character" w:customStyle="1" w:styleId="BodyTextIndent2Char">
    <w:name w:val="Body Text Indent 2 Char"/>
    <w:basedOn w:val="DefaultParagraphFont"/>
    <w:link w:val="BodyTextIndent2"/>
    <w:uiPriority w:val="99"/>
    <w:rsid w:val="009C6858"/>
    <w:rPr>
      <w:rFonts w:ascii="Times New Roman" w:eastAsia="MS Mincho" w:hAnsi="Times New Roman"/>
      <w:lang w:val="en-GB" w:eastAsia="en-US"/>
    </w:rPr>
  </w:style>
  <w:style w:type="paragraph" w:customStyle="1" w:styleId="List1">
    <w:name w:val="List1"/>
    <w:basedOn w:val="Normal"/>
    <w:uiPriority w:val="99"/>
    <w:rsid w:val="009C685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9C6858"/>
    <w:rPr>
      <w:rFonts w:eastAsia="MS Mincho"/>
      <w:b/>
      <w:i/>
    </w:rPr>
  </w:style>
  <w:style w:type="character" w:customStyle="1" w:styleId="BodyText3Char">
    <w:name w:val="Body Text 3 Char"/>
    <w:basedOn w:val="DefaultParagraphFont"/>
    <w:link w:val="BodyText3"/>
    <w:uiPriority w:val="99"/>
    <w:rsid w:val="009C6858"/>
    <w:rPr>
      <w:rFonts w:ascii="Times New Roman" w:eastAsia="MS Mincho" w:hAnsi="Times New Roman"/>
      <w:b/>
      <w:i/>
      <w:lang w:val="en-GB" w:eastAsia="en-US"/>
    </w:rPr>
  </w:style>
  <w:style w:type="table" w:styleId="TableGrid">
    <w:name w:val="Table Grid"/>
    <w:basedOn w:val="TableNormal"/>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9C6858"/>
    <w:pPr>
      <w:spacing w:before="120" w:after="0"/>
      <w:jc w:val="both"/>
    </w:pPr>
    <w:rPr>
      <w:rFonts w:eastAsia="MS Mincho"/>
      <w:lang w:val="en-US"/>
    </w:rPr>
  </w:style>
  <w:style w:type="character" w:customStyle="1" w:styleId="BalloonTextChar">
    <w:name w:val="Balloon Text Char"/>
    <w:basedOn w:val="DefaultParagraphFont"/>
    <w:link w:val="BalloonText"/>
    <w:rsid w:val="009C6858"/>
    <w:rPr>
      <w:rFonts w:ascii="Tahoma" w:hAnsi="Tahoma" w:cs="Tahoma"/>
      <w:sz w:val="16"/>
      <w:szCs w:val="16"/>
      <w:lang w:val="en-GB" w:eastAsia="en-US"/>
    </w:rPr>
  </w:style>
  <w:style w:type="paragraph" w:customStyle="1" w:styleId="centered">
    <w:name w:val="centered"/>
    <w:basedOn w:val="Normal"/>
    <w:uiPriority w:val="99"/>
    <w:rsid w:val="009C6858"/>
    <w:pPr>
      <w:widowControl w:val="0"/>
      <w:spacing w:before="120" w:after="0" w:line="280" w:lineRule="atLeast"/>
      <w:jc w:val="center"/>
    </w:pPr>
    <w:rPr>
      <w:rFonts w:ascii="Bookman" w:eastAsia="MS Mincho" w:hAnsi="Bookman"/>
      <w:lang w:val="en-US"/>
    </w:rPr>
  </w:style>
  <w:style w:type="character" w:customStyle="1" w:styleId="superscript">
    <w:name w:val="superscript"/>
    <w:rsid w:val="009C6858"/>
    <w:rPr>
      <w:rFonts w:ascii="Bookman" w:hAnsi="Bookman"/>
      <w:position w:val="6"/>
      <w:sz w:val="18"/>
    </w:rPr>
  </w:style>
  <w:style w:type="paragraph" w:customStyle="1" w:styleId="References">
    <w:name w:val="References"/>
    <w:basedOn w:val="Normal"/>
    <w:uiPriority w:val="99"/>
    <w:rsid w:val="009C6858"/>
    <w:pPr>
      <w:numPr>
        <w:numId w:val="3"/>
      </w:numPr>
      <w:spacing w:after="80"/>
    </w:pPr>
    <w:rPr>
      <w:rFonts w:eastAsia="MS Mincho"/>
      <w:sz w:val="18"/>
      <w:lang w:val="en-US"/>
    </w:rPr>
  </w:style>
  <w:style w:type="character" w:customStyle="1" w:styleId="CommentSubjectChar">
    <w:name w:val="Comment Subject Char"/>
    <w:basedOn w:val="CommentTextChar"/>
    <w:link w:val="CommentSubject"/>
    <w:rsid w:val="009C6858"/>
    <w:rPr>
      <w:rFonts w:ascii="Times New Roman" w:hAnsi="Times New Roman"/>
      <w:b/>
      <w:bCs/>
      <w:lang w:val="en-GB" w:eastAsia="en-US"/>
    </w:rPr>
  </w:style>
  <w:style w:type="paragraph" w:customStyle="1" w:styleId="ZchnZchn">
    <w:name w:val="Zchn Zchn"/>
    <w:uiPriority w:val="99"/>
    <w:semiHidden/>
    <w:rsid w:val="009C6858"/>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9C6858"/>
    <w:rPr>
      <w:rFonts w:eastAsia="MS Mincho"/>
      <w:lang w:val="en-GB" w:eastAsia="en-US" w:bidi="ar-SA"/>
    </w:rPr>
  </w:style>
  <w:style w:type="character" w:customStyle="1" w:styleId="B1Char1">
    <w:name w:val="B1 Char1"/>
    <w:rsid w:val="009C6858"/>
    <w:rPr>
      <w:rFonts w:eastAsia="MS Mincho"/>
      <w:lang w:val="en-GB" w:eastAsia="en-US" w:bidi="ar-SA"/>
    </w:rPr>
  </w:style>
  <w:style w:type="paragraph" w:customStyle="1" w:styleId="TableText0">
    <w:name w:val="TableText"/>
    <w:basedOn w:val="BodyTextIndent"/>
    <w:uiPriority w:val="99"/>
    <w:rsid w:val="009C685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9C6858"/>
  </w:style>
  <w:style w:type="paragraph" w:customStyle="1" w:styleId="B1">
    <w:name w:val="B1+"/>
    <w:basedOn w:val="B10"/>
    <w:uiPriority w:val="99"/>
    <w:rsid w:val="009C6858"/>
    <w:pPr>
      <w:numPr>
        <w:numId w:val="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9C6858"/>
    <w:rPr>
      <w:rFonts w:ascii="Times New Roman" w:hAnsi="Times New Roman"/>
      <w:lang w:val="en-GB" w:eastAsia="en-US"/>
    </w:rPr>
  </w:style>
  <w:style w:type="paragraph" w:styleId="NormalWeb">
    <w:name w:val="Normal (Web)"/>
    <w:basedOn w:val="Normal"/>
    <w:uiPriority w:val="99"/>
    <w:unhideWhenUsed/>
    <w:rsid w:val="009C6858"/>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9C685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6858"/>
    <w:rPr>
      <w:rFonts w:eastAsia="SimSun"/>
      <w:i/>
      <w:color w:val="0000FF"/>
      <w:lang w:val="en-GB" w:eastAsia="en-US"/>
    </w:rPr>
  </w:style>
  <w:style w:type="paragraph" w:customStyle="1" w:styleId="Bulletedo1">
    <w:name w:val="Bulleted o 1"/>
    <w:basedOn w:val="Normal"/>
    <w:uiPriority w:val="99"/>
    <w:rsid w:val="009C6858"/>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9C6858"/>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9C6858"/>
    <w:rPr>
      <w:rFonts w:ascii="Arial" w:hAnsi="Arial"/>
      <w:sz w:val="18"/>
      <w:lang w:val="en-GB"/>
    </w:rPr>
  </w:style>
  <w:style w:type="paragraph" w:styleId="Revision">
    <w:name w:val="Revision"/>
    <w:hidden/>
    <w:uiPriority w:val="99"/>
    <w:semiHidden/>
    <w:rsid w:val="009C6858"/>
    <w:rPr>
      <w:rFonts w:ascii="Times New Roman" w:eastAsia="SimSun" w:hAnsi="Times New Roman"/>
      <w:lang w:val="en-GB" w:eastAsia="en-US"/>
    </w:rPr>
  </w:style>
  <w:style w:type="character" w:customStyle="1" w:styleId="EQChar">
    <w:name w:val="EQ Char"/>
    <w:link w:val="EQ"/>
    <w:locked/>
    <w:rsid w:val="009C6858"/>
    <w:rPr>
      <w:rFonts w:ascii="Times New Roman" w:hAnsi="Times New Roman"/>
      <w:noProof/>
      <w:lang w:val="en-GB" w:eastAsia="en-US"/>
    </w:rPr>
  </w:style>
  <w:style w:type="character" w:styleId="Strong">
    <w:name w:val="Strong"/>
    <w:qFormat/>
    <w:rsid w:val="009C6858"/>
    <w:rPr>
      <w:b/>
      <w:bCs/>
    </w:rPr>
  </w:style>
  <w:style w:type="character" w:customStyle="1" w:styleId="TAL0">
    <w:name w:val="TAL (文字)"/>
    <w:rsid w:val="009C6858"/>
    <w:rPr>
      <w:rFonts w:ascii="Arial" w:hAnsi="Arial"/>
      <w:sz w:val="18"/>
      <w:lang w:val="en-GB" w:eastAsia="ko-KR" w:bidi="ar-SA"/>
    </w:rPr>
  </w:style>
  <w:style w:type="character" w:customStyle="1" w:styleId="CharChar3">
    <w:name w:val="Char Char3"/>
    <w:semiHidden/>
    <w:rsid w:val="009C6858"/>
    <w:rPr>
      <w:rFonts w:ascii="Arial" w:hAnsi="Arial"/>
      <w:sz w:val="28"/>
      <w:lang w:val="en-GB" w:eastAsia="ko-KR" w:bidi="ar-SA"/>
    </w:rPr>
  </w:style>
  <w:style w:type="character" w:customStyle="1" w:styleId="msoins00">
    <w:name w:val="msoins0"/>
    <w:rsid w:val="009C685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685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6858"/>
    <w:rPr>
      <w:rFonts w:ascii="Arial" w:hAnsi="Arial"/>
      <w:sz w:val="24"/>
      <w:lang w:val="en-GB" w:eastAsia="en-US" w:bidi="ar-SA"/>
    </w:rPr>
  </w:style>
  <w:style w:type="paragraph" w:customStyle="1" w:styleId="no0">
    <w:name w:val="no"/>
    <w:basedOn w:val="Normal"/>
    <w:uiPriority w:val="99"/>
    <w:rsid w:val="009C685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6858"/>
    <w:rPr>
      <w:sz w:val="24"/>
      <w:lang w:val="en-US" w:eastAsia="en-US"/>
    </w:rPr>
  </w:style>
  <w:style w:type="character" w:customStyle="1" w:styleId="EditorsNoteChar">
    <w:name w:val="Editor's Note Char"/>
    <w:link w:val="EditorsNote"/>
    <w:rsid w:val="009C6858"/>
    <w:rPr>
      <w:rFonts w:ascii="Times New Roman" w:hAnsi="Times New Roman"/>
      <w:color w:val="FF0000"/>
      <w:lang w:val="en-GB" w:eastAsia="en-US"/>
    </w:rPr>
  </w:style>
  <w:style w:type="paragraph" w:customStyle="1" w:styleId="IvDbodytext">
    <w:name w:val="IvD bodytext"/>
    <w:basedOn w:val="BodyText"/>
    <w:link w:val="IvDbodytextChar"/>
    <w:qFormat/>
    <w:rsid w:val="009C685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C6858"/>
    <w:rPr>
      <w:rFonts w:ascii="Arial" w:eastAsia="Malgun Gothic" w:hAnsi="Arial"/>
      <w:spacing w:val="2"/>
      <w:lang w:val="en-GB" w:eastAsia="en-US"/>
    </w:rPr>
  </w:style>
  <w:style w:type="paragraph" w:customStyle="1" w:styleId="BL">
    <w:name w:val="BL"/>
    <w:basedOn w:val="Normal"/>
    <w:uiPriority w:val="99"/>
    <w:rsid w:val="009C6858"/>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9C6858"/>
  </w:style>
  <w:style w:type="character" w:styleId="PlaceholderText">
    <w:name w:val="Placeholder Text"/>
    <w:uiPriority w:val="99"/>
    <w:semiHidden/>
    <w:rsid w:val="009C6858"/>
    <w:rPr>
      <w:color w:val="808080"/>
    </w:rPr>
  </w:style>
  <w:style w:type="character" w:customStyle="1" w:styleId="PLChar">
    <w:name w:val="PL Char"/>
    <w:link w:val="PL"/>
    <w:rsid w:val="009C685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685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685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6858"/>
    <w:rPr>
      <w:rFonts w:ascii="Calibri Light" w:eastAsia="Times New Roman" w:hAnsi="Calibri Light" w:cs="Times New Roman"/>
      <w:color w:val="2F5496"/>
      <w:lang w:eastAsia="en-US"/>
    </w:rPr>
  </w:style>
  <w:style w:type="paragraph" w:customStyle="1" w:styleId="msonormal0">
    <w:name w:val="msonormal"/>
    <w:basedOn w:val="Normal"/>
    <w:uiPriority w:val="99"/>
    <w:rsid w:val="009C685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685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6858"/>
    <w:rPr>
      <w:rFonts w:ascii="Times New Roman" w:eastAsia="SimSun" w:hAnsi="Times New Roman"/>
      <w:lang w:eastAsia="en-US"/>
    </w:rPr>
  </w:style>
  <w:style w:type="character" w:customStyle="1" w:styleId="CharChar31">
    <w:name w:val="Char Char31"/>
    <w:semiHidden/>
    <w:rsid w:val="009C685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6858"/>
    <w:rPr>
      <w:rFonts w:ascii="Arial" w:hAnsi="Arial" w:cs="Times New Roman"/>
      <w:sz w:val="28"/>
      <w:szCs w:val="20"/>
      <w:lang w:val="en-GB" w:eastAsia="en-US"/>
    </w:rPr>
  </w:style>
  <w:style w:type="numbering" w:customStyle="1" w:styleId="1">
    <w:name w:val="リストなし1"/>
    <w:next w:val="NoList"/>
    <w:uiPriority w:val="99"/>
    <w:semiHidden/>
    <w:unhideWhenUsed/>
    <w:rsid w:val="009C6858"/>
  </w:style>
  <w:style w:type="paragraph" w:customStyle="1" w:styleId="CharCharCharCharChar">
    <w:name w:val="Char Char Char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C6858"/>
    <w:rPr>
      <w:lang w:val="en-GB" w:eastAsia="ja-JP" w:bidi="ar-SA"/>
    </w:rPr>
  </w:style>
  <w:style w:type="paragraph" w:customStyle="1" w:styleId="1Char">
    <w:name w:val="(文字) (文字)1 Char (文字) (文字)"/>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9C685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685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6858"/>
    <w:rPr>
      <w:rFonts w:ascii="Arial" w:hAnsi="Arial"/>
      <w:sz w:val="32"/>
      <w:lang w:val="en-GB" w:eastAsia="ja-JP" w:bidi="ar-SA"/>
    </w:rPr>
  </w:style>
  <w:style w:type="character" w:customStyle="1" w:styleId="CharChar4">
    <w:name w:val="Char Char4"/>
    <w:rsid w:val="009C6858"/>
    <w:rPr>
      <w:rFonts w:ascii="Courier New" w:hAnsi="Courier New"/>
      <w:lang w:val="nb-NO" w:eastAsia="ja-JP" w:bidi="ar-SA"/>
    </w:rPr>
  </w:style>
  <w:style w:type="character" w:customStyle="1" w:styleId="AndreaLeonardi">
    <w:name w:val="Andrea Leonardi"/>
    <w:semiHidden/>
    <w:rsid w:val="009C6858"/>
    <w:rPr>
      <w:rFonts w:ascii="Arial" w:hAnsi="Arial" w:cs="Arial"/>
      <w:color w:val="auto"/>
      <w:sz w:val="20"/>
      <w:szCs w:val="20"/>
    </w:rPr>
  </w:style>
  <w:style w:type="character" w:customStyle="1" w:styleId="NOCharChar">
    <w:name w:val="NO Char Char"/>
    <w:rsid w:val="009C6858"/>
    <w:rPr>
      <w:lang w:val="en-GB" w:eastAsia="en-US" w:bidi="ar-SA"/>
    </w:rPr>
  </w:style>
  <w:style w:type="character" w:customStyle="1" w:styleId="NOZchn">
    <w:name w:val="NO Zchn"/>
    <w:rsid w:val="009C6858"/>
    <w:rPr>
      <w:lang w:val="en-GB" w:eastAsia="en-US" w:bidi="ar-SA"/>
    </w:rPr>
  </w:style>
  <w:style w:type="character" w:customStyle="1" w:styleId="TACCar">
    <w:name w:val="TAC Car"/>
    <w:rsid w:val="009C6858"/>
    <w:rPr>
      <w:rFonts w:ascii="Arial" w:hAnsi="Arial"/>
      <w:sz w:val="18"/>
      <w:lang w:val="en-GB" w:eastAsia="ja-JP" w:bidi="ar-SA"/>
    </w:rPr>
  </w:style>
  <w:style w:type="paragraph" w:customStyle="1" w:styleId="CharCharCharCharCharChar">
    <w:name w:val="Char Char Char Char Char Char"/>
    <w:uiPriority w:val="99"/>
    <w:semiHidden/>
    <w:rsid w:val="009C685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C6858"/>
    <w:rPr>
      <w:rFonts w:ascii="Arial" w:hAnsi="Arial" w:cs="Times New Roman"/>
      <w:sz w:val="20"/>
      <w:szCs w:val="20"/>
      <w:lang w:val="en-GB" w:eastAsia="en-US"/>
    </w:rPr>
  </w:style>
  <w:style w:type="character" w:customStyle="1" w:styleId="T1Char1">
    <w:name w:val="T1 Char1"/>
    <w:aliases w:val="Header 6 Char Char1"/>
    <w:rsid w:val="009C6858"/>
    <w:rPr>
      <w:rFonts w:ascii="Arial" w:hAnsi="Arial" w:cs="Times New Roman"/>
      <w:sz w:val="20"/>
      <w:szCs w:val="20"/>
      <w:lang w:val="en-GB" w:eastAsia="en-US"/>
    </w:rPr>
  </w:style>
  <w:style w:type="paragraph" w:customStyle="1" w:styleId="CarCar">
    <w:name w:val="Car Car"/>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6858"/>
    <w:rPr>
      <w:rFonts w:ascii="Arial" w:hAnsi="Arial"/>
      <w:sz w:val="32"/>
      <w:lang w:val="en-GB" w:eastAsia="en-US" w:bidi="ar-SA"/>
    </w:rPr>
  </w:style>
  <w:style w:type="paragraph" w:customStyle="1" w:styleId="ZchnZchn1">
    <w:name w:val="Zchn Zchn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6858"/>
    <w:rPr>
      <w:rFonts w:ascii="Arial" w:hAnsi="Arial"/>
      <w:sz w:val="32"/>
      <w:lang w:val="en-GB" w:eastAsia="en-US" w:bidi="ar-SA"/>
    </w:rPr>
  </w:style>
  <w:style w:type="paragraph" w:customStyle="1" w:styleId="2">
    <w:name w:val="(文字) (文字)2"/>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6858"/>
    <w:rPr>
      <w:rFonts w:ascii="Arial" w:hAnsi="Arial"/>
      <w:sz w:val="32"/>
      <w:lang w:val="en-GB" w:eastAsia="en-US" w:bidi="ar-SA"/>
    </w:rPr>
  </w:style>
  <w:style w:type="paragraph" w:customStyle="1" w:styleId="3">
    <w:name w:val="(文字) (文字)3"/>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C6858"/>
    <w:rPr>
      <w:rFonts w:ascii="Arial" w:hAnsi="Arial" w:cs="Times New Roman"/>
      <w:sz w:val="20"/>
      <w:szCs w:val="20"/>
      <w:lang w:val="en-GB" w:eastAsia="en-US"/>
    </w:rPr>
  </w:style>
  <w:style w:type="paragraph" w:customStyle="1" w:styleId="10">
    <w:name w:val="(文字) (文字)1"/>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9C6858"/>
    <w:pPr>
      <w:spacing w:after="0"/>
      <w:ind w:left="851"/>
    </w:pPr>
    <w:rPr>
      <w:rFonts w:eastAsia="MS Mincho"/>
      <w:lang w:val="it-IT" w:eastAsia="en-GB"/>
    </w:rPr>
  </w:style>
  <w:style w:type="paragraph" w:styleId="ListNumber5">
    <w:name w:val="List Number 5"/>
    <w:basedOn w:val="Normal"/>
    <w:uiPriority w:val="99"/>
    <w:rsid w:val="009C685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9C6858"/>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9C6858"/>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6858"/>
    <w:rPr>
      <w:rFonts w:ascii="Tahoma" w:hAnsi="Tahoma" w:cs="Tahoma"/>
      <w:shd w:val="clear" w:color="auto" w:fill="000080"/>
      <w:lang w:val="en-GB" w:eastAsia="en-US"/>
    </w:rPr>
  </w:style>
  <w:style w:type="character" w:customStyle="1" w:styleId="ZchnZchn5">
    <w:name w:val="Zchn Zchn5"/>
    <w:rsid w:val="009C6858"/>
    <w:rPr>
      <w:rFonts w:ascii="Courier New" w:eastAsia="Batang" w:hAnsi="Courier New"/>
      <w:lang w:val="nb-NO" w:eastAsia="en-US" w:bidi="ar-SA"/>
    </w:rPr>
  </w:style>
  <w:style w:type="character" w:customStyle="1" w:styleId="CharChar10">
    <w:name w:val="Char Char10"/>
    <w:semiHidden/>
    <w:rsid w:val="009C6858"/>
    <w:rPr>
      <w:rFonts w:ascii="Times New Roman" w:hAnsi="Times New Roman"/>
      <w:lang w:val="en-GB" w:eastAsia="en-US"/>
    </w:rPr>
  </w:style>
  <w:style w:type="character" w:customStyle="1" w:styleId="CharChar9">
    <w:name w:val="Char Char9"/>
    <w:semiHidden/>
    <w:rsid w:val="009C6858"/>
    <w:rPr>
      <w:rFonts w:ascii="Tahoma" w:hAnsi="Tahoma" w:cs="Tahoma"/>
      <w:sz w:val="16"/>
      <w:szCs w:val="16"/>
      <w:lang w:val="en-GB" w:eastAsia="en-US"/>
    </w:rPr>
  </w:style>
  <w:style w:type="character" w:customStyle="1" w:styleId="CharChar8">
    <w:name w:val="Char Char8"/>
    <w:semiHidden/>
    <w:rsid w:val="009C6858"/>
    <w:rPr>
      <w:rFonts w:ascii="Times New Roman" w:hAnsi="Times New Roman"/>
      <w:b/>
      <w:bCs/>
      <w:lang w:val="en-GB" w:eastAsia="en-US"/>
    </w:rPr>
  </w:style>
  <w:style w:type="paragraph" w:customStyle="1" w:styleId="11">
    <w:name w:val="修订1"/>
    <w:hidden/>
    <w:uiPriority w:val="99"/>
    <w:semiHidden/>
    <w:rsid w:val="009C6858"/>
    <w:rPr>
      <w:rFonts w:ascii="Times New Roman" w:eastAsia="Batang" w:hAnsi="Times New Roman"/>
      <w:lang w:val="en-GB" w:eastAsia="en-US"/>
    </w:rPr>
  </w:style>
  <w:style w:type="paragraph" w:styleId="EndnoteText">
    <w:name w:val="endnote text"/>
    <w:basedOn w:val="Normal"/>
    <w:link w:val="EndnoteTextChar"/>
    <w:uiPriority w:val="99"/>
    <w:rsid w:val="009C6858"/>
    <w:pPr>
      <w:snapToGrid w:val="0"/>
    </w:pPr>
    <w:rPr>
      <w:rFonts w:eastAsia="SimSun"/>
    </w:rPr>
  </w:style>
  <w:style w:type="character" w:customStyle="1" w:styleId="EndnoteTextChar">
    <w:name w:val="Endnote Text Char"/>
    <w:basedOn w:val="DefaultParagraphFont"/>
    <w:link w:val="EndnoteText"/>
    <w:uiPriority w:val="99"/>
    <w:rsid w:val="009C6858"/>
    <w:rPr>
      <w:rFonts w:ascii="Times New Roman" w:eastAsia="SimSun" w:hAnsi="Times New Roman"/>
      <w:lang w:val="en-GB" w:eastAsia="en-US"/>
    </w:rPr>
  </w:style>
  <w:style w:type="character" w:styleId="EndnoteReference">
    <w:name w:val="endnote reference"/>
    <w:rsid w:val="009C6858"/>
    <w:rPr>
      <w:vertAlign w:val="superscript"/>
    </w:rPr>
  </w:style>
  <w:style w:type="character" w:customStyle="1" w:styleId="btChar3">
    <w:name w:val="bt Char3"/>
    <w:rsid w:val="009C6858"/>
    <w:rPr>
      <w:lang w:val="en-GB" w:eastAsia="ja-JP" w:bidi="ar-SA"/>
    </w:rPr>
  </w:style>
  <w:style w:type="paragraph" w:styleId="Title">
    <w:name w:val="Title"/>
    <w:basedOn w:val="Normal"/>
    <w:next w:val="Normal"/>
    <w:link w:val="TitleChar"/>
    <w:uiPriority w:val="99"/>
    <w:qFormat/>
    <w:rsid w:val="009C685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9C6858"/>
    <w:rPr>
      <w:rFonts w:ascii="Courier New" w:eastAsia="Malgun Gothic" w:hAnsi="Courier New"/>
      <w:lang w:val="nb-NO" w:eastAsia="en-US"/>
    </w:rPr>
  </w:style>
  <w:style w:type="paragraph" w:customStyle="1" w:styleId="FL">
    <w:name w:val="FL"/>
    <w:basedOn w:val="Normal"/>
    <w:uiPriority w:val="99"/>
    <w:rsid w:val="009C685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9C6858"/>
    <w:rPr>
      <w:rFonts w:ascii="Arial" w:hAnsi="Arial"/>
      <w:sz w:val="22"/>
      <w:lang w:val="en-GB" w:eastAsia="ja-JP" w:bidi="ar-SA"/>
    </w:rPr>
  </w:style>
  <w:style w:type="paragraph" w:styleId="Date">
    <w:name w:val="Date"/>
    <w:basedOn w:val="Normal"/>
    <w:next w:val="Normal"/>
    <w:link w:val="DateChar"/>
    <w:uiPriority w:val="99"/>
    <w:rsid w:val="009C685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9C6858"/>
    <w:rPr>
      <w:rFonts w:ascii="Times New Roman" w:eastAsia="Malgun Gothic" w:hAnsi="Times New Roman"/>
      <w:lang w:val="en-GB" w:eastAsia="en-US"/>
    </w:rPr>
  </w:style>
  <w:style w:type="paragraph" w:customStyle="1" w:styleId="AutoCorrect">
    <w:name w:val="AutoCorrect"/>
    <w:uiPriority w:val="99"/>
    <w:rsid w:val="009C6858"/>
    <w:rPr>
      <w:rFonts w:ascii="Times New Roman" w:eastAsia="Malgun Gothic" w:hAnsi="Times New Roman"/>
      <w:sz w:val="24"/>
      <w:szCs w:val="24"/>
      <w:lang w:val="en-GB" w:eastAsia="ko-KR"/>
    </w:rPr>
  </w:style>
  <w:style w:type="paragraph" w:customStyle="1" w:styleId="-PAGE-">
    <w:name w:val="- PAGE -"/>
    <w:uiPriority w:val="99"/>
    <w:rsid w:val="009C6858"/>
    <w:rPr>
      <w:rFonts w:ascii="Times New Roman" w:eastAsia="Malgun Gothic" w:hAnsi="Times New Roman"/>
      <w:sz w:val="24"/>
      <w:szCs w:val="24"/>
      <w:lang w:val="en-GB" w:eastAsia="ko-KR"/>
    </w:rPr>
  </w:style>
  <w:style w:type="paragraph" w:customStyle="1" w:styleId="PageXofY">
    <w:name w:val="Page X of Y"/>
    <w:uiPriority w:val="99"/>
    <w:rsid w:val="009C6858"/>
    <w:rPr>
      <w:rFonts w:ascii="Times New Roman" w:eastAsia="Malgun Gothic" w:hAnsi="Times New Roman"/>
      <w:sz w:val="24"/>
      <w:szCs w:val="24"/>
      <w:lang w:val="en-GB" w:eastAsia="ko-KR"/>
    </w:rPr>
  </w:style>
  <w:style w:type="paragraph" w:customStyle="1" w:styleId="Createdby">
    <w:name w:val="Created by"/>
    <w:uiPriority w:val="99"/>
    <w:rsid w:val="009C6858"/>
    <w:rPr>
      <w:rFonts w:ascii="Times New Roman" w:eastAsia="Malgun Gothic" w:hAnsi="Times New Roman"/>
      <w:sz w:val="24"/>
      <w:szCs w:val="24"/>
      <w:lang w:val="en-GB" w:eastAsia="ko-KR"/>
    </w:rPr>
  </w:style>
  <w:style w:type="paragraph" w:customStyle="1" w:styleId="Createdon">
    <w:name w:val="Created on"/>
    <w:uiPriority w:val="99"/>
    <w:rsid w:val="009C6858"/>
    <w:rPr>
      <w:rFonts w:ascii="Times New Roman" w:eastAsia="Malgun Gothic" w:hAnsi="Times New Roman"/>
      <w:sz w:val="24"/>
      <w:szCs w:val="24"/>
      <w:lang w:val="en-GB" w:eastAsia="ko-KR"/>
    </w:rPr>
  </w:style>
  <w:style w:type="paragraph" w:customStyle="1" w:styleId="Lastprinted">
    <w:name w:val="Last printed"/>
    <w:uiPriority w:val="99"/>
    <w:rsid w:val="009C6858"/>
    <w:rPr>
      <w:rFonts w:ascii="Times New Roman" w:eastAsia="Malgun Gothic" w:hAnsi="Times New Roman"/>
      <w:sz w:val="24"/>
      <w:szCs w:val="24"/>
      <w:lang w:val="en-GB" w:eastAsia="ko-KR"/>
    </w:rPr>
  </w:style>
  <w:style w:type="paragraph" w:customStyle="1" w:styleId="Lastsavedby">
    <w:name w:val="Last saved by"/>
    <w:uiPriority w:val="99"/>
    <w:rsid w:val="009C6858"/>
    <w:rPr>
      <w:rFonts w:ascii="Times New Roman" w:eastAsia="Malgun Gothic" w:hAnsi="Times New Roman"/>
      <w:sz w:val="24"/>
      <w:szCs w:val="24"/>
      <w:lang w:val="en-GB" w:eastAsia="ko-KR"/>
    </w:rPr>
  </w:style>
  <w:style w:type="paragraph" w:customStyle="1" w:styleId="Filename">
    <w:name w:val="Filename"/>
    <w:uiPriority w:val="99"/>
    <w:rsid w:val="009C6858"/>
    <w:rPr>
      <w:rFonts w:ascii="Times New Roman" w:eastAsia="Malgun Gothic" w:hAnsi="Times New Roman"/>
      <w:sz w:val="24"/>
      <w:szCs w:val="24"/>
      <w:lang w:val="en-GB" w:eastAsia="ko-KR"/>
    </w:rPr>
  </w:style>
  <w:style w:type="paragraph" w:customStyle="1" w:styleId="Filenameandpath">
    <w:name w:val="Filename and path"/>
    <w:uiPriority w:val="99"/>
    <w:rsid w:val="009C6858"/>
    <w:rPr>
      <w:rFonts w:ascii="Times New Roman" w:eastAsia="Malgun Gothic" w:hAnsi="Times New Roman"/>
      <w:sz w:val="24"/>
      <w:szCs w:val="24"/>
      <w:lang w:val="en-GB" w:eastAsia="ko-KR"/>
    </w:rPr>
  </w:style>
  <w:style w:type="paragraph" w:customStyle="1" w:styleId="AuthorPageDate">
    <w:name w:val="Author  Page #  Date"/>
    <w:uiPriority w:val="99"/>
    <w:rsid w:val="009C6858"/>
    <w:rPr>
      <w:rFonts w:ascii="Times New Roman" w:eastAsia="Malgun Gothic" w:hAnsi="Times New Roman"/>
      <w:sz w:val="24"/>
      <w:szCs w:val="24"/>
      <w:lang w:val="en-GB" w:eastAsia="ko-KR"/>
    </w:rPr>
  </w:style>
  <w:style w:type="paragraph" w:customStyle="1" w:styleId="ConfidentialPageDate">
    <w:name w:val="Confidential  Page #  Date"/>
    <w:uiPriority w:val="99"/>
    <w:rsid w:val="009C6858"/>
    <w:rPr>
      <w:rFonts w:ascii="Times New Roman" w:eastAsia="Malgun Gothic" w:hAnsi="Times New Roman"/>
      <w:sz w:val="24"/>
      <w:szCs w:val="24"/>
      <w:lang w:val="en-GB" w:eastAsia="ko-KR"/>
    </w:rPr>
  </w:style>
  <w:style w:type="paragraph" w:customStyle="1" w:styleId="INDENT1">
    <w:name w:val="INDENT1"/>
    <w:basedOn w:val="Normal"/>
    <w:uiPriority w:val="99"/>
    <w:rsid w:val="009C685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9C685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9C685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9C685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9C685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9C685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9C685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9C6858"/>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9C685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9C685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9C6858"/>
    <w:pPr>
      <w:overflowPunct w:val="0"/>
      <w:autoSpaceDE w:val="0"/>
      <w:autoSpaceDN w:val="0"/>
      <w:adjustRightInd w:val="0"/>
      <w:textAlignment w:val="baseline"/>
    </w:pPr>
    <w:rPr>
      <w:lang w:eastAsia="ja-JP"/>
    </w:rPr>
  </w:style>
  <w:style w:type="paragraph" w:customStyle="1" w:styleId="TaOC">
    <w:name w:val="TaOC"/>
    <w:basedOn w:val="TAC"/>
    <w:uiPriority w:val="99"/>
    <w:rsid w:val="009C685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9C6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9C685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9C6858"/>
    <w:pPr>
      <w:pBdr>
        <w:top w:val="none" w:sz="0" w:space="0" w:color="auto"/>
      </w:pBdr>
    </w:pPr>
    <w:rPr>
      <w:b/>
      <w:color w:val="0000FF"/>
      <w:lang w:eastAsia="ja-JP"/>
    </w:rPr>
  </w:style>
  <w:style w:type="character" w:customStyle="1" w:styleId="T1Char3">
    <w:name w:val="T1 Char3"/>
    <w:aliases w:val="Header 6 Char Char3"/>
    <w:rsid w:val="009C6858"/>
    <w:rPr>
      <w:rFonts w:ascii="Arial" w:hAnsi="Arial"/>
      <w:lang w:val="en-GB" w:eastAsia="en-US" w:bidi="ar-SA"/>
    </w:rPr>
  </w:style>
  <w:style w:type="table" w:customStyle="1" w:styleId="Tabellengitternetz1">
    <w:name w:val="Tabellengitternetz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9C6858"/>
    <w:pPr>
      <w:tabs>
        <w:tab w:val="num" w:pos="928"/>
      </w:tabs>
      <w:ind w:left="928" w:hanging="360"/>
    </w:pPr>
    <w:rPr>
      <w:rFonts w:eastAsia="Batang"/>
      <w:lang w:eastAsia="ko-KR"/>
    </w:rPr>
  </w:style>
  <w:style w:type="table" w:customStyle="1" w:styleId="TableGrid2">
    <w:name w:val="Table Grid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9C6858"/>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9C6858"/>
    <w:pPr>
      <w:keepNext w:val="0"/>
      <w:keepLines w:val="0"/>
      <w:spacing w:before="240"/>
      <w:ind w:left="0" w:firstLine="0"/>
    </w:pPr>
    <w:rPr>
      <w:rFonts w:eastAsia="MS Mincho"/>
      <w:bCs/>
    </w:rPr>
  </w:style>
  <w:style w:type="table" w:customStyle="1" w:styleId="TableGrid3">
    <w:name w:val="Table Grid3"/>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9C6858"/>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9C6858"/>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9C6858"/>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9C6858"/>
    <w:rPr>
      <w:rFonts w:ascii="Tahoma" w:eastAsia="MS Mincho" w:hAnsi="Tahoma" w:cs="Tahoma"/>
      <w:sz w:val="16"/>
      <w:szCs w:val="16"/>
      <w:lang w:eastAsia="ko-KR"/>
    </w:rPr>
  </w:style>
  <w:style w:type="paragraph" w:customStyle="1" w:styleId="20">
    <w:name w:val="吹き出し2"/>
    <w:basedOn w:val="Normal"/>
    <w:uiPriority w:val="99"/>
    <w:semiHidden/>
    <w:rsid w:val="009C6858"/>
    <w:rPr>
      <w:rFonts w:ascii="Tahoma" w:eastAsia="MS Mincho" w:hAnsi="Tahoma" w:cs="Tahoma"/>
      <w:sz w:val="16"/>
      <w:szCs w:val="16"/>
      <w:lang w:eastAsia="ko-KR"/>
    </w:rPr>
  </w:style>
  <w:style w:type="paragraph" w:customStyle="1" w:styleId="Note">
    <w:name w:val="Note"/>
    <w:basedOn w:val="B10"/>
    <w:uiPriority w:val="99"/>
    <w:rsid w:val="009C6858"/>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9C685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9C685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9C685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9C685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685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685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9C685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6858"/>
    <w:pPr>
      <w:tabs>
        <w:tab w:val="left" w:pos="360"/>
      </w:tabs>
      <w:ind w:left="360" w:hanging="360"/>
    </w:pPr>
  </w:style>
  <w:style w:type="paragraph" w:customStyle="1" w:styleId="Para1">
    <w:name w:val="Para1"/>
    <w:basedOn w:val="Normal"/>
    <w:uiPriority w:val="99"/>
    <w:rsid w:val="009C685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9C685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9C685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9C685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9C685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9C685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9C685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685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9C6858"/>
    <w:pPr>
      <w:spacing w:before="120"/>
      <w:outlineLvl w:val="2"/>
    </w:pPr>
    <w:rPr>
      <w:sz w:val="28"/>
    </w:rPr>
  </w:style>
  <w:style w:type="paragraph" w:customStyle="1" w:styleId="Heading2Head2A2">
    <w:name w:val="Heading 2.Head2A.2"/>
    <w:basedOn w:val="Heading1"/>
    <w:next w:val="Normal"/>
    <w:uiPriority w:val="99"/>
    <w:rsid w:val="009C685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9C685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9C685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9C6858"/>
    <w:pPr>
      <w:spacing w:before="120"/>
      <w:outlineLvl w:val="2"/>
    </w:pPr>
    <w:rPr>
      <w:rFonts w:eastAsia="MS Mincho"/>
      <w:sz w:val="28"/>
      <w:lang w:eastAsia="de-DE"/>
    </w:rPr>
  </w:style>
  <w:style w:type="paragraph" w:customStyle="1" w:styleId="Bullets">
    <w:name w:val="Bullets"/>
    <w:basedOn w:val="BodyText"/>
    <w:uiPriority w:val="99"/>
    <w:rsid w:val="009C6858"/>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9C6858"/>
    <w:pPr>
      <w:spacing w:after="220"/>
      <w:ind w:left="1298"/>
    </w:pPr>
    <w:rPr>
      <w:rFonts w:ascii="Arial" w:eastAsia="SimSun" w:hAnsi="Arial"/>
      <w:lang w:val="en-US" w:eastAsia="en-GB"/>
    </w:rPr>
  </w:style>
  <w:style w:type="numbering" w:customStyle="1" w:styleId="15">
    <w:name w:val="无列表1"/>
    <w:next w:val="NoList"/>
    <w:semiHidden/>
    <w:rsid w:val="009C6858"/>
  </w:style>
  <w:style w:type="paragraph" w:customStyle="1" w:styleId="1030302">
    <w:name w:val="样式 样式 标题 1 + 两端对齐 段前: 0.3 行 段后: 0.3 行 行距: 单倍行距 + 段前: 0.2 行 段后: ..."/>
    <w:basedOn w:val="Normal"/>
    <w:autoRedefine/>
    <w:uiPriority w:val="99"/>
    <w:rsid w:val="009C685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9C685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9C6858"/>
    <w:rPr>
      <w:rFonts w:eastAsia="Malgun Gothic"/>
      <w:kern w:val="2"/>
    </w:rPr>
  </w:style>
  <w:style w:type="character" w:customStyle="1" w:styleId="StyleTACChar">
    <w:name w:val="Style TAC + Char"/>
    <w:link w:val="StyleTAC"/>
    <w:rsid w:val="009C6858"/>
    <w:rPr>
      <w:rFonts w:ascii="Arial" w:eastAsia="Malgun Gothic" w:hAnsi="Arial"/>
      <w:kern w:val="2"/>
      <w:sz w:val="18"/>
      <w:lang w:val="en-GB" w:eastAsia="en-US"/>
    </w:rPr>
  </w:style>
  <w:style w:type="character" w:customStyle="1" w:styleId="CharChar29">
    <w:name w:val="Char Char29"/>
    <w:rsid w:val="009C6858"/>
    <w:rPr>
      <w:rFonts w:ascii="Arial" w:hAnsi="Arial"/>
      <w:sz w:val="36"/>
      <w:lang w:val="en-GB" w:eastAsia="en-US" w:bidi="ar-SA"/>
    </w:rPr>
  </w:style>
  <w:style w:type="character" w:customStyle="1" w:styleId="CharChar28">
    <w:name w:val="Char Char28"/>
    <w:rsid w:val="009C685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685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6858"/>
    <w:rPr>
      <w:rFonts w:ascii="Arial" w:hAnsi="Arial"/>
      <w:sz w:val="22"/>
      <w:lang w:val="en-GB" w:eastAsia="en-GB" w:bidi="ar-SA"/>
    </w:rPr>
  </w:style>
  <w:style w:type="paragraph" w:customStyle="1" w:styleId="Default">
    <w:name w:val="Default"/>
    <w:uiPriority w:val="99"/>
    <w:rsid w:val="009C685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6858"/>
    <w:rPr>
      <w:rFonts w:ascii="Times New Roman" w:hAnsi="Times New Roman"/>
      <w:lang w:val="en-GB"/>
    </w:rPr>
  </w:style>
  <w:style w:type="character" w:styleId="HTMLAcronym">
    <w:name w:val="HTML Acronym"/>
    <w:uiPriority w:val="99"/>
    <w:unhideWhenUsed/>
    <w:rsid w:val="009C6858"/>
  </w:style>
  <w:style w:type="numbering" w:customStyle="1" w:styleId="NoList2">
    <w:name w:val="No List2"/>
    <w:next w:val="NoList"/>
    <w:semiHidden/>
    <w:rsid w:val="009C6858"/>
  </w:style>
  <w:style w:type="numbering" w:customStyle="1" w:styleId="NoList3">
    <w:name w:val="No List3"/>
    <w:next w:val="NoList"/>
    <w:uiPriority w:val="99"/>
    <w:semiHidden/>
    <w:rsid w:val="009C6858"/>
  </w:style>
  <w:style w:type="table" w:customStyle="1" w:styleId="TableGrid4">
    <w:name w:val="Table Grid4"/>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6858"/>
  </w:style>
  <w:style w:type="paragraph" w:customStyle="1" w:styleId="3GPPNormalText">
    <w:name w:val="3GPP Normal Text"/>
    <w:basedOn w:val="BodyText"/>
    <w:link w:val="3GPPNormalTextChar"/>
    <w:qFormat/>
    <w:rsid w:val="009C685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C6858"/>
    <w:rPr>
      <w:rFonts w:ascii="Arial" w:eastAsia="MS Mincho" w:hAnsi="Arial" w:cs="Arial"/>
      <w:sz w:val="24"/>
      <w:szCs w:val="24"/>
      <w:lang w:val="en-US" w:eastAsia="en-US"/>
    </w:rPr>
  </w:style>
  <w:style w:type="numbering" w:customStyle="1" w:styleId="16">
    <w:name w:val="無清單1"/>
    <w:next w:val="NoList"/>
    <w:uiPriority w:val="99"/>
    <w:semiHidden/>
    <w:unhideWhenUsed/>
    <w:rsid w:val="009C6858"/>
  </w:style>
  <w:style w:type="numbering" w:customStyle="1" w:styleId="110">
    <w:name w:val="無清單11"/>
    <w:next w:val="NoList"/>
    <w:uiPriority w:val="99"/>
    <w:semiHidden/>
    <w:unhideWhenUsed/>
    <w:rsid w:val="009C6858"/>
  </w:style>
  <w:style w:type="table" w:customStyle="1" w:styleId="17">
    <w:name w:val="表格格線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6858"/>
  </w:style>
  <w:style w:type="paragraph" w:customStyle="1" w:styleId="H53GPP">
    <w:name w:val="H5 3GPP"/>
    <w:basedOn w:val="Normal"/>
    <w:link w:val="H53GPPChar"/>
    <w:qFormat/>
    <w:rsid w:val="009C685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9C6858"/>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9C6858"/>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9C6858"/>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6858"/>
    <w:rPr>
      <w:rFonts w:ascii="Arial" w:eastAsia="Batang" w:hAnsi="Arial" w:cs="Times New Roman"/>
      <w:b/>
      <w:bCs/>
      <w:i/>
      <w:iCs/>
      <w:sz w:val="28"/>
      <w:szCs w:val="28"/>
      <w:lang w:val="en-GB" w:eastAsia="en-US" w:bidi="ar-SA"/>
    </w:rPr>
  </w:style>
  <w:style w:type="paragraph" w:customStyle="1" w:styleId="a0">
    <w:name w:val="修订"/>
    <w:hidden/>
    <w:semiHidden/>
    <w:rsid w:val="009C685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9C6858"/>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9C6858"/>
    <w:rPr>
      <w:rFonts w:ascii="Times New Roman" w:eastAsia="Batang" w:hAnsi="Times New Roman"/>
      <w:lang w:val="en-GB" w:eastAsia="en-US"/>
    </w:rPr>
  </w:style>
  <w:style w:type="numbering" w:customStyle="1" w:styleId="NoList111">
    <w:name w:val="No List111"/>
    <w:next w:val="NoList"/>
    <w:uiPriority w:val="99"/>
    <w:semiHidden/>
    <w:unhideWhenUsed/>
    <w:rsid w:val="009C6858"/>
  </w:style>
  <w:style w:type="paragraph" w:customStyle="1" w:styleId="Subtitle1">
    <w:name w:val="Subtitle1"/>
    <w:basedOn w:val="Normal"/>
    <w:next w:val="Normal"/>
    <w:uiPriority w:val="11"/>
    <w:qFormat/>
    <w:rsid w:val="009C685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9C685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9C6858"/>
  </w:style>
  <w:style w:type="numbering" w:customStyle="1" w:styleId="NoList12">
    <w:name w:val="No List12"/>
    <w:next w:val="NoList"/>
    <w:uiPriority w:val="99"/>
    <w:semiHidden/>
    <w:unhideWhenUsed/>
    <w:rsid w:val="009C6858"/>
  </w:style>
  <w:style w:type="numbering" w:customStyle="1" w:styleId="111">
    <w:name w:val="リストなし11"/>
    <w:next w:val="NoList"/>
    <w:uiPriority w:val="99"/>
    <w:semiHidden/>
    <w:unhideWhenUsed/>
    <w:rsid w:val="009C6858"/>
  </w:style>
  <w:style w:type="numbering" w:customStyle="1" w:styleId="112">
    <w:name w:val="无列表11"/>
    <w:next w:val="NoList"/>
    <w:semiHidden/>
    <w:rsid w:val="009C6858"/>
  </w:style>
  <w:style w:type="numbering" w:customStyle="1" w:styleId="NoList21">
    <w:name w:val="No List21"/>
    <w:next w:val="NoList"/>
    <w:semiHidden/>
    <w:rsid w:val="009C6858"/>
  </w:style>
  <w:style w:type="numbering" w:customStyle="1" w:styleId="NoList31">
    <w:name w:val="No List31"/>
    <w:next w:val="NoList"/>
    <w:uiPriority w:val="99"/>
    <w:semiHidden/>
    <w:rsid w:val="009C6858"/>
  </w:style>
  <w:style w:type="numbering" w:customStyle="1" w:styleId="120">
    <w:name w:val="無清單12"/>
    <w:next w:val="NoList"/>
    <w:uiPriority w:val="99"/>
    <w:semiHidden/>
    <w:unhideWhenUsed/>
    <w:rsid w:val="009C6858"/>
  </w:style>
  <w:style w:type="numbering" w:customStyle="1" w:styleId="1110">
    <w:name w:val="無清單111"/>
    <w:next w:val="NoList"/>
    <w:uiPriority w:val="99"/>
    <w:semiHidden/>
    <w:unhideWhenUsed/>
    <w:rsid w:val="009C6858"/>
  </w:style>
  <w:style w:type="table" w:customStyle="1" w:styleId="TableGrid11">
    <w:name w:val="Table Grid11"/>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C6858"/>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9C6858"/>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9C6858"/>
  </w:style>
  <w:style w:type="numbering" w:customStyle="1" w:styleId="NoList112">
    <w:name w:val="No List112"/>
    <w:next w:val="NoList"/>
    <w:uiPriority w:val="99"/>
    <w:semiHidden/>
    <w:unhideWhenUsed/>
    <w:rsid w:val="009C6858"/>
  </w:style>
  <w:style w:type="character" w:customStyle="1" w:styleId="CharChar34">
    <w:name w:val="Char Char34"/>
    <w:semiHidden/>
    <w:rsid w:val="009C6858"/>
    <w:rPr>
      <w:rFonts w:ascii="Arial" w:hAnsi="Arial"/>
      <w:sz w:val="28"/>
      <w:lang w:val="en-GB" w:eastAsia="ko-KR" w:bidi="ar-SA"/>
    </w:rPr>
  </w:style>
  <w:style w:type="character" w:customStyle="1" w:styleId="CharChar33">
    <w:name w:val="Char Char33"/>
    <w:semiHidden/>
    <w:rsid w:val="009C6858"/>
    <w:rPr>
      <w:rFonts w:ascii="Arial" w:hAnsi="Arial"/>
      <w:sz w:val="28"/>
      <w:lang w:val="en-GB" w:eastAsia="ko-KR" w:bidi="ar-SA"/>
    </w:rPr>
  </w:style>
  <w:style w:type="character" w:customStyle="1" w:styleId="CharChar32">
    <w:name w:val="Char Char32"/>
    <w:semiHidden/>
    <w:rsid w:val="009C6858"/>
    <w:rPr>
      <w:rFonts w:ascii="Arial" w:hAnsi="Arial"/>
      <w:sz w:val="28"/>
      <w:lang w:val="en-GB" w:eastAsia="ko-KR" w:bidi="ar-SA"/>
    </w:rPr>
  </w:style>
  <w:style w:type="paragraph" w:customStyle="1" w:styleId="32">
    <w:name w:val="修订3"/>
    <w:hidden/>
    <w:uiPriority w:val="99"/>
    <w:semiHidden/>
    <w:rsid w:val="009C6858"/>
    <w:rPr>
      <w:rFonts w:ascii="Times New Roman" w:eastAsia="Batang" w:hAnsi="Times New Roman"/>
      <w:lang w:val="en-GB" w:eastAsia="en-US"/>
    </w:rPr>
  </w:style>
  <w:style w:type="table" w:customStyle="1" w:styleId="TableGrid5">
    <w:name w:val="Table Grid5"/>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6858"/>
  </w:style>
  <w:style w:type="numbering" w:customStyle="1" w:styleId="1111">
    <w:name w:val="リストなし111"/>
    <w:next w:val="NoList"/>
    <w:uiPriority w:val="99"/>
    <w:semiHidden/>
    <w:unhideWhenUsed/>
    <w:rsid w:val="009C6858"/>
  </w:style>
  <w:style w:type="numbering" w:customStyle="1" w:styleId="1112">
    <w:name w:val="无列表111"/>
    <w:next w:val="NoList"/>
    <w:semiHidden/>
    <w:rsid w:val="009C6858"/>
  </w:style>
  <w:style w:type="numbering" w:customStyle="1" w:styleId="NoList211">
    <w:name w:val="No List211"/>
    <w:next w:val="NoList"/>
    <w:semiHidden/>
    <w:rsid w:val="009C6858"/>
  </w:style>
  <w:style w:type="numbering" w:customStyle="1" w:styleId="NoList311">
    <w:name w:val="No List311"/>
    <w:next w:val="NoList"/>
    <w:uiPriority w:val="99"/>
    <w:semiHidden/>
    <w:rsid w:val="009C6858"/>
  </w:style>
  <w:style w:type="numbering" w:customStyle="1" w:styleId="NoList1111">
    <w:name w:val="No List1111"/>
    <w:next w:val="NoList"/>
    <w:uiPriority w:val="99"/>
    <w:semiHidden/>
    <w:unhideWhenUsed/>
    <w:rsid w:val="009C6858"/>
  </w:style>
  <w:style w:type="numbering" w:customStyle="1" w:styleId="121">
    <w:name w:val="無清單121"/>
    <w:next w:val="NoList"/>
    <w:uiPriority w:val="99"/>
    <w:semiHidden/>
    <w:unhideWhenUsed/>
    <w:rsid w:val="009C6858"/>
  </w:style>
  <w:style w:type="numbering" w:customStyle="1" w:styleId="11110">
    <w:name w:val="無清單1111"/>
    <w:next w:val="NoList"/>
    <w:uiPriority w:val="99"/>
    <w:semiHidden/>
    <w:unhideWhenUsed/>
    <w:rsid w:val="009C6858"/>
  </w:style>
  <w:style w:type="numbering" w:customStyle="1" w:styleId="NoList5">
    <w:name w:val="No List5"/>
    <w:next w:val="NoList"/>
    <w:uiPriority w:val="99"/>
    <w:semiHidden/>
    <w:unhideWhenUsed/>
    <w:rsid w:val="009C6858"/>
  </w:style>
  <w:style w:type="table" w:customStyle="1" w:styleId="TableGrid6">
    <w:name w:val="Table Grid6"/>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C6858"/>
  </w:style>
  <w:style w:type="numbering" w:customStyle="1" w:styleId="122">
    <w:name w:val="リストなし12"/>
    <w:next w:val="NoList"/>
    <w:uiPriority w:val="99"/>
    <w:semiHidden/>
    <w:unhideWhenUsed/>
    <w:rsid w:val="009C6858"/>
  </w:style>
  <w:style w:type="table" w:customStyle="1" w:styleId="TableGrid12">
    <w:name w:val="Table Grid12"/>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9C6858"/>
  </w:style>
  <w:style w:type="table" w:customStyle="1" w:styleId="320">
    <w:name w:val="网格型3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9C6858"/>
  </w:style>
  <w:style w:type="numbering" w:customStyle="1" w:styleId="NoList32">
    <w:name w:val="No List32"/>
    <w:next w:val="NoList"/>
    <w:uiPriority w:val="99"/>
    <w:semiHidden/>
    <w:rsid w:val="009C6858"/>
  </w:style>
  <w:style w:type="table" w:customStyle="1" w:styleId="TableGrid42">
    <w:name w:val="Table Grid42"/>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9C6858"/>
  </w:style>
  <w:style w:type="numbering" w:customStyle="1" w:styleId="1120">
    <w:name w:val="無清單112"/>
    <w:next w:val="NoList"/>
    <w:uiPriority w:val="99"/>
    <w:semiHidden/>
    <w:unhideWhenUsed/>
    <w:rsid w:val="009C6858"/>
  </w:style>
  <w:style w:type="table" w:customStyle="1" w:styleId="124">
    <w:name w:val="表格格線12"/>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9C6858"/>
  </w:style>
  <w:style w:type="numbering" w:customStyle="1" w:styleId="NoList122">
    <w:name w:val="No List122"/>
    <w:next w:val="NoList"/>
    <w:uiPriority w:val="99"/>
    <w:semiHidden/>
    <w:unhideWhenUsed/>
    <w:rsid w:val="009C6858"/>
  </w:style>
  <w:style w:type="numbering" w:customStyle="1" w:styleId="1121">
    <w:name w:val="リストなし112"/>
    <w:next w:val="NoList"/>
    <w:uiPriority w:val="99"/>
    <w:semiHidden/>
    <w:unhideWhenUsed/>
    <w:rsid w:val="009C6858"/>
  </w:style>
  <w:style w:type="numbering" w:customStyle="1" w:styleId="1122">
    <w:name w:val="无列表112"/>
    <w:next w:val="NoList"/>
    <w:semiHidden/>
    <w:rsid w:val="009C6858"/>
  </w:style>
  <w:style w:type="numbering" w:customStyle="1" w:styleId="NoList212">
    <w:name w:val="No List212"/>
    <w:next w:val="NoList"/>
    <w:semiHidden/>
    <w:rsid w:val="009C6858"/>
  </w:style>
  <w:style w:type="numbering" w:customStyle="1" w:styleId="NoList312">
    <w:name w:val="No List312"/>
    <w:next w:val="NoList"/>
    <w:uiPriority w:val="99"/>
    <w:semiHidden/>
    <w:rsid w:val="009C6858"/>
  </w:style>
  <w:style w:type="numbering" w:customStyle="1" w:styleId="NoList1112">
    <w:name w:val="No List1112"/>
    <w:next w:val="NoList"/>
    <w:uiPriority w:val="99"/>
    <w:semiHidden/>
    <w:unhideWhenUsed/>
    <w:rsid w:val="009C6858"/>
  </w:style>
  <w:style w:type="numbering" w:customStyle="1" w:styleId="1220">
    <w:name w:val="無清單122"/>
    <w:next w:val="NoList"/>
    <w:uiPriority w:val="99"/>
    <w:semiHidden/>
    <w:unhideWhenUsed/>
    <w:rsid w:val="009C6858"/>
  </w:style>
  <w:style w:type="numbering" w:customStyle="1" w:styleId="11120">
    <w:name w:val="無清單1112"/>
    <w:next w:val="NoList"/>
    <w:uiPriority w:val="99"/>
    <w:semiHidden/>
    <w:unhideWhenUsed/>
    <w:rsid w:val="009C6858"/>
  </w:style>
  <w:style w:type="paragraph" w:customStyle="1" w:styleId="18">
    <w:name w:val="副标题1"/>
    <w:basedOn w:val="Normal"/>
    <w:next w:val="Normal"/>
    <w:uiPriority w:val="11"/>
    <w:qFormat/>
    <w:rsid w:val="009C685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C685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9C685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9C685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9C6858"/>
  </w:style>
  <w:style w:type="table" w:customStyle="1" w:styleId="23">
    <w:name w:val="网格型2"/>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9C6858"/>
  </w:style>
  <w:style w:type="numbering" w:customStyle="1" w:styleId="NoList113">
    <w:name w:val="No List113"/>
    <w:next w:val="NoList"/>
    <w:uiPriority w:val="99"/>
    <w:semiHidden/>
    <w:unhideWhenUsed/>
    <w:rsid w:val="009C6858"/>
  </w:style>
  <w:style w:type="numbering" w:customStyle="1" w:styleId="NoList41">
    <w:name w:val="No List41"/>
    <w:next w:val="NoList"/>
    <w:uiPriority w:val="99"/>
    <w:semiHidden/>
    <w:unhideWhenUsed/>
    <w:rsid w:val="009C6858"/>
  </w:style>
  <w:style w:type="table" w:customStyle="1" w:styleId="TableGrid112">
    <w:name w:val="Table Grid112"/>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9C6858"/>
  </w:style>
  <w:style w:type="numbering" w:customStyle="1" w:styleId="NoList1211">
    <w:name w:val="No List1211"/>
    <w:next w:val="NoList"/>
    <w:uiPriority w:val="99"/>
    <w:semiHidden/>
    <w:unhideWhenUsed/>
    <w:rsid w:val="009C6858"/>
  </w:style>
  <w:style w:type="numbering" w:customStyle="1" w:styleId="11111">
    <w:name w:val="リストなし1111"/>
    <w:next w:val="NoList"/>
    <w:uiPriority w:val="99"/>
    <w:semiHidden/>
    <w:unhideWhenUsed/>
    <w:rsid w:val="009C6858"/>
  </w:style>
  <w:style w:type="numbering" w:customStyle="1" w:styleId="11112">
    <w:name w:val="无列表1111"/>
    <w:next w:val="NoList"/>
    <w:semiHidden/>
    <w:rsid w:val="009C6858"/>
  </w:style>
  <w:style w:type="numbering" w:customStyle="1" w:styleId="NoList2111">
    <w:name w:val="No List2111"/>
    <w:next w:val="NoList"/>
    <w:semiHidden/>
    <w:rsid w:val="009C6858"/>
  </w:style>
  <w:style w:type="numbering" w:customStyle="1" w:styleId="NoList3111">
    <w:name w:val="No List3111"/>
    <w:next w:val="NoList"/>
    <w:uiPriority w:val="99"/>
    <w:semiHidden/>
    <w:rsid w:val="009C6858"/>
  </w:style>
  <w:style w:type="numbering" w:customStyle="1" w:styleId="NoList11111">
    <w:name w:val="No List11111"/>
    <w:next w:val="NoList"/>
    <w:uiPriority w:val="99"/>
    <w:semiHidden/>
    <w:unhideWhenUsed/>
    <w:rsid w:val="009C6858"/>
  </w:style>
  <w:style w:type="numbering" w:customStyle="1" w:styleId="1211">
    <w:name w:val="無清單1211"/>
    <w:next w:val="NoList"/>
    <w:uiPriority w:val="99"/>
    <w:semiHidden/>
    <w:unhideWhenUsed/>
    <w:rsid w:val="009C6858"/>
  </w:style>
  <w:style w:type="numbering" w:customStyle="1" w:styleId="111110">
    <w:name w:val="無清單11111"/>
    <w:next w:val="NoList"/>
    <w:uiPriority w:val="99"/>
    <w:semiHidden/>
    <w:unhideWhenUsed/>
    <w:rsid w:val="009C6858"/>
  </w:style>
  <w:style w:type="numbering" w:customStyle="1" w:styleId="NoList131">
    <w:name w:val="No List131"/>
    <w:next w:val="NoList"/>
    <w:uiPriority w:val="99"/>
    <w:semiHidden/>
    <w:unhideWhenUsed/>
    <w:rsid w:val="009C6858"/>
  </w:style>
  <w:style w:type="numbering" w:customStyle="1" w:styleId="1210">
    <w:name w:val="リストなし121"/>
    <w:next w:val="NoList"/>
    <w:uiPriority w:val="99"/>
    <w:semiHidden/>
    <w:unhideWhenUsed/>
    <w:rsid w:val="009C6858"/>
  </w:style>
  <w:style w:type="numbering" w:customStyle="1" w:styleId="1212">
    <w:name w:val="无列表121"/>
    <w:next w:val="NoList"/>
    <w:semiHidden/>
    <w:rsid w:val="009C6858"/>
  </w:style>
  <w:style w:type="numbering" w:customStyle="1" w:styleId="NoList221">
    <w:name w:val="No List221"/>
    <w:next w:val="NoList"/>
    <w:semiHidden/>
    <w:rsid w:val="009C6858"/>
  </w:style>
  <w:style w:type="numbering" w:customStyle="1" w:styleId="NoList321">
    <w:name w:val="No List321"/>
    <w:next w:val="NoList"/>
    <w:uiPriority w:val="99"/>
    <w:semiHidden/>
    <w:rsid w:val="009C6858"/>
  </w:style>
  <w:style w:type="numbering" w:customStyle="1" w:styleId="NoList1121">
    <w:name w:val="No List1121"/>
    <w:next w:val="NoList"/>
    <w:uiPriority w:val="99"/>
    <w:semiHidden/>
    <w:unhideWhenUsed/>
    <w:rsid w:val="009C6858"/>
  </w:style>
  <w:style w:type="numbering" w:customStyle="1" w:styleId="1310">
    <w:name w:val="無清單131"/>
    <w:next w:val="NoList"/>
    <w:uiPriority w:val="99"/>
    <w:semiHidden/>
    <w:unhideWhenUsed/>
    <w:rsid w:val="009C6858"/>
  </w:style>
  <w:style w:type="numbering" w:customStyle="1" w:styleId="11210">
    <w:name w:val="無清單1121"/>
    <w:next w:val="NoList"/>
    <w:uiPriority w:val="99"/>
    <w:semiHidden/>
    <w:unhideWhenUsed/>
    <w:rsid w:val="009C6858"/>
  </w:style>
  <w:style w:type="numbering" w:customStyle="1" w:styleId="211">
    <w:name w:val="无列表211"/>
    <w:next w:val="NoList"/>
    <w:uiPriority w:val="99"/>
    <w:semiHidden/>
    <w:unhideWhenUsed/>
    <w:rsid w:val="009C6858"/>
  </w:style>
  <w:style w:type="numbering" w:customStyle="1" w:styleId="NoList1221">
    <w:name w:val="No List1221"/>
    <w:next w:val="NoList"/>
    <w:uiPriority w:val="99"/>
    <w:semiHidden/>
    <w:unhideWhenUsed/>
    <w:rsid w:val="009C6858"/>
  </w:style>
  <w:style w:type="numbering" w:customStyle="1" w:styleId="11211">
    <w:name w:val="リストなし1121"/>
    <w:next w:val="NoList"/>
    <w:uiPriority w:val="99"/>
    <w:semiHidden/>
    <w:unhideWhenUsed/>
    <w:rsid w:val="009C6858"/>
  </w:style>
  <w:style w:type="numbering" w:customStyle="1" w:styleId="11212">
    <w:name w:val="无列表1121"/>
    <w:next w:val="NoList"/>
    <w:semiHidden/>
    <w:rsid w:val="009C6858"/>
  </w:style>
  <w:style w:type="numbering" w:customStyle="1" w:styleId="NoList2121">
    <w:name w:val="No List2121"/>
    <w:next w:val="NoList"/>
    <w:semiHidden/>
    <w:rsid w:val="009C6858"/>
  </w:style>
  <w:style w:type="numbering" w:customStyle="1" w:styleId="NoList3121">
    <w:name w:val="No List3121"/>
    <w:next w:val="NoList"/>
    <w:uiPriority w:val="99"/>
    <w:semiHidden/>
    <w:rsid w:val="009C6858"/>
  </w:style>
  <w:style w:type="numbering" w:customStyle="1" w:styleId="NoList11121">
    <w:name w:val="No List11121"/>
    <w:next w:val="NoList"/>
    <w:uiPriority w:val="99"/>
    <w:semiHidden/>
    <w:unhideWhenUsed/>
    <w:rsid w:val="009C6858"/>
  </w:style>
  <w:style w:type="numbering" w:customStyle="1" w:styleId="1221">
    <w:name w:val="無清單1221"/>
    <w:next w:val="NoList"/>
    <w:uiPriority w:val="99"/>
    <w:semiHidden/>
    <w:unhideWhenUsed/>
    <w:rsid w:val="009C6858"/>
  </w:style>
  <w:style w:type="numbering" w:customStyle="1" w:styleId="11121">
    <w:name w:val="無清單11121"/>
    <w:next w:val="NoList"/>
    <w:uiPriority w:val="99"/>
    <w:semiHidden/>
    <w:unhideWhenUsed/>
    <w:rsid w:val="009C6858"/>
  </w:style>
  <w:style w:type="paragraph" w:customStyle="1" w:styleId="IntenseQuote1">
    <w:name w:val="Intense Quote1"/>
    <w:basedOn w:val="Normal"/>
    <w:next w:val="Normal"/>
    <w:uiPriority w:val="30"/>
    <w:qFormat/>
    <w:rsid w:val="009C685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9C685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9C6858"/>
    <w:rPr>
      <w:rFonts w:ascii="Times New Roman" w:hAnsi="Times New Roman"/>
      <w:i/>
      <w:iCs/>
      <w:color w:val="4F81BD" w:themeColor="accent1"/>
      <w:lang w:val="en-GB" w:eastAsia="en-US"/>
    </w:rPr>
  </w:style>
  <w:style w:type="table" w:customStyle="1" w:styleId="TableGrid7">
    <w:name w:val="Table Grid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9C685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6858"/>
  </w:style>
  <w:style w:type="numbering" w:customStyle="1" w:styleId="NoList14">
    <w:name w:val="No List14"/>
    <w:next w:val="NoList"/>
    <w:uiPriority w:val="99"/>
    <w:semiHidden/>
    <w:unhideWhenUsed/>
    <w:rsid w:val="009C6858"/>
  </w:style>
  <w:style w:type="numbering" w:customStyle="1" w:styleId="133">
    <w:name w:val="リストなし13"/>
    <w:next w:val="NoList"/>
    <w:uiPriority w:val="99"/>
    <w:semiHidden/>
    <w:unhideWhenUsed/>
    <w:rsid w:val="009C6858"/>
  </w:style>
  <w:style w:type="numbering" w:customStyle="1" w:styleId="NoList23">
    <w:name w:val="No List23"/>
    <w:next w:val="NoList"/>
    <w:semiHidden/>
    <w:rsid w:val="009C6858"/>
  </w:style>
  <w:style w:type="numbering" w:customStyle="1" w:styleId="NoList33">
    <w:name w:val="No List33"/>
    <w:next w:val="NoList"/>
    <w:uiPriority w:val="99"/>
    <w:semiHidden/>
    <w:rsid w:val="009C6858"/>
  </w:style>
  <w:style w:type="numbering" w:customStyle="1" w:styleId="141">
    <w:name w:val="無清單14"/>
    <w:next w:val="NoList"/>
    <w:uiPriority w:val="99"/>
    <w:semiHidden/>
    <w:unhideWhenUsed/>
    <w:rsid w:val="009C6858"/>
  </w:style>
  <w:style w:type="numbering" w:customStyle="1" w:styleId="1130">
    <w:name w:val="無清單113"/>
    <w:next w:val="NoList"/>
    <w:uiPriority w:val="99"/>
    <w:semiHidden/>
    <w:unhideWhenUsed/>
    <w:rsid w:val="009C6858"/>
  </w:style>
  <w:style w:type="numbering" w:customStyle="1" w:styleId="NoList123">
    <w:name w:val="No List123"/>
    <w:next w:val="NoList"/>
    <w:uiPriority w:val="99"/>
    <w:semiHidden/>
    <w:unhideWhenUsed/>
    <w:rsid w:val="009C6858"/>
  </w:style>
  <w:style w:type="numbering" w:customStyle="1" w:styleId="1131">
    <w:name w:val="リストなし113"/>
    <w:next w:val="NoList"/>
    <w:uiPriority w:val="99"/>
    <w:semiHidden/>
    <w:unhideWhenUsed/>
    <w:rsid w:val="009C6858"/>
  </w:style>
  <w:style w:type="numbering" w:customStyle="1" w:styleId="1132">
    <w:name w:val="无列表113"/>
    <w:next w:val="NoList"/>
    <w:semiHidden/>
    <w:rsid w:val="009C6858"/>
  </w:style>
  <w:style w:type="numbering" w:customStyle="1" w:styleId="NoList213">
    <w:name w:val="No List213"/>
    <w:next w:val="NoList"/>
    <w:semiHidden/>
    <w:rsid w:val="009C6858"/>
  </w:style>
  <w:style w:type="numbering" w:customStyle="1" w:styleId="NoList313">
    <w:name w:val="No List313"/>
    <w:next w:val="NoList"/>
    <w:uiPriority w:val="99"/>
    <w:semiHidden/>
    <w:rsid w:val="009C6858"/>
  </w:style>
  <w:style w:type="numbering" w:customStyle="1" w:styleId="NoList1113">
    <w:name w:val="No List1113"/>
    <w:next w:val="NoList"/>
    <w:uiPriority w:val="99"/>
    <w:semiHidden/>
    <w:unhideWhenUsed/>
    <w:rsid w:val="009C6858"/>
  </w:style>
  <w:style w:type="numbering" w:customStyle="1" w:styleId="1230">
    <w:name w:val="無清單123"/>
    <w:next w:val="NoList"/>
    <w:uiPriority w:val="99"/>
    <w:semiHidden/>
    <w:unhideWhenUsed/>
    <w:rsid w:val="009C6858"/>
  </w:style>
  <w:style w:type="numbering" w:customStyle="1" w:styleId="11130">
    <w:name w:val="無清單1113"/>
    <w:next w:val="NoList"/>
    <w:uiPriority w:val="99"/>
    <w:semiHidden/>
    <w:unhideWhenUsed/>
    <w:rsid w:val="009C6858"/>
  </w:style>
  <w:style w:type="numbering" w:customStyle="1" w:styleId="NoList51">
    <w:name w:val="No List51"/>
    <w:next w:val="NoList"/>
    <w:uiPriority w:val="99"/>
    <w:semiHidden/>
    <w:unhideWhenUsed/>
    <w:rsid w:val="009C6858"/>
  </w:style>
  <w:style w:type="numbering" w:customStyle="1" w:styleId="1311">
    <w:name w:val="无列表131"/>
    <w:next w:val="NoList"/>
    <w:semiHidden/>
    <w:rsid w:val="009C6858"/>
  </w:style>
  <w:style w:type="numbering" w:customStyle="1" w:styleId="NoList1131">
    <w:name w:val="No List1131"/>
    <w:next w:val="NoList"/>
    <w:uiPriority w:val="99"/>
    <w:semiHidden/>
    <w:unhideWhenUsed/>
    <w:rsid w:val="009C6858"/>
  </w:style>
  <w:style w:type="numbering" w:customStyle="1" w:styleId="NoList411">
    <w:name w:val="No List411"/>
    <w:next w:val="NoList"/>
    <w:uiPriority w:val="99"/>
    <w:semiHidden/>
    <w:unhideWhenUsed/>
    <w:rsid w:val="009C6858"/>
  </w:style>
  <w:style w:type="numbering" w:customStyle="1" w:styleId="221">
    <w:name w:val="无列表221"/>
    <w:next w:val="NoList"/>
    <w:uiPriority w:val="99"/>
    <w:semiHidden/>
    <w:unhideWhenUsed/>
    <w:rsid w:val="009C6858"/>
  </w:style>
  <w:style w:type="numbering" w:customStyle="1" w:styleId="NoList12111">
    <w:name w:val="No List12111"/>
    <w:next w:val="NoList"/>
    <w:uiPriority w:val="99"/>
    <w:semiHidden/>
    <w:unhideWhenUsed/>
    <w:rsid w:val="009C6858"/>
  </w:style>
  <w:style w:type="numbering" w:customStyle="1" w:styleId="111111">
    <w:name w:val="リストなし11111"/>
    <w:next w:val="NoList"/>
    <w:uiPriority w:val="99"/>
    <w:semiHidden/>
    <w:unhideWhenUsed/>
    <w:rsid w:val="009C6858"/>
  </w:style>
  <w:style w:type="numbering" w:customStyle="1" w:styleId="111112">
    <w:name w:val="无列表11111"/>
    <w:next w:val="NoList"/>
    <w:semiHidden/>
    <w:rsid w:val="009C6858"/>
  </w:style>
  <w:style w:type="numbering" w:customStyle="1" w:styleId="NoList21111">
    <w:name w:val="No List21111"/>
    <w:next w:val="NoList"/>
    <w:semiHidden/>
    <w:rsid w:val="009C6858"/>
  </w:style>
  <w:style w:type="numbering" w:customStyle="1" w:styleId="NoList31111">
    <w:name w:val="No List31111"/>
    <w:next w:val="NoList"/>
    <w:uiPriority w:val="99"/>
    <w:semiHidden/>
    <w:rsid w:val="009C6858"/>
  </w:style>
  <w:style w:type="numbering" w:customStyle="1" w:styleId="NoList111111">
    <w:name w:val="No List111111"/>
    <w:next w:val="NoList"/>
    <w:uiPriority w:val="99"/>
    <w:semiHidden/>
    <w:unhideWhenUsed/>
    <w:rsid w:val="009C6858"/>
  </w:style>
  <w:style w:type="numbering" w:customStyle="1" w:styleId="12111">
    <w:name w:val="無清單12111"/>
    <w:next w:val="NoList"/>
    <w:uiPriority w:val="99"/>
    <w:semiHidden/>
    <w:unhideWhenUsed/>
    <w:rsid w:val="009C6858"/>
  </w:style>
  <w:style w:type="numbering" w:customStyle="1" w:styleId="1111110">
    <w:name w:val="無清單111111"/>
    <w:next w:val="NoList"/>
    <w:uiPriority w:val="99"/>
    <w:semiHidden/>
    <w:unhideWhenUsed/>
    <w:rsid w:val="009C6858"/>
  </w:style>
  <w:style w:type="numbering" w:customStyle="1" w:styleId="NoList1311">
    <w:name w:val="No List1311"/>
    <w:next w:val="NoList"/>
    <w:uiPriority w:val="99"/>
    <w:semiHidden/>
    <w:unhideWhenUsed/>
    <w:rsid w:val="009C6858"/>
  </w:style>
  <w:style w:type="numbering" w:customStyle="1" w:styleId="12110">
    <w:name w:val="リストなし1211"/>
    <w:next w:val="NoList"/>
    <w:uiPriority w:val="99"/>
    <w:semiHidden/>
    <w:unhideWhenUsed/>
    <w:rsid w:val="009C6858"/>
  </w:style>
  <w:style w:type="numbering" w:customStyle="1" w:styleId="12112">
    <w:name w:val="无列表1211"/>
    <w:next w:val="NoList"/>
    <w:semiHidden/>
    <w:rsid w:val="009C6858"/>
  </w:style>
  <w:style w:type="numbering" w:customStyle="1" w:styleId="NoList2211">
    <w:name w:val="No List2211"/>
    <w:next w:val="NoList"/>
    <w:semiHidden/>
    <w:rsid w:val="009C6858"/>
  </w:style>
  <w:style w:type="numbering" w:customStyle="1" w:styleId="NoList3211">
    <w:name w:val="No List3211"/>
    <w:next w:val="NoList"/>
    <w:uiPriority w:val="99"/>
    <w:semiHidden/>
    <w:rsid w:val="009C6858"/>
  </w:style>
  <w:style w:type="numbering" w:customStyle="1" w:styleId="NoList11211">
    <w:name w:val="No List11211"/>
    <w:next w:val="NoList"/>
    <w:uiPriority w:val="99"/>
    <w:semiHidden/>
    <w:unhideWhenUsed/>
    <w:rsid w:val="009C6858"/>
  </w:style>
  <w:style w:type="numbering" w:customStyle="1" w:styleId="13110">
    <w:name w:val="無清單1311"/>
    <w:next w:val="NoList"/>
    <w:uiPriority w:val="99"/>
    <w:semiHidden/>
    <w:unhideWhenUsed/>
    <w:rsid w:val="009C6858"/>
  </w:style>
  <w:style w:type="numbering" w:customStyle="1" w:styleId="112110">
    <w:name w:val="無清單11211"/>
    <w:next w:val="NoList"/>
    <w:uiPriority w:val="99"/>
    <w:semiHidden/>
    <w:unhideWhenUsed/>
    <w:rsid w:val="009C6858"/>
  </w:style>
  <w:style w:type="numbering" w:customStyle="1" w:styleId="2111">
    <w:name w:val="无列表2111"/>
    <w:next w:val="NoList"/>
    <w:uiPriority w:val="99"/>
    <w:semiHidden/>
    <w:unhideWhenUsed/>
    <w:rsid w:val="009C6858"/>
  </w:style>
  <w:style w:type="numbering" w:customStyle="1" w:styleId="NoList12211">
    <w:name w:val="No List12211"/>
    <w:next w:val="NoList"/>
    <w:uiPriority w:val="99"/>
    <w:semiHidden/>
    <w:unhideWhenUsed/>
    <w:rsid w:val="009C6858"/>
  </w:style>
  <w:style w:type="numbering" w:customStyle="1" w:styleId="112111">
    <w:name w:val="リストなし11211"/>
    <w:next w:val="NoList"/>
    <w:uiPriority w:val="99"/>
    <w:semiHidden/>
    <w:unhideWhenUsed/>
    <w:rsid w:val="009C6858"/>
  </w:style>
  <w:style w:type="numbering" w:customStyle="1" w:styleId="112112">
    <w:name w:val="无列表11211"/>
    <w:next w:val="NoList"/>
    <w:semiHidden/>
    <w:rsid w:val="009C6858"/>
  </w:style>
  <w:style w:type="numbering" w:customStyle="1" w:styleId="NoList21211">
    <w:name w:val="No List21211"/>
    <w:next w:val="NoList"/>
    <w:semiHidden/>
    <w:rsid w:val="009C6858"/>
  </w:style>
  <w:style w:type="numbering" w:customStyle="1" w:styleId="NoList31211">
    <w:name w:val="No List31211"/>
    <w:next w:val="NoList"/>
    <w:uiPriority w:val="99"/>
    <w:semiHidden/>
    <w:rsid w:val="009C6858"/>
  </w:style>
  <w:style w:type="numbering" w:customStyle="1" w:styleId="NoList111211">
    <w:name w:val="No List111211"/>
    <w:next w:val="NoList"/>
    <w:uiPriority w:val="99"/>
    <w:semiHidden/>
    <w:unhideWhenUsed/>
    <w:rsid w:val="009C6858"/>
  </w:style>
  <w:style w:type="numbering" w:customStyle="1" w:styleId="12211">
    <w:name w:val="無清單12211"/>
    <w:next w:val="NoList"/>
    <w:uiPriority w:val="99"/>
    <w:semiHidden/>
    <w:unhideWhenUsed/>
    <w:rsid w:val="009C6858"/>
  </w:style>
  <w:style w:type="numbering" w:customStyle="1" w:styleId="111211">
    <w:name w:val="無清單111211"/>
    <w:next w:val="NoList"/>
    <w:uiPriority w:val="99"/>
    <w:semiHidden/>
    <w:unhideWhenUsed/>
    <w:rsid w:val="009C6858"/>
  </w:style>
  <w:style w:type="numbering" w:customStyle="1" w:styleId="NoList511">
    <w:name w:val="No List511"/>
    <w:next w:val="NoList"/>
    <w:uiPriority w:val="99"/>
    <w:semiHidden/>
    <w:unhideWhenUsed/>
    <w:rsid w:val="009C6858"/>
  </w:style>
  <w:style w:type="numbering" w:customStyle="1" w:styleId="NoList61">
    <w:name w:val="No List61"/>
    <w:next w:val="NoList"/>
    <w:uiPriority w:val="99"/>
    <w:semiHidden/>
    <w:unhideWhenUsed/>
    <w:rsid w:val="009C6858"/>
  </w:style>
  <w:style w:type="numbering" w:customStyle="1" w:styleId="NoList141">
    <w:name w:val="No List141"/>
    <w:next w:val="NoList"/>
    <w:uiPriority w:val="99"/>
    <w:semiHidden/>
    <w:unhideWhenUsed/>
    <w:rsid w:val="009C6858"/>
  </w:style>
  <w:style w:type="numbering" w:customStyle="1" w:styleId="1312">
    <w:name w:val="リストなし131"/>
    <w:next w:val="NoList"/>
    <w:uiPriority w:val="99"/>
    <w:semiHidden/>
    <w:unhideWhenUsed/>
    <w:rsid w:val="009C6858"/>
  </w:style>
  <w:style w:type="numbering" w:customStyle="1" w:styleId="NoList231">
    <w:name w:val="No List231"/>
    <w:next w:val="NoList"/>
    <w:semiHidden/>
    <w:rsid w:val="009C6858"/>
  </w:style>
  <w:style w:type="numbering" w:customStyle="1" w:styleId="NoList331">
    <w:name w:val="No List331"/>
    <w:next w:val="NoList"/>
    <w:uiPriority w:val="99"/>
    <w:semiHidden/>
    <w:rsid w:val="009C6858"/>
  </w:style>
  <w:style w:type="numbering" w:customStyle="1" w:styleId="NoList114">
    <w:name w:val="No List114"/>
    <w:next w:val="NoList"/>
    <w:uiPriority w:val="99"/>
    <w:semiHidden/>
    <w:unhideWhenUsed/>
    <w:rsid w:val="009C6858"/>
  </w:style>
  <w:style w:type="numbering" w:customStyle="1" w:styleId="1410">
    <w:name w:val="無清單141"/>
    <w:next w:val="NoList"/>
    <w:uiPriority w:val="99"/>
    <w:semiHidden/>
    <w:unhideWhenUsed/>
    <w:rsid w:val="009C6858"/>
  </w:style>
  <w:style w:type="numbering" w:customStyle="1" w:styleId="11310">
    <w:name w:val="無清單1131"/>
    <w:next w:val="NoList"/>
    <w:uiPriority w:val="99"/>
    <w:semiHidden/>
    <w:unhideWhenUsed/>
    <w:rsid w:val="009C6858"/>
  </w:style>
  <w:style w:type="numbering" w:customStyle="1" w:styleId="NoList42">
    <w:name w:val="No List42"/>
    <w:next w:val="NoList"/>
    <w:uiPriority w:val="99"/>
    <w:semiHidden/>
    <w:unhideWhenUsed/>
    <w:rsid w:val="009C6858"/>
  </w:style>
  <w:style w:type="numbering" w:customStyle="1" w:styleId="NoList1231">
    <w:name w:val="No List1231"/>
    <w:next w:val="NoList"/>
    <w:uiPriority w:val="99"/>
    <w:semiHidden/>
    <w:unhideWhenUsed/>
    <w:rsid w:val="009C6858"/>
  </w:style>
  <w:style w:type="numbering" w:customStyle="1" w:styleId="11311">
    <w:name w:val="リストなし1131"/>
    <w:next w:val="NoList"/>
    <w:uiPriority w:val="99"/>
    <w:semiHidden/>
    <w:unhideWhenUsed/>
    <w:rsid w:val="009C6858"/>
  </w:style>
  <w:style w:type="numbering" w:customStyle="1" w:styleId="11312">
    <w:name w:val="无列表1131"/>
    <w:next w:val="NoList"/>
    <w:semiHidden/>
    <w:rsid w:val="009C6858"/>
  </w:style>
  <w:style w:type="numbering" w:customStyle="1" w:styleId="NoList2131">
    <w:name w:val="No List2131"/>
    <w:next w:val="NoList"/>
    <w:semiHidden/>
    <w:rsid w:val="009C6858"/>
  </w:style>
  <w:style w:type="numbering" w:customStyle="1" w:styleId="NoList3131">
    <w:name w:val="No List3131"/>
    <w:next w:val="NoList"/>
    <w:uiPriority w:val="99"/>
    <w:semiHidden/>
    <w:rsid w:val="009C6858"/>
  </w:style>
  <w:style w:type="numbering" w:customStyle="1" w:styleId="NoList11131">
    <w:name w:val="No List11131"/>
    <w:next w:val="NoList"/>
    <w:uiPriority w:val="99"/>
    <w:semiHidden/>
    <w:unhideWhenUsed/>
    <w:rsid w:val="009C6858"/>
  </w:style>
  <w:style w:type="numbering" w:customStyle="1" w:styleId="1231">
    <w:name w:val="無清單1231"/>
    <w:next w:val="NoList"/>
    <w:uiPriority w:val="99"/>
    <w:semiHidden/>
    <w:unhideWhenUsed/>
    <w:rsid w:val="009C6858"/>
  </w:style>
  <w:style w:type="numbering" w:customStyle="1" w:styleId="11131">
    <w:name w:val="無清單11131"/>
    <w:next w:val="NoList"/>
    <w:uiPriority w:val="99"/>
    <w:semiHidden/>
    <w:unhideWhenUsed/>
    <w:rsid w:val="009C6858"/>
  </w:style>
  <w:style w:type="numbering" w:customStyle="1" w:styleId="NoList1212">
    <w:name w:val="No List1212"/>
    <w:next w:val="NoList"/>
    <w:uiPriority w:val="99"/>
    <w:semiHidden/>
    <w:unhideWhenUsed/>
    <w:rsid w:val="009C6858"/>
  </w:style>
  <w:style w:type="numbering" w:customStyle="1" w:styleId="11122">
    <w:name w:val="リストなし1112"/>
    <w:next w:val="NoList"/>
    <w:uiPriority w:val="99"/>
    <w:semiHidden/>
    <w:unhideWhenUsed/>
    <w:rsid w:val="009C6858"/>
  </w:style>
  <w:style w:type="numbering" w:customStyle="1" w:styleId="11123">
    <w:name w:val="无列表1112"/>
    <w:next w:val="NoList"/>
    <w:semiHidden/>
    <w:rsid w:val="009C6858"/>
  </w:style>
  <w:style w:type="numbering" w:customStyle="1" w:styleId="NoList2112">
    <w:name w:val="No List2112"/>
    <w:next w:val="NoList"/>
    <w:semiHidden/>
    <w:rsid w:val="009C6858"/>
  </w:style>
  <w:style w:type="numbering" w:customStyle="1" w:styleId="NoList3112">
    <w:name w:val="No List3112"/>
    <w:next w:val="NoList"/>
    <w:uiPriority w:val="99"/>
    <w:semiHidden/>
    <w:rsid w:val="009C6858"/>
  </w:style>
  <w:style w:type="numbering" w:customStyle="1" w:styleId="NoList11112">
    <w:name w:val="No List11112"/>
    <w:next w:val="NoList"/>
    <w:uiPriority w:val="99"/>
    <w:semiHidden/>
    <w:unhideWhenUsed/>
    <w:rsid w:val="009C6858"/>
  </w:style>
  <w:style w:type="numbering" w:customStyle="1" w:styleId="12120">
    <w:name w:val="無清單1212"/>
    <w:next w:val="NoList"/>
    <w:uiPriority w:val="99"/>
    <w:semiHidden/>
    <w:unhideWhenUsed/>
    <w:rsid w:val="009C6858"/>
  </w:style>
  <w:style w:type="numbering" w:customStyle="1" w:styleId="111120">
    <w:name w:val="無清單11112"/>
    <w:next w:val="NoList"/>
    <w:uiPriority w:val="99"/>
    <w:semiHidden/>
    <w:unhideWhenUsed/>
    <w:rsid w:val="009C6858"/>
  </w:style>
  <w:style w:type="numbering" w:customStyle="1" w:styleId="NoList52">
    <w:name w:val="No List52"/>
    <w:next w:val="NoList"/>
    <w:uiPriority w:val="99"/>
    <w:semiHidden/>
    <w:unhideWhenUsed/>
    <w:rsid w:val="009C6858"/>
  </w:style>
  <w:style w:type="numbering" w:customStyle="1" w:styleId="NoList132">
    <w:name w:val="No List132"/>
    <w:next w:val="NoList"/>
    <w:uiPriority w:val="99"/>
    <w:semiHidden/>
    <w:unhideWhenUsed/>
    <w:rsid w:val="009C6858"/>
  </w:style>
  <w:style w:type="numbering" w:customStyle="1" w:styleId="1223">
    <w:name w:val="リストなし122"/>
    <w:next w:val="NoList"/>
    <w:uiPriority w:val="99"/>
    <w:semiHidden/>
    <w:unhideWhenUsed/>
    <w:rsid w:val="009C6858"/>
  </w:style>
  <w:style w:type="numbering" w:customStyle="1" w:styleId="1224">
    <w:name w:val="无列表122"/>
    <w:next w:val="NoList"/>
    <w:semiHidden/>
    <w:rsid w:val="009C6858"/>
  </w:style>
  <w:style w:type="numbering" w:customStyle="1" w:styleId="NoList222">
    <w:name w:val="No List222"/>
    <w:next w:val="NoList"/>
    <w:semiHidden/>
    <w:rsid w:val="009C6858"/>
  </w:style>
  <w:style w:type="numbering" w:customStyle="1" w:styleId="NoList322">
    <w:name w:val="No List322"/>
    <w:next w:val="NoList"/>
    <w:uiPriority w:val="99"/>
    <w:semiHidden/>
    <w:rsid w:val="009C6858"/>
  </w:style>
  <w:style w:type="numbering" w:customStyle="1" w:styleId="NoList1122">
    <w:name w:val="No List1122"/>
    <w:next w:val="NoList"/>
    <w:uiPriority w:val="99"/>
    <w:semiHidden/>
    <w:unhideWhenUsed/>
    <w:rsid w:val="009C6858"/>
  </w:style>
  <w:style w:type="numbering" w:customStyle="1" w:styleId="1320">
    <w:name w:val="無清單132"/>
    <w:next w:val="NoList"/>
    <w:uiPriority w:val="99"/>
    <w:semiHidden/>
    <w:unhideWhenUsed/>
    <w:rsid w:val="009C6858"/>
  </w:style>
  <w:style w:type="numbering" w:customStyle="1" w:styleId="11220">
    <w:name w:val="無清單1122"/>
    <w:next w:val="NoList"/>
    <w:uiPriority w:val="99"/>
    <w:semiHidden/>
    <w:unhideWhenUsed/>
    <w:rsid w:val="009C6858"/>
  </w:style>
  <w:style w:type="numbering" w:customStyle="1" w:styleId="212">
    <w:name w:val="无列表212"/>
    <w:next w:val="NoList"/>
    <w:uiPriority w:val="99"/>
    <w:semiHidden/>
    <w:unhideWhenUsed/>
    <w:rsid w:val="009C6858"/>
  </w:style>
  <w:style w:type="numbering" w:customStyle="1" w:styleId="NoList11122">
    <w:name w:val="No List11122"/>
    <w:next w:val="NoList"/>
    <w:uiPriority w:val="99"/>
    <w:semiHidden/>
    <w:unhideWhenUsed/>
    <w:rsid w:val="009C6858"/>
  </w:style>
  <w:style w:type="numbering" w:customStyle="1" w:styleId="NoList7">
    <w:name w:val="No List7"/>
    <w:next w:val="NoList"/>
    <w:uiPriority w:val="99"/>
    <w:semiHidden/>
    <w:unhideWhenUsed/>
    <w:rsid w:val="009C6858"/>
  </w:style>
  <w:style w:type="numbering" w:customStyle="1" w:styleId="NoList15">
    <w:name w:val="No List15"/>
    <w:next w:val="NoList"/>
    <w:uiPriority w:val="99"/>
    <w:semiHidden/>
    <w:unhideWhenUsed/>
    <w:rsid w:val="009C6858"/>
  </w:style>
  <w:style w:type="numbering" w:customStyle="1" w:styleId="142">
    <w:name w:val="リストなし14"/>
    <w:next w:val="NoList"/>
    <w:uiPriority w:val="99"/>
    <w:semiHidden/>
    <w:unhideWhenUsed/>
    <w:rsid w:val="009C6858"/>
  </w:style>
  <w:style w:type="numbering" w:customStyle="1" w:styleId="143">
    <w:name w:val="无列表14"/>
    <w:next w:val="NoList"/>
    <w:semiHidden/>
    <w:rsid w:val="009C6858"/>
  </w:style>
  <w:style w:type="numbering" w:customStyle="1" w:styleId="NoList24">
    <w:name w:val="No List24"/>
    <w:next w:val="NoList"/>
    <w:semiHidden/>
    <w:rsid w:val="009C6858"/>
  </w:style>
  <w:style w:type="numbering" w:customStyle="1" w:styleId="NoList34">
    <w:name w:val="No List34"/>
    <w:next w:val="NoList"/>
    <w:uiPriority w:val="99"/>
    <w:semiHidden/>
    <w:rsid w:val="009C6858"/>
  </w:style>
  <w:style w:type="numbering" w:customStyle="1" w:styleId="NoList115">
    <w:name w:val="No List115"/>
    <w:next w:val="NoList"/>
    <w:uiPriority w:val="99"/>
    <w:semiHidden/>
    <w:unhideWhenUsed/>
    <w:rsid w:val="009C6858"/>
  </w:style>
  <w:style w:type="numbering" w:customStyle="1" w:styleId="150">
    <w:name w:val="無清單15"/>
    <w:next w:val="NoList"/>
    <w:uiPriority w:val="99"/>
    <w:semiHidden/>
    <w:unhideWhenUsed/>
    <w:rsid w:val="009C6858"/>
  </w:style>
  <w:style w:type="numbering" w:customStyle="1" w:styleId="114">
    <w:name w:val="無清單114"/>
    <w:next w:val="NoList"/>
    <w:uiPriority w:val="99"/>
    <w:semiHidden/>
    <w:unhideWhenUsed/>
    <w:rsid w:val="009C6858"/>
  </w:style>
  <w:style w:type="numbering" w:customStyle="1" w:styleId="NoList43">
    <w:name w:val="No List43"/>
    <w:next w:val="NoList"/>
    <w:uiPriority w:val="99"/>
    <w:semiHidden/>
    <w:unhideWhenUsed/>
    <w:rsid w:val="009C6858"/>
  </w:style>
  <w:style w:type="numbering" w:customStyle="1" w:styleId="NoList124">
    <w:name w:val="No List124"/>
    <w:next w:val="NoList"/>
    <w:uiPriority w:val="99"/>
    <w:semiHidden/>
    <w:unhideWhenUsed/>
    <w:rsid w:val="009C6858"/>
  </w:style>
  <w:style w:type="numbering" w:customStyle="1" w:styleId="1140">
    <w:name w:val="リストなし114"/>
    <w:next w:val="NoList"/>
    <w:uiPriority w:val="99"/>
    <w:semiHidden/>
    <w:unhideWhenUsed/>
    <w:rsid w:val="009C6858"/>
  </w:style>
  <w:style w:type="numbering" w:customStyle="1" w:styleId="1141">
    <w:name w:val="无列表114"/>
    <w:next w:val="NoList"/>
    <w:semiHidden/>
    <w:rsid w:val="009C6858"/>
  </w:style>
  <w:style w:type="numbering" w:customStyle="1" w:styleId="NoList214">
    <w:name w:val="No List214"/>
    <w:next w:val="NoList"/>
    <w:semiHidden/>
    <w:rsid w:val="009C6858"/>
  </w:style>
  <w:style w:type="numbering" w:customStyle="1" w:styleId="NoList314">
    <w:name w:val="No List314"/>
    <w:next w:val="NoList"/>
    <w:uiPriority w:val="99"/>
    <w:semiHidden/>
    <w:rsid w:val="009C6858"/>
  </w:style>
  <w:style w:type="numbering" w:customStyle="1" w:styleId="NoList1114">
    <w:name w:val="No List1114"/>
    <w:next w:val="NoList"/>
    <w:uiPriority w:val="99"/>
    <w:semiHidden/>
    <w:unhideWhenUsed/>
    <w:rsid w:val="009C6858"/>
  </w:style>
  <w:style w:type="numbering" w:customStyle="1" w:styleId="1240">
    <w:name w:val="無清單124"/>
    <w:next w:val="NoList"/>
    <w:uiPriority w:val="99"/>
    <w:semiHidden/>
    <w:unhideWhenUsed/>
    <w:rsid w:val="009C6858"/>
  </w:style>
  <w:style w:type="numbering" w:customStyle="1" w:styleId="1114">
    <w:name w:val="無清單1114"/>
    <w:next w:val="NoList"/>
    <w:uiPriority w:val="99"/>
    <w:semiHidden/>
    <w:unhideWhenUsed/>
    <w:rsid w:val="009C6858"/>
  </w:style>
  <w:style w:type="numbering" w:customStyle="1" w:styleId="230">
    <w:name w:val="无列表23"/>
    <w:next w:val="NoList"/>
    <w:uiPriority w:val="99"/>
    <w:semiHidden/>
    <w:unhideWhenUsed/>
    <w:rsid w:val="009C6858"/>
  </w:style>
  <w:style w:type="numbering" w:customStyle="1" w:styleId="NoList1213">
    <w:name w:val="No List1213"/>
    <w:next w:val="NoList"/>
    <w:uiPriority w:val="99"/>
    <w:semiHidden/>
    <w:unhideWhenUsed/>
    <w:rsid w:val="009C6858"/>
  </w:style>
  <w:style w:type="numbering" w:customStyle="1" w:styleId="11132">
    <w:name w:val="リストなし1113"/>
    <w:next w:val="NoList"/>
    <w:uiPriority w:val="99"/>
    <w:semiHidden/>
    <w:unhideWhenUsed/>
    <w:rsid w:val="009C6858"/>
  </w:style>
  <w:style w:type="numbering" w:customStyle="1" w:styleId="11133">
    <w:name w:val="无列表1113"/>
    <w:next w:val="NoList"/>
    <w:semiHidden/>
    <w:rsid w:val="009C6858"/>
  </w:style>
  <w:style w:type="numbering" w:customStyle="1" w:styleId="NoList2113">
    <w:name w:val="No List2113"/>
    <w:next w:val="NoList"/>
    <w:semiHidden/>
    <w:rsid w:val="009C6858"/>
  </w:style>
  <w:style w:type="numbering" w:customStyle="1" w:styleId="NoList3113">
    <w:name w:val="No List3113"/>
    <w:next w:val="NoList"/>
    <w:uiPriority w:val="99"/>
    <w:semiHidden/>
    <w:rsid w:val="009C6858"/>
  </w:style>
  <w:style w:type="numbering" w:customStyle="1" w:styleId="NoList11113">
    <w:name w:val="No List11113"/>
    <w:next w:val="NoList"/>
    <w:uiPriority w:val="99"/>
    <w:semiHidden/>
    <w:unhideWhenUsed/>
    <w:rsid w:val="009C6858"/>
  </w:style>
  <w:style w:type="numbering" w:customStyle="1" w:styleId="12130">
    <w:name w:val="無清單1213"/>
    <w:next w:val="NoList"/>
    <w:uiPriority w:val="99"/>
    <w:semiHidden/>
    <w:unhideWhenUsed/>
    <w:rsid w:val="009C6858"/>
  </w:style>
  <w:style w:type="numbering" w:customStyle="1" w:styleId="11113">
    <w:name w:val="無清單11113"/>
    <w:next w:val="NoList"/>
    <w:uiPriority w:val="99"/>
    <w:semiHidden/>
    <w:unhideWhenUsed/>
    <w:rsid w:val="009C6858"/>
  </w:style>
  <w:style w:type="numbering" w:customStyle="1" w:styleId="NoList53">
    <w:name w:val="No List53"/>
    <w:next w:val="NoList"/>
    <w:uiPriority w:val="99"/>
    <w:semiHidden/>
    <w:unhideWhenUsed/>
    <w:rsid w:val="009C6858"/>
  </w:style>
  <w:style w:type="numbering" w:customStyle="1" w:styleId="NoList133">
    <w:name w:val="No List133"/>
    <w:next w:val="NoList"/>
    <w:uiPriority w:val="99"/>
    <w:semiHidden/>
    <w:unhideWhenUsed/>
    <w:rsid w:val="009C6858"/>
  </w:style>
  <w:style w:type="numbering" w:customStyle="1" w:styleId="1232">
    <w:name w:val="リストなし123"/>
    <w:next w:val="NoList"/>
    <w:uiPriority w:val="99"/>
    <w:semiHidden/>
    <w:unhideWhenUsed/>
    <w:rsid w:val="009C6858"/>
  </w:style>
  <w:style w:type="numbering" w:customStyle="1" w:styleId="1233">
    <w:name w:val="无列表123"/>
    <w:next w:val="NoList"/>
    <w:semiHidden/>
    <w:rsid w:val="009C6858"/>
  </w:style>
  <w:style w:type="numbering" w:customStyle="1" w:styleId="NoList223">
    <w:name w:val="No List223"/>
    <w:next w:val="NoList"/>
    <w:semiHidden/>
    <w:rsid w:val="009C6858"/>
  </w:style>
  <w:style w:type="numbering" w:customStyle="1" w:styleId="NoList323">
    <w:name w:val="No List323"/>
    <w:next w:val="NoList"/>
    <w:uiPriority w:val="99"/>
    <w:semiHidden/>
    <w:rsid w:val="009C6858"/>
  </w:style>
  <w:style w:type="numbering" w:customStyle="1" w:styleId="NoList1123">
    <w:name w:val="No List1123"/>
    <w:next w:val="NoList"/>
    <w:uiPriority w:val="99"/>
    <w:semiHidden/>
    <w:unhideWhenUsed/>
    <w:rsid w:val="009C6858"/>
  </w:style>
  <w:style w:type="numbering" w:customStyle="1" w:styleId="1330">
    <w:name w:val="無清單133"/>
    <w:next w:val="NoList"/>
    <w:uiPriority w:val="99"/>
    <w:semiHidden/>
    <w:unhideWhenUsed/>
    <w:rsid w:val="009C6858"/>
  </w:style>
  <w:style w:type="numbering" w:customStyle="1" w:styleId="11230">
    <w:name w:val="無清單1123"/>
    <w:next w:val="NoList"/>
    <w:uiPriority w:val="99"/>
    <w:semiHidden/>
    <w:unhideWhenUsed/>
    <w:rsid w:val="009C6858"/>
  </w:style>
  <w:style w:type="numbering" w:customStyle="1" w:styleId="213">
    <w:name w:val="无列表213"/>
    <w:next w:val="NoList"/>
    <w:uiPriority w:val="99"/>
    <w:semiHidden/>
    <w:unhideWhenUsed/>
    <w:rsid w:val="009C6858"/>
  </w:style>
  <w:style w:type="numbering" w:customStyle="1" w:styleId="NoList1222">
    <w:name w:val="No List1222"/>
    <w:next w:val="NoList"/>
    <w:uiPriority w:val="99"/>
    <w:semiHidden/>
    <w:unhideWhenUsed/>
    <w:rsid w:val="009C6858"/>
  </w:style>
  <w:style w:type="numbering" w:customStyle="1" w:styleId="11221">
    <w:name w:val="リストなし1122"/>
    <w:next w:val="NoList"/>
    <w:uiPriority w:val="99"/>
    <w:semiHidden/>
    <w:unhideWhenUsed/>
    <w:rsid w:val="009C6858"/>
  </w:style>
  <w:style w:type="numbering" w:customStyle="1" w:styleId="11222">
    <w:name w:val="无列表1122"/>
    <w:next w:val="NoList"/>
    <w:semiHidden/>
    <w:rsid w:val="009C6858"/>
  </w:style>
  <w:style w:type="numbering" w:customStyle="1" w:styleId="NoList2122">
    <w:name w:val="No List2122"/>
    <w:next w:val="NoList"/>
    <w:semiHidden/>
    <w:rsid w:val="009C6858"/>
  </w:style>
  <w:style w:type="numbering" w:customStyle="1" w:styleId="NoList3122">
    <w:name w:val="No List3122"/>
    <w:next w:val="NoList"/>
    <w:uiPriority w:val="99"/>
    <w:semiHidden/>
    <w:rsid w:val="009C6858"/>
  </w:style>
  <w:style w:type="numbering" w:customStyle="1" w:styleId="NoList11123">
    <w:name w:val="No List11123"/>
    <w:next w:val="NoList"/>
    <w:uiPriority w:val="99"/>
    <w:semiHidden/>
    <w:unhideWhenUsed/>
    <w:rsid w:val="009C6858"/>
  </w:style>
  <w:style w:type="numbering" w:customStyle="1" w:styleId="12220">
    <w:name w:val="無清單1222"/>
    <w:next w:val="NoList"/>
    <w:uiPriority w:val="99"/>
    <w:semiHidden/>
    <w:unhideWhenUsed/>
    <w:rsid w:val="009C6858"/>
  </w:style>
  <w:style w:type="numbering" w:customStyle="1" w:styleId="111220">
    <w:name w:val="無清單11122"/>
    <w:next w:val="NoList"/>
    <w:uiPriority w:val="99"/>
    <w:semiHidden/>
    <w:unhideWhenUsed/>
    <w:rsid w:val="009C6858"/>
  </w:style>
  <w:style w:type="table" w:customStyle="1" w:styleId="TableGrid1121">
    <w:name w:val="Table Grid1121"/>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C6858"/>
  </w:style>
  <w:style w:type="table" w:customStyle="1" w:styleId="TableGrid9">
    <w:name w:val="Table Grid9"/>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C6858"/>
  </w:style>
  <w:style w:type="numbering" w:customStyle="1" w:styleId="151">
    <w:name w:val="リストなし15"/>
    <w:next w:val="NoList"/>
    <w:uiPriority w:val="99"/>
    <w:semiHidden/>
    <w:unhideWhenUsed/>
    <w:rsid w:val="009C6858"/>
  </w:style>
  <w:style w:type="table" w:customStyle="1" w:styleId="TableGrid15">
    <w:name w:val="Table Grid15"/>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9C6858"/>
  </w:style>
  <w:style w:type="table" w:customStyle="1" w:styleId="35">
    <w:name w:val="网格型35"/>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9C6858"/>
  </w:style>
  <w:style w:type="numbering" w:customStyle="1" w:styleId="NoList35">
    <w:name w:val="No List35"/>
    <w:next w:val="NoList"/>
    <w:uiPriority w:val="99"/>
    <w:semiHidden/>
    <w:rsid w:val="009C6858"/>
  </w:style>
  <w:style w:type="table" w:customStyle="1" w:styleId="TableGrid45">
    <w:name w:val="Table Grid45"/>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C6858"/>
  </w:style>
  <w:style w:type="numbering" w:customStyle="1" w:styleId="160">
    <w:name w:val="無清單16"/>
    <w:next w:val="NoList"/>
    <w:uiPriority w:val="99"/>
    <w:semiHidden/>
    <w:unhideWhenUsed/>
    <w:rsid w:val="009C6858"/>
  </w:style>
  <w:style w:type="numbering" w:customStyle="1" w:styleId="115">
    <w:name w:val="無清單115"/>
    <w:next w:val="NoList"/>
    <w:uiPriority w:val="99"/>
    <w:semiHidden/>
    <w:unhideWhenUsed/>
    <w:rsid w:val="009C6858"/>
  </w:style>
  <w:style w:type="table" w:customStyle="1" w:styleId="153">
    <w:name w:val="表格格線15"/>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9C6858"/>
  </w:style>
  <w:style w:type="numbering" w:customStyle="1" w:styleId="24">
    <w:name w:val="无列表24"/>
    <w:next w:val="NoList"/>
    <w:uiPriority w:val="99"/>
    <w:semiHidden/>
    <w:unhideWhenUsed/>
    <w:rsid w:val="009C6858"/>
  </w:style>
  <w:style w:type="numbering" w:customStyle="1" w:styleId="NoList125">
    <w:name w:val="No List125"/>
    <w:next w:val="NoList"/>
    <w:uiPriority w:val="99"/>
    <w:semiHidden/>
    <w:unhideWhenUsed/>
    <w:rsid w:val="009C6858"/>
  </w:style>
  <w:style w:type="numbering" w:customStyle="1" w:styleId="1150">
    <w:name w:val="リストなし115"/>
    <w:next w:val="NoList"/>
    <w:uiPriority w:val="99"/>
    <w:semiHidden/>
    <w:unhideWhenUsed/>
    <w:rsid w:val="009C6858"/>
  </w:style>
  <w:style w:type="numbering" w:customStyle="1" w:styleId="1151">
    <w:name w:val="无列表115"/>
    <w:next w:val="NoList"/>
    <w:semiHidden/>
    <w:rsid w:val="009C6858"/>
  </w:style>
  <w:style w:type="numbering" w:customStyle="1" w:styleId="NoList215">
    <w:name w:val="No List215"/>
    <w:next w:val="NoList"/>
    <w:semiHidden/>
    <w:rsid w:val="009C6858"/>
  </w:style>
  <w:style w:type="numbering" w:customStyle="1" w:styleId="NoList315">
    <w:name w:val="No List315"/>
    <w:next w:val="NoList"/>
    <w:uiPriority w:val="99"/>
    <w:semiHidden/>
    <w:rsid w:val="009C6858"/>
  </w:style>
  <w:style w:type="numbering" w:customStyle="1" w:styleId="125">
    <w:name w:val="無清單125"/>
    <w:next w:val="NoList"/>
    <w:uiPriority w:val="99"/>
    <w:semiHidden/>
    <w:unhideWhenUsed/>
    <w:rsid w:val="009C6858"/>
  </w:style>
  <w:style w:type="numbering" w:customStyle="1" w:styleId="1115">
    <w:name w:val="無清單1115"/>
    <w:next w:val="NoList"/>
    <w:uiPriority w:val="99"/>
    <w:semiHidden/>
    <w:unhideWhenUsed/>
    <w:rsid w:val="009C6858"/>
  </w:style>
  <w:style w:type="table" w:customStyle="1" w:styleId="TableGrid114">
    <w:name w:val="Table Grid114"/>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C6858"/>
  </w:style>
  <w:style w:type="numbering" w:customStyle="1" w:styleId="NoList1124">
    <w:name w:val="No List1124"/>
    <w:next w:val="NoList"/>
    <w:uiPriority w:val="99"/>
    <w:semiHidden/>
    <w:unhideWhenUsed/>
    <w:rsid w:val="009C6858"/>
  </w:style>
  <w:style w:type="table" w:customStyle="1" w:styleId="TableGrid53">
    <w:name w:val="Table Grid53"/>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9C6858"/>
  </w:style>
  <w:style w:type="numbering" w:customStyle="1" w:styleId="11140">
    <w:name w:val="リストなし1114"/>
    <w:next w:val="NoList"/>
    <w:uiPriority w:val="99"/>
    <w:semiHidden/>
    <w:unhideWhenUsed/>
    <w:rsid w:val="009C6858"/>
  </w:style>
  <w:style w:type="numbering" w:customStyle="1" w:styleId="11141">
    <w:name w:val="无列表1114"/>
    <w:next w:val="NoList"/>
    <w:semiHidden/>
    <w:rsid w:val="009C6858"/>
  </w:style>
  <w:style w:type="numbering" w:customStyle="1" w:styleId="NoList2114">
    <w:name w:val="No List2114"/>
    <w:next w:val="NoList"/>
    <w:semiHidden/>
    <w:rsid w:val="009C6858"/>
  </w:style>
  <w:style w:type="numbering" w:customStyle="1" w:styleId="NoList3114">
    <w:name w:val="No List3114"/>
    <w:next w:val="NoList"/>
    <w:uiPriority w:val="99"/>
    <w:semiHidden/>
    <w:rsid w:val="009C6858"/>
  </w:style>
  <w:style w:type="numbering" w:customStyle="1" w:styleId="NoList11114">
    <w:name w:val="No List11114"/>
    <w:next w:val="NoList"/>
    <w:uiPriority w:val="99"/>
    <w:semiHidden/>
    <w:unhideWhenUsed/>
    <w:rsid w:val="009C6858"/>
  </w:style>
  <w:style w:type="numbering" w:customStyle="1" w:styleId="1214">
    <w:name w:val="無清單1214"/>
    <w:next w:val="NoList"/>
    <w:uiPriority w:val="99"/>
    <w:semiHidden/>
    <w:unhideWhenUsed/>
    <w:rsid w:val="009C6858"/>
  </w:style>
  <w:style w:type="numbering" w:customStyle="1" w:styleId="111140">
    <w:name w:val="無清單11114"/>
    <w:next w:val="NoList"/>
    <w:uiPriority w:val="99"/>
    <w:semiHidden/>
    <w:unhideWhenUsed/>
    <w:rsid w:val="009C6858"/>
  </w:style>
  <w:style w:type="numbering" w:customStyle="1" w:styleId="NoList54">
    <w:name w:val="No List54"/>
    <w:next w:val="NoList"/>
    <w:uiPriority w:val="99"/>
    <w:semiHidden/>
    <w:unhideWhenUsed/>
    <w:rsid w:val="009C6858"/>
  </w:style>
  <w:style w:type="table" w:customStyle="1" w:styleId="TableGrid63">
    <w:name w:val="Table Grid63"/>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C6858"/>
  </w:style>
  <w:style w:type="numbering" w:customStyle="1" w:styleId="1241">
    <w:name w:val="リストなし124"/>
    <w:next w:val="NoList"/>
    <w:uiPriority w:val="99"/>
    <w:semiHidden/>
    <w:unhideWhenUsed/>
    <w:rsid w:val="009C6858"/>
  </w:style>
  <w:style w:type="table" w:customStyle="1" w:styleId="TableGrid123">
    <w:name w:val="Table Grid123"/>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9C6858"/>
  </w:style>
  <w:style w:type="table" w:customStyle="1" w:styleId="323">
    <w:name w:val="网格型32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9C6858"/>
  </w:style>
  <w:style w:type="numbering" w:customStyle="1" w:styleId="NoList324">
    <w:name w:val="No List324"/>
    <w:next w:val="NoList"/>
    <w:uiPriority w:val="99"/>
    <w:semiHidden/>
    <w:rsid w:val="009C6858"/>
  </w:style>
  <w:style w:type="table" w:customStyle="1" w:styleId="TableGrid423">
    <w:name w:val="Table Grid423"/>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9C6858"/>
  </w:style>
  <w:style w:type="numbering" w:customStyle="1" w:styleId="1124">
    <w:name w:val="無清單1124"/>
    <w:next w:val="NoList"/>
    <w:uiPriority w:val="99"/>
    <w:semiHidden/>
    <w:unhideWhenUsed/>
    <w:rsid w:val="009C6858"/>
  </w:style>
  <w:style w:type="table" w:customStyle="1" w:styleId="1234">
    <w:name w:val="表格格線123"/>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9C6858"/>
  </w:style>
  <w:style w:type="numbering" w:customStyle="1" w:styleId="NoList1223">
    <w:name w:val="No List1223"/>
    <w:next w:val="NoList"/>
    <w:uiPriority w:val="99"/>
    <w:semiHidden/>
    <w:unhideWhenUsed/>
    <w:rsid w:val="009C6858"/>
  </w:style>
  <w:style w:type="numbering" w:customStyle="1" w:styleId="11231">
    <w:name w:val="リストなし1123"/>
    <w:next w:val="NoList"/>
    <w:uiPriority w:val="99"/>
    <w:semiHidden/>
    <w:unhideWhenUsed/>
    <w:rsid w:val="009C6858"/>
  </w:style>
  <w:style w:type="numbering" w:customStyle="1" w:styleId="11232">
    <w:name w:val="无列表1123"/>
    <w:next w:val="NoList"/>
    <w:semiHidden/>
    <w:rsid w:val="009C6858"/>
  </w:style>
  <w:style w:type="numbering" w:customStyle="1" w:styleId="NoList2123">
    <w:name w:val="No List2123"/>
    <w:next w:val="NoList"/>
    <w:semiHidden/>
    <w:rsid w:val="009C6858"/>
  </w:style>
  <w:style w:type="numbering" w:customStyle="1" w:styleId="NoList3123">
    <w:name w:val="No List3123"/>
    <w:next w:val="NoList"/>
    <w:uiPriority w:val="99"/>
    <w:semiHidden/>
    <w:rsid w:val="009C6858"/>
  </w:style>
  <w:style w:type="numbering" w:customStyle="1" w:styleId="NoList11124">
    <w:name w:val="No List11124"/>
    <w:next w:val="NoList"/>
    <w:uiPriority w:val="99"/>
    <w:semiHidden/>
    <w:unhideWhenUsed/>
    <w:rsid w:val="009C6858"/>
  </w:style>
  <w:style w:type="numbering" w:customStyle="1" w:styleId="12230">
    <w:name w:val="無清單1223"/>
    <w:next w:val="NoList"/>
    <w:uiPriority w:val="99"/>
    <w:semiHidden/>
    <w:unhideWhenUsed/>
    <w:rsid w:val="009C6858"/>
  </w:style>
  <w:style w:type="numbering" w:customStyle="1" w:styleId="111230">
    <w:name w:val="無清單11123"/>
    <w:next w:val="NoList"/>
    <w:uiPriority w:val="99"/>
    <w:semiHidden/>
    <w:unhideWhenUsed/>
    <w:rsid w:val="009C6858"/>
  </w:style>
  <w:style w:type="table" w:customStyle="1" w:styleId="116">
    <w:name w:val="网格型11"/>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9C685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9C6858"/>
  </w:style>
  <w:style w:type="table" w:customStyle="1" w:styleId="215">
    <w:name w:val="网格型21"/>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9C6858"/>
  </w:style>
  <w:style w:type="numbering" w:customStyle="1" w:styleId="NoList1132">
    <w:name w:val="No List1132"/>
    <w:next w:val="NoList"/>
    <w:uiPriority w:val="99"/>
    <w:semiHidden/>
    <w:unhideWhenUsed/>
    <w:rsid w:val="009C6858"/>
  </w:style>
  <w:style w:type="numbering" w:customStyle="1" w:styleId="NoList412">
    <w:name w:val="No List412"/>
    <w:next w:val="NoList"/>
    <w:uiPriority w:val="99"/>
    <w:semiHidden/>
    <w:unhideWhenUsed/>
    <w:rsid w:val="009C6858"/>
  </w:style>
  <w:style w:type="table" w:customStyle="1" w:styleId="TableGrid1122">
    <w:name w:val="Table Grid1122"/>
    <w:basedOn w:val="TableNormal"/>
    <w:next w:val="TableGrid"/>
    <w:uiPriority w:val="39"/>
    <w:rsid w:val="009C68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9C68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9C68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9C68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9C68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9C685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9C6858"/>
  </w:style>
  <w:style w:type="numbering" w:customStyle="1" w:styleId="NoList12112">
    <w:name w:val="No List12112"/>
    <w:next w:val="NoList"/>
    <w:uiPriority w:val="99"/>
    <w:semiHidden/>
    <w:unhideWhenUsed/>
    <w:rsid w:val="009C6858"/>
  </w:style>
  <w:style w:type="numbering" w:customStyle="1" w:styleId="111121">
    <w:name w:val="リストなし11112"/>
    <w:next w:val="NoList"/>
    <w:uiPriority w:val="99"/>
    <w:semiHidden/>
    <w:unhideWhenUsed/>
    <w:rsid w:val="009C6858"/>
  </w:style>
  <w:style w:type="numbering" w:customStyle="1" w:styleId="111122">
    <w:name w:val="无列表11112"/>
    <w:next w:val="NoList"/>
    <w:semiHidden/>
    <w:rsid w:val="009C6858"/>
  </w:style>
  <w:style w:type="numbering" w:customStyle="1" w:styleId="NoList21112">
    <w:name w:val="No List21112"/>
    <w:next w:val="NoList"/>
    <w:semiHidden/>
    <w:rsid w:val="009C6858"/>
  </w:style>
  <w:style w:type="numbering" w:customStyle="1" w:styleId="NoList31112">
    <w:name w:val="No List31112"/>
    <w:next w:val="NoList"/>
    <w:uiPriority w:val="99"/>
    <w:semiHidden/>
    <w:rsid w:val="009C6858"/>
  </w:style>
  <w:style w:type="numbering" w:customStyle="1" w:styleId="NoList111112">
    <w:name w:val="No List111112"/>
    <w:next w:val="NoList"/>
    <w:uiPriority w:val="99"/>
    <w:semiHidden/>
    <w:unhideWhenUsed/>
    <w:rsid w:val="009C6858"/>
  </w:style>
  <w:style w:type="numbering" w:customStyle="1" w:styleId="121120">
    <w:name w:val="無清單12112"/>
    <w:next w:val="NoList"/>
    <w:uiPriority w:val="99"/>
    <w:semiHidden/>
    <w:unhideWhenUsed/>
    <w:rsid w:val="009C6858"/>
  </w:style>
  <w:style w:type="numbering" w:customStyle="1" w:styleId="1111120">
    <w:name w:val="無清單111112"/>
    <w:next w:val="NoList"/>
    <w:uiPriority w:val="99"/>
    <w:semiHidden/>
    <w:unhideWhenUsed/>
    <w:rsid w:val="009C6858"/>
  </w:style>
  <w:style w:type="numbering" w:customStyle="1" w:styleId="NoList1312">
    <w:name w:val="No List1312"/>
    <w:next w:val="NoList"/>
    <w:uiPriority w:val="99"/>
    <w:semiHidden/>
    <w:unhideWhenUsed/>
    <w:rsid w:val="009C6858"/>
  </w:style>
  <w:style w:type="numbering" w:customStyle="1" w:styleId="12121">
    <w:name w:val="リストなし1212"/>
    <w:next w:val="NoList"/>
    <w:uiPriority w:val="99"/>
    <w:semiHidden/>
    <w:unhideWhenUsed/>
    <w:rsid w:val="009C6858"/>
  </w:style>
  <w:style w:type="numbering" w:customStyle="1" w:styleId="12122">
    <w:name w:val="无列表1212"/>
    <w:next w:val="NoList"/>
    <w:semiHidden/>
    <w:rsid w:val="009C6858"/>
  </w:style>
  <w:style w:type="numbering" w:customStyle="1" w:styleId="NoList2212">
    <w:name w:val="No List2212"/>
    <w:next w:val="NoList"/>
    <w:semiHidden/>
    <w:rsid w:val="009C6858"/>
  </w:style>
  <w:style w:type="numbering" w:customStyle="1" w:styleId="NoList3212">
    <w:name w:val="No List3212"/>
    <w:next w:val="NoList"/>
    <w:uiPriority w:val="99"/>
    <w:semiHidden/>
    <w:rsid w:val="009C6858"/>
  </w:style>
  <w:style w:type="numbering" w:customStyle="1" w:styleId="NoList11212">
    <w:name w:val="No List11212"/>
    <w:next w:val="NoList"/>
    <w:uiPriority w:val="99"/>
    <w:semiHidden/>
    <w:unhideWhenUsed/>
    <w:rsid w:val="009C6858"/>
  </w:style>
  <w:style w:type="numbering" w:customStyle="1" w:styleId="13120">
    <w:name w:val="無清單1312"/>
    <w:next w:val="NoList"/>
    <w:uiPriority w:val="99"/>
    <w:semiHidden/>
    <w:unhideWhenUsed/>
    <w:rsid w:val="009C6858"/>
  </w:style>
  <w:style w:type="numbering" w:customStyle="1" w:styleId="112120">
    <w:name w:val="無清單11212"/>
    <w:next w:val="NoList"/>
    <w:uiPriority w:val="99"/>
    <w:semiHidden/>
    <w:unhideWhenUsed/>
    <w:rsid w:val="009C6858"/>
  </w:style>
  <w:style w:type="numbering" w:customStyle="1" w:styleId="2112">
    <w:name w:val="无列表2112"/>
    <w:next w:val="NoList"/>
    <w:uiPriority w:val="99"/>
    <w:semiHidden/>
    <w:unhideWhenUsed/>
    <w:rsid w:val="009C6858"/>
  </w:style>
  <w:style w:type="numbering" w:customStyle="1" w:styleId="NoList12212">
    <w:name w:val="No List12212"/>
    <w:next w:val="NoList"/>
    <w:uiPriority w:val="99"/>
    <w:semiHidden/>
    <w:unhideWhenUsed/>
    <w:rsid w:val="009C6858"/>
  </w:style>
  <w:style w:type="numbering" w:customStyle="1" w:styleId="112121">
    <w:name w:val="リストなし11212"/>
    <w:next w:val="NoList"/>
    <w:uiPriority w:val="99"/>
    <w:semiHidden/>
    <w:unhideWhenUsed/>
    <w:rsid w:val="009C6858"/>
  </w:style>
  <w:style w:type="numbering" w:customStyle="1" w:styleId="112122">
    <w:name w:val="无列表11212"/>
    <w:next w:val="NoList"/>
    <w:semiHidden/>
    <w:rsid w:val="009C6858"/>
  </w:style>
  <w:style w:type="numbering" w:customStyle="1" w:styleId="NoList21212">
    <w:name w:val="No List21212"/>
    <w:next w:val="NoList"/>
    <w:semiHidden/>
    <w:rsid w:val="009C6858"/>
  </w:style>
  <w:style w:type="numbering" w:customStyle="1" w:styleId="NoList31212">
    <w:name w:val="No List31212"/>
    <w:next w:val="NoList"/>
    <w:uiPriority w:val="99"/>
    <w:semiHidden/>
    <w:rsid w:val="009C6858"/>
  </w:style>
  <w:style w:type="numbering" w:customStyle="1" w:styleId="NoList111212">
    <w:name w:val="No List111212"/>
    <w:next w:val="NoList"/>
    <w:uiPriority w:val="99"/>
    <w:semiHidden/>
    <w:unhideWhenUsed/>
    <w:rsid w:val="009C6858"/>
  </w:style>
  <w:style w:type="numbering" w:customStyle="1" w:styleId="12212">
    <w:name w:val="無清單12212"/>
    <w:next w:val="NoList"/>
    <w:uiPriority w:val="99"/>
    <w:semiHidden/>
    <w:unhideWhenUsed/>
    <w:rsid w:val="009C6858"/>
  </w:style>
  <w:style w:type="numbering" w:customStyle="1" w:styleId="111212">
    <w:name w:val="無清單111212"/>
    <w:next w:val="NoList"/>
    <w:uiPriority w:val="99"/>
    <w:semiHidden/>
    <w:unhideWhenUsed/>
    <w:rsid w:val="009C6858"/>
  </w:style>
  <w:style w:type="character" w:customStyle="1" w:styleId="NumberedListChar">
    <w:name w:val="Numbered List Char"/>
    <w:basedOn w:val="ListParagraphChar"/>
    <w:link w:val="NumberedList"/>
    <w:rsid w:val="009C6858"/>
    <w:rPr>
      <w:rFonts w:ascii="Times New Roman" w:eastAsia="MS Mincho" w:hAnsi="Times New Roman"/>
      <w:lang w:val="en-US" w:eastAsia="en-GB"/>
    </w:rPr>
  </w:style>
  <w:style w:type="paragraph" w:customStyle="1" w:styleId="Doc-text2">
    <w:name w:val="Doc-text2"/>
    <w:basedOn w:val="Normal"/>
    <w:link w:val="Doc-text2Char"/>
    <w:qFormat/>
    <w:rsid w:val="009C685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6858"/>
    <w:rPr>
      <w:rFonts w:ascii="Arial" w:eastAsia="MS Mincho" w:hAnsi="Arial" w:cs="Arial"/>
      <w:lang w:val="en-GB" w:eastAsia="ja-JP"/>
    </w:rPr>
  </w:style>
  <w:style w:type="character" w:customStyle="1" w:styleId="11Char">
    <w:name w:val="1.1 Char"/>
    <w:rsid w:val="009C6858"/>
    <w:rPr>
      <w:rFonts w:ascii="Arial" w:eastAsia="MS Mincho" w:hAnsi="Arial"/>
      <w:b/>
      <w:bCs/>
      <w:sz w:val="24"/>
      <w:szCs w:val="26"/>
    </w:rPr>
  </w:style>
  <w:style w:type="character" w:customStyle="1" w:styleId="1b">
    <w:name w:val="明显强调1"/>
    <w:uiPriority w:val="21"/>
    <w:qFormat/>
    <w:rsid w:val="009C6858"/>
    <w:rPr>
      <w:b/>
      <w:bCs/>
      <w:i/>
      <w:iCs/>
      <w:color w:val="4F81BD"/>
    </w:rPr>
  </w:style>
  <w:style w:type="paragraph" w:customStyle="1" w:styleId="MediumGrid21">
    <w:name w:val="Medium Grid 21"/>
    <w:uiPriority w:val="1"/>
    <w:qFormat/>
    <w:rsid w:val="009C685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9C6858"/>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9C6858"/>
    <w:pPr>
      <w:numPr>
        <w:numId w:val="1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9C6858"/>
    <w:rPr>
      <w:rFonts w:ascii="Times New Roman" w:hAnsi="Times New Roman" w:cs="Times New Roman" w:hint="default"/>
      <w:i/>
      <w:iCs/>
    </w:rPr>
  </w:style>
  <w:style w:type="paragraph" w:styleId="NoSpacing">
    <w:name w:val="No Spacing"/>
    <w:basedOn w:val="Normal"/>
    <w:uiPriority w:val="1"/>
    <w:qFormat/>
    <w:rsid w:val="009C685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9C6858"/>
    <w:rPr>
      <w:b/>
      <w:bCs w:val="0"/>
      <w:i/>
      <w:iCs w:val="0"/>
      <w:color w:val="4F81BD"/>
    </w:rPr>
  </w:style>
  <w:style w:type="character" w:styleId="SubtleReference">
    <w:name w:val="Subtle Reference"/>
    <w:uiPriority w:val="31"/>
    <w:qFormat/>
    <w:rsid w:val="009C6858"/>
    <w:rPr>
      <w:smallCaps/>
      <w:color w:val="C0504D"/>
      <w:u w:val="single"/>
    </w:rPr>
  </w:style>
  <w:style w:type="character" w:styleId="IntenseReference">
    <w:name w:val="Intense Reference"/>
    <w:qFormat/>
    <w:rsid w:val="009C6858"/>
    <w:rPr>
      <w:b/>
      <w:bCs w:val="0"/>
      <w:smallCaps/>
      <w:color w:val="C0504D"/>
      <w:spacing w:val="5"/>
      <w:u w:val="single"/>
    </w:rPr>
  </w:style>
  <w:style w:type="paragraph" w:customStyle="1" w:styleId="Header-3gppTdoc">
    <w:name w:val="Header-3gpp Tdoc"/>
    <w:basedOn w:val="Header"/>
    <w:link w:val="Header-3gppTdocChar"/>
    <w:qFormat/>
    <w:rsid w:val="009C685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9C6858"/>
    <w:rPr>
      <w:rFonts w:ascii="Arial" w:eastAsia="MS Mincho" w:hAnsi="Arial" w:cs="Arial"/>
      <w:b/>
      <w:sz w:val="24"/>
      <w:szCs w:val="24"/>
      <w:lang w:val="en-US" w:eastAsia="en-GB"/>
    </w:rPr>
  </w:style>
  <w:style w:type="numbering" w:customStyle="1" w:styleId="13111">
    <w:name w:val="无列表1311"/>
    <w:next w:val="NoList"/>
    <w:semiHidden/>
    <w:rsid w:val="009C6858"/>
  </w:style>
  <w:style w:type="numbering" w:customStyle="1" w:styleId="NoList4111">
    <w:name w:val="No List4111"/>
    <w:next w:val="NoList"/>
    <w:uiPriority w:val="99"/>
    <w:semiHidden/>
    <w:unhideWhenUsed/>
    <w:rsid w:val="009C6858"/>
  </w:style>
  <w:style w:type="numbering" w:customStyle="1" w:styleId="2211">
    <w:name w:val="无列表2211"/>
    <w:next w:val="NoList"/>
    <w:uiPriority w:val="99"/>
    <w:semiHidden/>
    <w:unhideWhenUsed/>
    <w:rsid w:val="009C6858"/>
  </w:style>
  <w:style w:type="numbering" w:customStyle="1" w:styleId="NoList121111">
    <w:name w:val="No List121111"/>
    <w:next w:val="NoList"/>
    <w:uiPriority w:val="99"/>
    <w:semiHidden/>
    <w:unhideWhenUsed/>
    <w:rsid w:val="009C6858"/>
  </w:style>
  <w:style w:type="numbering" w:customStyle="1" w:styleId="1111111">
    <w:name w:val="リストなし111111"/>
    <w:next w:val="NoList"/>
    <w:uiPriority w:val="99"/>
    <w:semiHidden/>
    <w:unhideWhenUsed/>
    <w:rsid w:val="009C6858"/>
  </w:style>
  <w:style w:type="numbering" w:customStyle="1" w:styleId="1111112">
    <w:name w:val="无列表111111"/>
    <w:next w:val="NoList"/>
    <w:semiHidden/>
    <w:rsid w:val="009C6858"/>
  </w:style>
  <w:style w:type="numbering" w:customStyle="1" w:styleId="NoList211111">
    <w:name w:val="No List211111"/>
    <w:next w:val="NoList"/>
    <w:semiHidden/>
    <w:rsid w:val="009C6858"/>
  </w:style>
  <w:style w:type="numbering" w:customStyle="1" w:styleId="NoList311111">
    <w:name w:val="No List311111"/>
    <w:next w:val="NoList"/>
    <w:uiPriority w:val="99"/>
    <w:semiHidden/>
    <w:rsid w:val="009C6858"/>
  </w:style>
  <w:style w:type="numbering" w:customStyle="1" w:styleId="NoList1111111">
    <w:name w:val="No List1111111"/>
    <w:next w:val="NoList"/>
    <w:uiPriority w:val="99"/>
    <w:semiHidden/>
    <w:unhideWhenUsed/>
    <w:rsid w:val="009C6858"/>
  </w:style>
  <w:style w:type="numbering" w:customStyle="1" w:styleId="121111">
    <w:name w:val="無清單121111"/>
    <w:next w:val="NoList"/>
    <w:uiPriority w:val="99"/>
    <w:semiHidden/>
    <w:unhideWhenUsed/>
    <w:rsid w:val="009C6858"/>
  </w:style>
  <w:style w:type="numbering" w:customStyle="1" w:styleId="11111110">
    <w:name w:val="無清單1111111"/>
    <w:next w:val="NoList"/>
    <w:uiPriority w:val="99"/>
    <w:semiHidden/>
    <w:unhideWhenUsed/>
    <w:rsid w:val="009C6858"/>
  </w:style>
  <w:style w:type="numbering" w:customStyle="1" w:styleId="NoList13111">
    <w:name w:val="No List13111"/>
    <w:next w:val="NoList"/>
    <w:uiPriority w:val="99"/>
    <w:semiHidden/>
    <w:unhideWhenUsed/>
    <w:rsid w:val="009C6858"/>
  </w:style>
  <w:style w:type="numbering" w:customStyle="1" w:styleId="121110">
    <w:name w:val="リストなし12111"/>
    <w:next w:val="NoList"/>
    <w:uiPriority w:val="99"/>
    <w:semiHidden/>
    <w:unhideWhenUsed/>
    <w:rsid w:val="009C6858"/>
  </w:style>
  <w:style w:type="numbering" w:customStyle="1" w:styleId="121112">
    <w:name w:val="无列表12111"/>
    <w:next w:val="NoList"/>
    <w:semiHidden/>
    <w:rsid w:val="009C6858"/>
  </w:style>
  <w:style w:type="numbering" w:customStyle="1" w:styleId="NoList22111">
    <w:name w:val="No List22111"/>
    <w:next w:val="NoList"/>
    <w:semiHidden/>
    <w:rsid w:val="009C6858"/>
  </w:style>
  <w:style w:type="numbering" w:customStyle="1" w:styleId="NoList32111">
    <w:name w:val="No List32111"/>
    <w:next w:val="NoList"/>
    <w:uiPriority w:val="99"/>
    <w:semiHidden/>
    <w:rsid w:val="009C6858"/>
  </w:style>
  <w:style w:type="numbering" w:customStyle="1" w:styleId="NoList112111">
    <w:name w:val="No List112111"/>
    <w:next w:val="NoList"/>
    <w:uiPriority w:val="99"/>
    <w:semiHidden/>
    <w:unhideWhenUsed/>
    <w:rsid w:val="009C6858"/>
  </w:style>
  <w:style w:type="numbering" w:customStyle="1" w:styleId="131110">
    <w:name w:val="無清單13111"/>
    <w:next w:val="NoList"/>
    <w:uiPriority w:val="99"/>
    <w:semiHidden/>
    <w:unhideWhenUsed/>
    <w:rsid w:val="009C6858"/>
  </w:style>
  <w:style w:type="numbering" w:customStyle="1" w:styleId="1121110">
    <w:name w:val="無清單112111"/>
    <w:next w:val="NoList"/>
    <w:uiPriority w:val="99"/>
    <w:semiHidden/>
    <w:unhideWhenUsed/>
    <w:rsid w:val="009C6858"/>
  </w:style>
  <w:style w:type="numbering" w:customStyle="1" w:styleId="21111">
    <w:name w:val="无列表21111"/>
    <w:next w:val="NoList"/>
    <w:uiPriority w:val="99"/>
    <w:semiHidden/>
    <w:unhideWhenUsed/>
    <w:rsid w:val="009C6858"/>
  </w:style>
  <w:style w:type="numbering" w:customStyle="1" w:styleId="NoList122111">
    <w:name w:val="No List122111"/>
    <w:next w:val="NoList"/>
    <w:uiPriority w:val="99"/>
    <w:semiHidden/>
    <w:unhideWhenUsed/>
    <w:rsid w:val="009C6858"/>
  </w:style>
  <w:style w:type="numbering" w:customStyle="1" w:styleId="1121111">
    <w:name w:val="リストなし112111"/>
    <w:next w:val="NoList"/>
    <w:uiPriority w:val="99"/>
    <w:semiHidden/>
    <w:unhideWhenUsed/>
    <w:rsid w:val="009C6858"/>
  </w:style>
  <w:style w:type="numbering" w:customStyle="1" w:styleId="1121112">
    <w:name w:val="无列表112111"/>
    <w:next w:val="NoList"/>
    <w:semiHidden/>
    <w:rsid w:val="009C6858"/>
  </w:style>
  <w:style w:type="numbering" w:customStyle="1" w:styleId="NoList212111">
    <w:name w:val="No List212111"/>
    <w:next w:val="NoList"/>
    <w:semiHidden/>
    <w:rsid w:val="009C6858"/>
  </w:style>
  <w:style w:type="numbering" w:customStyle="1" w:styleId="NoList312111">
    <w:name w:val="No List312111"/>
    <w:next w:val="NoList"/>
    <w:uiPriority w:val="99"/>
    <w:semiHidden/>
    <w:rsid w:val="009C6858"/>
  </w:style>
  <w:style w:type="numbering" w:customStyle="1" w:styleId="NoList1112111">
    <w:name w:val="No List1112111"/>
    <w:next w:val="NoList"/>
    <w:uiPriority w:val="99"/>
    <w:semiHidden/>
    <w:unhideWhenUsed/>
    <w:rsid w:val="009C6858"/>
  </w:style>
  <w:style w:type="numbering" w:customStyle="1" w:styleId="122111">
    <w:name w:val="無清單122111"/>
    <w:next w:val="NoList"/>
    <w:uiPriority w:val="99"/>
    <w:semiHidden/>
    <w:unhideWhenUsed/>
    <w:rsid w:val="009C6858"/>
  </w:style>
  <w:style w:type="numbering" w:customStyle="1" w:styleId="1112111">
    <w:name w:val="無清單1112111"/>
    <w:next w:val="NoList"/>
    <w:uiPriority w:val="99"/>
    <w:semiHidden/>
    <w:unhideWhenUsed/>
    <w:rsid w:val="009C6858"/>
  </w:style>
  <w:style w:type="numbering" w:customStyle="1" w:styleId="12210">
    <w:name w:val="无列表1221"/>
    <w:next w:val="NoList"/>
    <w:semiHidden/>
    <w:rsid w:val="009C6858"/>
  </w:style>
  <w:style w:type="character" w:customStyle="1" w:styleId="Char2">
    <w:name w:val="明显引用 Char2"/>
    <w:basedOn w:val="DefaultParagraphFont"/>
    <w:uiPriority w:val="30"/>
    <w:rsid w:val="009C6858"/>
    <w:rPr>
      <w:rFonts w:ascii="Times New Roman" w:hAnsi="Times New Roman"/>
      <w:i/>
      <w:iCs/>
      <w:color w:val="4F81BD" w:themeColor="accent1"/>
      <w:lang w:val="en-GB" w:eastAsia="en-US"/>
    </w:rPr>
  </w:style>
  <w:style w:type="character" w:customStyle="1" w:styleId="CharChar35">
    <w:name w:val="Char Char35"/>
    <w:semiHidden/>
    <w:rsid w:val="009C6858"/>
    <w:rPr>
      <w:rFonts w:ascii="Arial" w:hAnsi="Arial"/>
      <w:sz w:val="28"/>
      <w:lang w:val="en-GB" w:eastAsia="ko-KR" w:bidi="ar-SA"/>
    </w:rPr>
  </w:style>
  <w:style w:type="table" w:customStyle="1" w:styleId="TableGrid71">
    <w:name w:val="Table Grid7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9C685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9C685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9C685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9C6858"/>
    <w:rPr>
      <w:rFonts w:ascii="Cambria" w:hAnsi="Cambria" w:cs="Times New Roman" w:hint="default"/>
      <w:b/>
      <w:bCs/>
      <w:kern w:val="28"/>
      <w:sz w:val="32"/>
      <w:szCs w:val="32"/>
      <w:lang w:val="en-GB" w:eastAsia="en-US"/>
    </w:rPr>
  </w:style>
  <w:style w:type="character" w:customStyle="1" w:styleId="1e">
    <w:name w:val="副標題 字元1"/>
    <w:rsid w:val="009C685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9C6858"/>
    <w:rPr>
      <w:rFonts w:ascii="Times New Roman" w:hAnsi="Times New Roman" w:cs="Times New Roman" w:hint="default"/>
      <w:i/>
      <w:iCs/>
      <w:color w:val="4F81BD"/>
      <w:lang w:val="en-GB" w:eastAsia="en-US"/>
    </w:rPr>
  </w:style>
  <w:style w:type="table" w:customStyle="1" w:styleId="TableGrid712">
    <w:name w:val="Table Grid7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9C685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9C685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9C685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9C685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9C685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9C685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9C685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9C685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9C6858"/>
    <w:rPr>
      <w:rFonts w:ascii="Times New Roman" w:eastAsia="Batang" w:hAnsi="Times New Roman"/>
      <w:lang w:val="en-GB" w:eastAsia="en-US"/>
    </w:rPr>
  </w:style>
  <w:style w:type="numbering" w:customStyle="1" w:styleId="NoList62">
    <w:name w:val="No List62"/>
    <w:next w:val="NoList"/>
    <w:uiPriority w:val="99"/>
    <w:semiHidden/>
    <w:unhideWhenUsed/>
    <w:rsid w:val="009C6858"/>
  </w:style>
  <w:style w:type="numbering" w:customStyle="1" w:styleId="NoList142">
    <w:name w:val="No List142"/>
    <w:next w:val="NoList"/>
    <w:uiPriority w:val="99"/>
    <w:semiHidden/>
    <w:unhideWhenUsed/>
    <w:rsid w:val="009C6858"/>
  </w:style>
  <w:style w:type="numbering" w:customStyle="1" w:styleId="1323">
    <w:name w:val="リストなし132"/>
    <w:next w:val="NoList"/>
    <w:uiPriority w:val="99"/>
    <w:semiHidden/>
    <w:unhideWhenUsed/>
    <w:rsid w:val="009C6858"/>
  </w:style>
  <w:style w:type="numbering" w:customStyle="1" w:styleId="NoList232">
    <w:name w:val="No List232"/>
    <w:next w:val="NoList"/>
    <w:semiHidden/>
    <w:rsid w:val="009C6858"/>
  </w:style>
  <w:style w:type="numbering" w:customStyle="1" w:styleId="NoList332">
    <w:name w:val="No List332"/>
    <w:next w:val="NoList"/>
    <w:uiPriority w:val="99"/>
    <w:semiHidden/>
    <w:rsid w:val="009C6858"/>
  </w:style>
  <w:style w:type="numbering" w:customStyle="1" w:styleId="1421">
    <w:name w:val="無清單142"/>
    <w:next w:val="NoList"/>
    <w:uiPriority w:val="99"/>
    <w:semiHidden/>
    <w:unhideWhenUsed/>
    <w:rsid w:val="009C6858"/>
  </w:style>
  <w:style w:type="numbering" w:customStyle="1" w:styleId="11321">
    <w:name w:val="無清單1132"/>
    <w:next w:val="NoList"/>
    <w:uiPriority w:val="99"/>
    <w:semiHidden/>
    <w:unhideWhenUsed/>
    <w:rsid w:val="009C6858"/>
  </w:style>
  <w:style w:type="numbering" w:customStyle="1" w:styleId="NoList1232">
    <w:name w:val="No List1232"/>
    <w:next w:val="NoList"/>
    <w:uiPriority w:val="99"/>
    <w:semiHidden/>
    <w:unhideWhenUsed/>
    <w:rsid w:val="009C6858"/>
  </w:style>
  <w:style w:type="numbering" w:customStyle="1" w:styleId="11322">
    <w:name w:val="リストなし1132"/>
    <w:next w:val="NoList"/>
    <w:uiPriority w:val="99"/>
    <w:semiHidden/>
    <w:unhideWhenUsed/>
    <w:rsid w:val="009C6858"/>
  </w:style>
  <w:style w:type="numbering" w:customStyle="1" w:styleId="11323">
    <w:name w:val="无列表1132"/>
    <w:next w:val="NoList"/>
    <w:semiHidden/>
    <w:rsid w:val="009C6858"/>
  </w:style>
  <w:style w:type="numbering" w:customStyle="1" w:styleId="NoList2132">
    <w:name w:val="No List2132"/>
    <w:next w:val="NoList"/>
    <w:semiHidden/>
    <w:rsid w:val="009C6858"/>
  </w:style>
  <w:style w:type="numbering" w:customStyle="1" w:styleId="NoList3132">
    <w:name w:val="No List3132"/>
    <w:next w:val="NoList"/>
    <w:uiPriority w:val="99"/>
    <w:semiHidden/>
    <w:rsid w:val="009C6858"/>
  </w:style>
  <w:style w:type="numbering" w:customStyle="1" w:styleId="NoList11132">
    <w:name w:val="No List11132"/>
    <w:next w:val="NoList"/>
    <w:uiPriority w:val="99"/>
    <w:semiHidden/>
    <w:unhideWhenUsed/>
    <w:rsid w:val="009C6858"/>
  </w:style>
  <w:style w:type="numbering" w:customStyle="1" w:styleId="12321">
    <w:name w:val="無清單1232"/>
    <w:next w:val="NoList"/>
    <w:uiPriority w:val="99"/>
    <w:semiHidden/>
    <w:unhideWhenUsed/>
    <w:rsid w:val="009C6858"/>
  </w:style>
  <w:style w:type="numbering" w:customStyle="1" w:styleId="111320">
    <w:name w:val="無清單11132"/>
    <w:next w:val="NoList"/>
    <w:uiPriority w:val="99"/>
    <w:semiHidden/>
    <w:unhideWhenUsed/>
    <w:rsid w:val="009C6858"/>
  </w:style>
  <w:style w:type="numbering" w:customStyle="1" w:styleId="NoList512">
    <w:name w:val="No List512"/>
    <w:next w:val="NoList"/>
    <w:uiPriority w:val="99"/>
    <w:semiHidden/>
    <w:unhideWhenUsed/>
    <w:rsid w:val="009C6858"/>
  </w:style>
  <w:style w:type="numbering" w:customStyle="1" w:styleId="NoList11311">
    <w:name w:val="No List11311"/>
    <w:next w:val="NoList"/>
    <w:uiPriority w:val="99"/>
    <w:semiHidden/>
    <w:unhideWhenUsed/>
    <w:rsid w:val="009C6858"/>
  </w:style>
  <w:style w:type="numbering" w:customStyle="1" w:styleId="NoList5111">
    <w:name w:val="No List5111"/>
    <w:next w:val="NoList"/>
    <w:uiPriority w:val="99"/>
    <w:semiHidden/>
    <w:unhideWhenUsed/>
    <w:rsid w:val="009C6858"/>
  </w:style>
  <w:style w:type="numbering" w:customStyle="1" w:styleId="NoList611">
    <w:name w:val="No List611"/>
    <w:next w:val="NoList"/>
    <w:uiPriority w:val="99"/>
    <w:semiHidden/>
    <w:unhideWhenUsed/>
    <w:rsid w:val="009C6858"/>
  </w:style>
  <w:style w:type="numbering" w:customStyle="1" w:styleId="NoList1411">
    <w:name w:val="No List1411"/>
    <w:next w:val="NoList"/>
    <w:uiPriority w:val="99"/>
    <w:semiHidden/>
    <w:unhideWhenUsed/>
    <w:rsid w:val="009C6858"/>
  </w:style>
  <w:style w:type="numbering" w:customStyle="1" w:styleId="13113">
    <w:name w:val="リストなし1311"/>
    <w:next w:val="NoList"/>
    <w:uiPriority w:val="99"/>
    <w:semiHidden/>
    <w:unhideWhenUsed/>
    <w:rsid w:val="009C6858"/>
  </w:style>
  <w:style w:type="numbering" w:customStyle="1" w:styleId="NoList2311">
    <w:name w:val="No List2311"/>
    <w:next w:val="NoList"/>
    <w:semiHidden/>
    <w:rsid w:val="009C6858"/>
  </w:style>
  <w:style w:type="numbering" w:customStyle="1" w:styleId="NoList3311">
    <w:name w:val="No List3311"/>
    <w:next w:val="NoList"/>
    <w:uiPriority w:val="99"/>
    <w:semiHidden/>
    <w:rsid w:val="009C6858"/>
  </w:style>
  <w:style w:type="numbering" w:customStyle="1" w:styleId="NoList1141">
    <w:name w:val="No List1141"/>
    <w:next w:val="NoList"/>
    <w:uiPriority w:val="99"/>
    <w:semiHidden/>
    <w:unhideWhenUsed/>
    <w:rsid w:val="009C6858"/>
  </w:style>
  <w:style w:type="numbering" w:customStyle="1" w:styleId="14111">
    <w:name w:val="無清單1411"/>
    <w:next w:val="NoList"/>
    <w:uiPriority w:val="99"/>
    <w:semiHidden/>
    <w:unhideWhenUsed/>
    <w:rsid w:val="009C6858"/>
  </w:style>
  <w:style w:type="numbering" w:customStyle="1" w:styleId="113110">
    <w:name w:val="無清單11311"/>
    <w:next w:val="NoList"/>
    <w:uiPriority w:val="99"/>
    <w:semiHidden/>
    <w:unhideWhenUsed/>
    <w:rsid w:val="009C6858"/>
  </w:style>
  <w:style w:type="numbering" w:customStyle="1" w:styleId="NoList421">
    <w:name w:val="No List421"/>
    <w:next w:val="NoList"/>
    <w:uiPriority w:val="99"/>
    <w:semiHidden/>
    <w:unhideWhenUsed/>
    <w:rsid w:val="009C6858"/>
  </w:style>
  <w:style w:type="numbering" w:customStyle="1" w:styleId="NoList12311">
    <w:name w:val="No List12311"/>
    <w:next w:val="NoList"/>
    <w:uiPriority w:val="99"/>
    <w:semiHidden/>
    <w:unhideWhenUsed/>
    <w:rsid w:val="009C6858"/>
  </w:style>
  <w:style w:type="numbering" w:customStyle="1" w:styleId="113111">
    <w:name w:val="リストなし11311"/>
    <w:next w:val="NoList"/>
    <w:uiPriority w:val="99"/>
    <w:semiHidden/>
    <w:unhideWhenUsed/>
    <w:rsid w:val="009C6858"/>
  </w:style>
  <w:style w:type="numbering" w:customStyle="1" w:styleId="113112">
    <w:name w:val="无列表11311"/>
    <w:next w:val="NoList"/>
    <w:semiHidden/>
    <w:rsid w:val="009C6858"/>
  </w:style>
  <w:style w:type="numbering" w:customStyle="1" w:styleId="NoList21311">
    <w:name w:val="No List21311"/>
    <w:next w:val="NoList"/>
    <w:semiHidden/>
    <w:rsid w:val="009C6858"/>
  </w:style>
  <w:style w:type="numbering" w:customStyle="1" w:styleId="NoList31311">
    <w:name w:val="No List31311"/>
    <w:next w:val="NoList"/>
    <w:uiPriority w:val="99"/>
    <w:semiHidden/>
    <w:rsid w:val="009C6858"/>
  </w:style>
  <w:style w:type="numbering" w:customStyle="1" w:styleId="NoList111311">
    <w:name w:val="No List111311"/>
    <w:next w:val="NoList"/>
    <w:uiPriority w:val="99"/>
    <w:semiHidden/>
    <w:unhideWhenUsed/>
    <w:rsid w:val="009C6858"/>
  </w:style>
  <w:style w:type="numbering" w:customStyle="1" w:styleId="12311">
    <w:name w:val="無清單12311"/>
    <w:next w:val="NoList"/>
    <w:uiPriority w:val="99"/>
    <w:semiHidden/>
    <w:unhideWhenUsed/>
    <w:rsid w:val="009C6858"/>
  </w:style>
  <w:style w:type="numbering" w:customStyle="1" w:styleId="111311">
    <w:name w:val="無清單111311"/>
    <w:next w:val="NoList"/>
    <w:uiPriority w:val="99"/>
    <w:semiHidden/>
    <w:unhideWhenUsed/>
    <w:rsid w:val="009C6858"/>
  </w:style>
  <w:style w:type="numbering" w:customStyle="1" w:styleId="NoList12121">
    <w:name w:val="No List12121"/>
    <w:next w:val="NoList"/>
    <w:uiPriority w:val="99"/>
    <w:semiHidden/>
    <w:unhideWhenUsed/>
    <w:rsid w:val="009C6858"/>
  </w:style>
  <w:style w:type="numbering" w:customStyle="1" w:styleId="111213">
    <w:name w:val="リストなし11121"/>
    <w:next w:val="NoList"/>
    <w:uiPriority w:val="99"/>
    <w:semiHidden/>
    <w:unhideWhenUsed/>
    <w:rsid w:val="009C6858"/>
  </w:style>
  <w:style w:type="numbering" w:customStyle="1" w:styleId="111214">
    <w:name w:val="无列表11121"/>
    <w:next w:val="NoList"/>
    <w:semiHidden/>
    <w:rsid w:val="009C6858"/>
  </w:style>
  <w:style w:type="numbering" w:customStyle="1" w:styleId="NoList21121">
    <w:name w:val="No List21121"/>
    <w:next w:val="NoList"/>
    <w:semiHidden/>
    <w:rsid w:val="009C6858"/>
  </w:style>
  <w:style w:type="numbering" w:customStyle="1" w:styleId="NoList31121">
    <w:name w:val="No List31121"/>
    <w:next w:val="NoList"/>
    <w:uiPriority w:val="99"/>
    <w:semiHidden/>
    <w:rsid w:val="009C6858"/>
  </w:style>
  <w:style w:type="numbering" w:customStyle="1" w:styleId="NoList111121">
    <w:name w:val="No List111121"/>
    <w:next w:val="NoList"/>
    <w:uiPriority w:val="99"/>
    <w:semiHidden/>
    <w:unhideWhenUsed/>
    <w:rsid w:val="009C6858"/>
  </w:style>
  <w:style w:type="numbering" w:customStyle="1" w:styleId="121210">
    <w:name w:val="無清單12121"/>
    <w:next w:val="NoList"/>
    <w:uiPriority w:val="99"/>
    <w:semiHidden/>
    <w:unhideWhenUsed/>
    <w:rsid w:val="009C6858"/>
  </w:style>
  <w:style w:type="numbering" w:customStyle="1" w:styleId="1111210">
    <w:name w:val="無清單111121"/>
    <w:next w:val="NoList"/>
    <w:uiPriority w:val="99"/>
    <w:semiHidden/>
    <w:unhideWhenUsed/>
    <w:rsid w:val="009C6858"/>
  </w:style>
  <w:style w:type="numbering" w:customStyle="1" w:styleId="NoList521">
    <w:name w:val="No List521"/>
    <w:next w:val="NoList"/>
    <w:uiPriority w:val="99"/>
    <w:semiHidden/>
    <w:unhideWhenUsed/>
    <w:rsid w:val="009C6858"/>
  </w:style>
  <w:style w:type="numbering" w:customStyle="1" w:styleId="NoList1321">
    <w:name w:val="No List1321"/>
    <w:next w:val="NoList"/>
    <w:uiPriority w:val="99"/>
    <w:semiHidden/>
    <w:unhideWhenUsed/>
    <w:rsid w:val="009C6858"/>
  </w:style>
  <w:style w:type="numbering" w:customStyle="1" w:styleId="12214">
    <w:name w:val="リストなし1221"/>
    <w:next w:val="NoList"/>
    <w:uiPriority w:val="99"/>
    <w:semiHidden/>
    <w:unhideWhenUsed/>
    <w:rsid w:val="009C6858"/>
  </w:style>
  <w:style w:type="numbering" w:customStyle="1" w:styleId="NoList2221">
    <w:name w:val="No List2221"/>
    <w:next w:val="NoList"/>
    <w:semiHidden/>
    <w:rsid w:val="009C6858"/>
  </w:style>
  <w:style w:type="numbering" w:customStyle="1" w:styleId="NoList3221">
    <w:name w:val="No List3221"/>
    <w:next w:val="NoList"/>
    <w:uiPriority w:val="99"/>
    <w:semiHidden/>
    <w:rsid w:val="009C6858"/>
  </w:style>
  <w:style w:type="numbering" w:customStyle="1" w:styleId="NoList11221">
    <w:name w:val="No List11221"/>
    <w:next w:val="NoList"/>
    <w:uiPriority w:val="99"/>
    <w:semiHidden/>
    <w:unhideWhenUsed/>
    <w:rsid w:val="009C6858"/>
  </w:style>
  <w:style w:type="numbering" w:customStyle="1" w:styleId="13210">
    <w:name w:val="無清單1321"/>
    <w:next w:val="NoList"/>
    <w:uiPriority w:val="99"/>
    <w:semiHidden/>
    <w:unhideWhenUsed/>
    <w:rsid w:val="009C6858"/>
  </w:style>
  <w:style w:type="numbering" w:customStyle="1" w:styleId="112210">
    <w:name w:val="無清單11221"/>
    <w:next w:val="NoList"/>
    <w:uiPriority w:val="99"/>
    <w:semiHidden/>
    <w:unhideWhenUsed/>
    <w:rsid w:val="009C6858"/>
  </w:style>
  <w:style w:type="numbering" w:customStyle="1" w:styleId="2121">
    <w:name w:val="无列表2121"/>
    <w:next w:val="NoList"/>
    <w:uiPriority w:val="99"/>
    <w:semiHidden/>
    <w:unhideWhenUsed/>
    <w:rsid w:val="009C6858"/>
  </w:style>
  <w:style w:type="numbering" w:customStyle="1" w:styleId="NoList111221">
    <w:name w:val="No List111221"/>
    <w:next w:val="NoList"/>
    <w:uiPriority w:val="99"/>
    <w:semiHidden/>
    <w:unhideWhenUsed/>
    <w:rsid w:val="009C6858"/>
  </w:style>
  <w:style w:type="numbering" w:customStyle="1" w:styleId="NoList71">
    <w:name w:val="No List71"/>
    <w:next w:val="NoList"/>
    <w:uiPriority w:val="99"/>
    <w:semiHidden/>
    <w:unhideWhenUsed/>
    <w:rsid w:val="009C6858"/>
  </w:style>
  <w:style w:type="numbering" w:customStyle="1" w:styleId="NoList151">
    <w:name w:val="No List151"/>
    <w:next w:val="NoList"/>
    <w:uiPriority w:val="99"/>
    <w:semiHidden/>
    <w:unhideWhenUsed/>
    <w:rsid w:val="009C6858"/>
  </w:style>
  <w:style w:type="numbering" w:customStyle="1" w:styleId="1413">
    <w:name w:val="リストなし141"/>
    <w:next w:val="NoList"/>
    <w:uiPriority w:val="99"/>
    <w:semiHidden/>
    <w:unhideWhenUsed/>
    <w:rsid w:val="009C6858"/>
  </w:style>
  <w:style w:type="numbering" w:customStyle="1" w:styleId="1414">
    <w:name w:val="无列表141"/>
    <w:next w:val="NoList"/>
    <w:semiHidden/>
    <w:rsid w:val="009C6858"/>
  </w:style>
  <w:style w:type="numbering" w:customStyle="1" w:styleId="NoList241">
    <w:name w:val="No List241"/>
    <w:next w:val="NoList"/>
    <w:semiHidden/>
    <w:rsid w:val="009C6858"/>
  </w:style>
  <w:style w:type="numbering" w:customStyle="1" w:styleId="NoList341">
    <w:name w:val="No List341"/>
    <w:next w:val="NoList"/>
    <w:uiPriority w:val="99"/>
    <w:semiHidden/>
    <w:rsid w:val="009C6858"/>
  </w:style>
  <w:style w:type="numbering" w:customStyle="1" w:styleId="NoList1151">
    <w:name w:val="No List1151"/>
    <w:next w:val="NoList"/>
    <w:uiPriority w:val="99"/>
    <w:semiHidden/>
    <w:unhideWhenUsed/>
    <w:rsid w:val="009C6858"/>
  </w:style>
  <w:style w:type="numbering" w:customStyle="1" w:styleId="1511">
    <w:name w:val="無清單151"/>
    <w:next w:val="NoList"/>
    <w:uiPriority w:val="99"/>
    <w:semiHidden/>
    <w:unhideWhenUsed/>
    <w:rsid w:val="009C6858"/>
  </w:style>
  <w:style w:type="numbering" w:customStyle="1" w:styleId="11410">
    <w:name w:val="無清單1141"/>
    <w:next w:val="NoList"/>
    <w:uiPriority w:val="99"/>
    <w:semiHidden/>
    <w:unhideWhenUsed/>
    <w:rsid w:val="009C6858"/>
  </w:style>
  <w:style w:type="numbering" w:customStyle="1" w:styleId="NoList431">
    <w:name w:val="No List431"/>
    <w:next w:val="NoList"/>
    <w:uiPriority w:val="99"/>
    <w:semiHidden/>
    <w:unhideWhenUsed/>
    <w:rsid w:val="009C6858"/>
  </w:style>
  <w:style w:type="numbering" w:customStyle="1" w:styleId="NoList1241">
    <w:name w:val="No List1241"/>
    <w:next w:val="NoList"/>
    <w:uiPriority w:val="99"/>
    <w:semiHidden/>
    <w:unhideWhenUsed/>
    <w:rsid w:val="009C6858"/>
  </w:style>
  <w:style w:type="numbering" w:customStyle="1" w:styleId="11411">
    <w:name w:val="リストなし1141"/>
    <w:next w:val="NoList"/>
    <w:uiPriority w:val="99"/>
    <w:semiHidden/>
    <w:unhideWhenUsed/>
    <w:rsid w:val="009C6858"/>
  </w:style>
  <w:style w:type="numbering" w:customStyle="1" w:styleId="11412">
    <w:name w:val="无列表1141"/>
    <w:next w:val="NoList"/>
    <w:semiHidden/>
    <w:rsid w:val="009C6858"/>
  </w:style>
  <w:style w:type="numbering" w:customStyle="1" w:styleId="NoList2141">
    <w:name w:val="No List2141"/>
    <w:next w:val="NoList"/>
    <w:semiHidden/>
    <w:rsid w:val="009C6858"/>
  </w:style>
  <w:style w:type="numbering" w:customStyle="1" w:styleId="NoList3141">
    <w:name w:val="No List3141"/>
    <w:next w:val="NoList"/>
    <w:uiPriority w:val="99"/>
    <w:semiHidden/>
    <w:rsid w:val="009C6858"/>
  </w:style>
  <w:style w:type="numbering" w:customStyle="1" w:styleId="NoList11141">
    <w:name w:val="No List11141"/>
    <w:next w:val="NoList"/>
    <w:uiPriority w:val="99"/>
    <w:semiHidden/>
    <w:unhideWhenUsed/>
    <w:rsid w:val="009C6858"/>
  </w:style>
  <w:style w:type="numbering" w:customStyle="1" w:styleId="12410">
    <w:name w:val="無清單1241"/>
    <w:next w:val="NoList"/>
    <w:uiPriority w:val="99"/>
    <w:semiHidden/>
    <w:unhideWhenUsed/>
    <w:rsid w:val="009C6858"/>
  </w:style>
  <w:style w:type="numbering" w:customStyle="1" w:styleId="111410">
    <w:name w:val="無清單11141"/>
    <w:next w:val="NoList"/>
    <w:uiPriority w:val="99"/>
    <w:semiHidden/>
    <w:unhideWhenUsed/>
    <w:rsid w:val="009C6858"/>
  </w:style>
  <w:style w:type="numbering" w:customStyle="1" w:styleId="2310">
    <w:name w:val="无列表231"/>
    <w:next w:val="NoList"/>
    <w:uiPriority w:val="99"/>
    <w:semiHidden/>
    <w:unhideWhenUsed/>
    <w:rsid w:val="009C6858"/>
  </w:style>
  <w:style w:type="numbering" w:customStyle="1" w:styleId="NoList12131">
    <w:name w:val="No List12131"/>
    <w:next w:val="NoList"/>
    <w:uiPriority w:val="99"/>
    <w:semiHidden/>
    <w:unhideWhenUsed/>
    <w:rsid w:val="009C6858"/>
  </w:style>
  <w:style w:type="numbering" w:customStyle="1" w:styleId="111310">
    <w:name w:val="リストなし11131"/>
    <w:next w:val="NoList"/>
    <w:uiPriority w:val="99"/>
    <w:semiHidden/>
    <w:unhideWhenUsed/>
    <w:rsid w:val="009C6858"/>
  </w:style>
  <w:style w:type="numbering" w:customStyle="1" w:styleId="111312">
    <w:name w:val="无列表11131"/>
    <w:next w:val="NoList"/>
    <w:semiHidden/>
    <w:rsid w:val="009C6858"/>
  </w:style>
  <w:style w:type="numbering" w:customStyle="1" w:styleId="NoList21131">
    <w:name w:val="No List21131"/>
    <w:next w:val="NoList"/>
    <w:semiHidden/>
    <w:rsid w:val="009C6858"/>
  </w:style>
  <w:style w:type="numbering" w:customStyle="1" w:styleId="NoList31131">
    <w:name w:val="No List31131"/>
    <w:next w:val="NoList"/>
    <w:uiPriority w:val="99"/>
    <w:semiHidden/>
    <w:rsid w:val="009C6858"/>
  </w:style>
  <w:style w:type="numbering" w:customStyle="1" w:styleId="NoList111131">
    <w:name w:val="No List111131"/>
    <w:next w:val="NoList"/>
    <w:uiPriority w:val="99"/>
    <w:semiHidden/>
    <w:unhideWhenUsed/>
    <w:rsid w:val="009C6858"/>
  </w:style>
  <w:style w:type="numbering" w:customStyle="1" w:styleId="121310">
    <w:name w:val="無清單12131"/>
    <w:next w:val="NoList"/>
    <w:uiPriority w:val="99"/>
    <w:semiHidden/>
    <w:unhideWhenUsed/>
    <w:rsid w:val="009C6858"/>
  </w:style>
  <w:style w:type="numbering" w:customStyle="1" w:styleId="111131">
    <w:name w:val="無清單111131"/>
    <w:next w:val="NoList"/>
    <w:uiPriority w:val="99"/>
    <w:semiHidden/>
    <w:unhideWhenUsed/>
    <w:rsid w:val="009C6858"/>
  </w:style>
  <w:style w:type="numbering" w:customStyle="1" w:styleId="NoList531">
    <w:name w:val="No List531"/>
    <w:next w:val="NoList"/>
    <w:uiPriority w:val="99"/>
    <w:semiHidden/>
    <w:unhideWhenUsed/>
    <w:rsid w:val="009C6858"/>
  </w:style>
  <w:style w:type="numbering" w:customStyle="1" w:styleId="NoList1331">
    <w:name w:val="No List1331"/>
    <w:next w:val="NoList"/>
    <w:uiPriority w:val="99"/>
    <w:semiHidden/>
    <w:unhideWhenUsed/>
    <w:rsid w:val="009C6858"/>
  </w:style>
  <w:style w:type="numbering" w:customStyle="1" w:styleId="12312">
    <w:name w:val="リストなし1231"/>
    <w:next w:val="NoList"/>
    <w:uiPriority w:val="99"/>
    <w:semiHidden/>
    <w:unhideWhenUsed/>
    <w:rsid w:val="009C6858"/>
  </w:style>
  <w:style w:type="numbering" w:customStyle="1" w:styleId="12313">
    <w:name w:val="无列表1231"/>
    <w:next w:val="NoList"/>
    <w:semiHidden/>
    <w:rsid w:val="009C6858"/>
  </w:style>
  <w:style w:type="numbering" w:customStyle="1" w:styleId="NoList2231">
    <w:name w:val="No List2231"/>
    <w:next w:val="NoList"/>
    <w:semiHidden/>
    <w:rsid w:val="009C6858"/>
  </w:style>
  <w:style w:type="numbering" w:customStyle="1" w:styleId="NoList3231">
    <w:name w:val="No List3231"/>
    <w:next w:val="NoList"/>
    <w:uiPriority w:val="99"/>
    <w:semiHidden/>
    <w:rsid w:val="009C6858"/>
  </w:style>
  <w:style w:type="numbering" w:customStyle="1" w:styleId="NoList11231">
    <w:name w:val="No List11231"/>
    <w:next w:val="NoList"/>
    <w:uiPriority w:val="99"/>
    <w:semiHidden/>
    <w:unhideWhenUsed/>
    <w:rsid w:val="009C6858"/>
  </w:style>
  <w:style w:type="numbering" w:customStyle="1" w:styleId="13310">
    <w:name w:val="無清單1331"/>
    <w:next w:val="NoList"/>
    <w:uiPriority w:val="99"/>
    <w:semiHidden/>
    <w:unhideWhenUsed/>
    <w:rsid w:val="009C6858"/>
  </w:style>
  <w:style w:type="numbering" w:customStyle="1" w:styleId="112310">
    <w:name w:val="無清單11231"/>
    <w:next w:val="NoList"/>
    <w:uiPriority w:val="99"/>
    <w:semiHidden/>
    <w:unhideWhenUsed/>
    <w:rsid w:val="009C6858"/>
  </w:style>
  <w:style w:type="numbering" w:customStyle="1" w:styleId="2131">
    <w:name w:val="无列表2131"/>
    <w:next w:val="NoList"/>
    <w:uiPriority w:val="99"/>
    <w:semiHidden/>
    <w:unhideWhenUsed/>
    <w:rsid w:val="009C6858"/>
  </w:style>
  <w:style w:type="numbering" w:customStyle="1" w:styleId="NoList12221">
    <w:name w:val="No List12221"/>
    <w:next w:val="NoList"/>
    <w:uiPriority w:val="99"/>
    <w:semiHidden/>
    <w:unhideWhenUsed/>
    <w:rsid w:val="009C6858"/>
  </w:style>
  <w:style w:type="numbering" w:customStyle="1" w:styleId="112211">
    <w:name w:val="リストなし11221"/>
    <w:next w:val="NoList"/>
    <w:uiPriority w:val="99"/>
    <w:semiHidden/>
    <w:unhideWhenUsed/>
    <w:rsid w:val="009C6858"/>
  </w:style>
  <w:style w:type="numbering" w:customStyle="1" w:styleId="112212">
    <w:name w:val="无列表11221"/>
    <w:next w:val="NoList"/>
    <w:semiHidden/>
    <w:rsid w:val="009C6858"/>
  </w:style>
  <w:style w:type="numbering" w:customStyle="1" w:styleId="NoList21221">
    <w:name w:val="No List21221"/>
    <w:next w:val="NoList"/>
    <w:semiHidden/>
    <w:rsid w:val="009C6858"/>
  </w:style>
  <w:style w:type="numbering" w:customStyle="1" w:styleId="NoList31221">
    <w:name w:val="No List31221"/>
    <w:next w:val="NoList"/>
    <w:uiPriority w:val="99"/>
    <w:semiHidden/>
    <w:rsid w:val="009C6858"/>
  </w:style>
  <w:style w:type="numbering" w:customStyle="1" w:styleId="NoList111231">
    <w:name w:val="No List111231"/>
    <w:next w:val="NoList"/>
    <w:uiPriority w:val="99"/>
    <w:semiHidden/>
    <w:unhideWhenUsed/>
    <w:rsid w:val="009C6858"/>
  </w:style>
  <w:style w:type="numbering" w:customStyle="1" w:styleId="122210">
    <w:name w:val="無清單12221"/>
    <w:next w:val="NoList"/>
    <w:uiPriority w:val="99"/>
    <w:semiHidden/>
    <w:unhideWhenUsed/>
    <w:rsid w:val="009C6858"/>
  </w:style>
  <w:style w:type="numbering" w:customStyle="1" w:styleId="1112210">
    <w:name w:val="無清單111221"/>
    <w:next w:val="NoList"/>
    <w:uiPriority w:val="99"/>
    <w:semiHidden/>
    <w:unhideWhenUsed/>
    <w:rsid w:val="009C685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9C685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9C6858"/>
  </w:style>
  <w:style w:type="numbering" w:customStyle="1" w:styleId="328">
    <w:name w:val="无列表32"/>
    <w:next w:val="NoList"/>
    <w:uiPriority w:val="99"/>
    <w:semiHidden/>
    <w:unhideWhenUsed/>
    <w:rsid w:val="009C6858"/>
  </w:style>
  <w:style w:type="numbering" w:customStyle="1" w:styleId="13122">
    <w:name w:val="无列表1312"/>
    <w:next w:val="NoList"/>
    <w:semiHidden/>
    <w:rsid w:val="009C6858"/>
  </w:style>
  <w:style w:type="numbering" w:customStyle="1" w:styleId="NoList4112">
    <w:name w:val="No List4112"/>
    <w:next w:val="NoList"/>
    <w:uiPriority w:val="99"/>
    <w:semiHidden/>
    <w:unhideWhenUsed/>
    <w:rsid w:val="009C6858"/>
  </w:style>
  <w:style w:type="numbering" w:customStyle="1" w:styleId="2212">
    <w:name w:val="无列表2212"/>
    <w:next w:val="NoList"/>
    <w:uiPriority w:val="99"/>
    <w:semiHidden/>
    <w:unhideWhenUsed/>
    <w:rsid w:val="009C6858"/>
  </w:style>
  <w:style w:type="numbering" w:customStyle="1" w:styleId="NoList121112">
    <w:name w:val="No List121112"/>
    <w:next w:val="NoList"/>
    <w:uiPriority w:val="99"/>
    <w:semiHidden/>
    <w:unhideWhenUsed/>
    <w:rsid w:val="009C6858"/>
  </w:style>
  <w:style w:type="numbering" w:customStyle="1" w:styleId="1111121">
    <w:name w:val="リストなし111112"/>
    <w:next w:val="NoList"/>
    <w:uiPriority w:val="99"/>
    <w:semiHidden/>
    <w:unhideWhenUsed/>
    <w:rsid w:val="009C6858"/>
  </w:style>
  <w:style w:type="numbering" w:customStyle="1" w:styleId="1111122">
    <w:name w:val="无列表111112"/>
    <w:next w:val="NoList"/>
    <w:semiHidden/>
    <w:rsid w:val="009C6858"/>
  </w:style>
  <w:style w:type="numbering" w:customStyle="1" w:styleId="NoList211112">
    <w:name w:val="No List211112"/>
    <w:next w:val="NoList"/>
    <w:semiHidden/>
    <w:rsid w:val="009C6858"/>
  </w:style>
  <w:style w:type="numbering" w:customStyle="1" w:styleId="NoList311112">
    <w:name w:val="No List311112"/>
    <w:next w:val="NoList"/>
    <w:uiPriority w:val="99"/>
    <w:semiHidden/>
    <w:rsid w:val="009C6858"/>
  </w:style>
  <w:style w:type="numbering" w:customStyle="1" w:styleId="NoList1111112">
    <w:name w:val="No List1111112"/>
    <w:next w:val="NoList"/>
    <w:uiPriority w:val="99"/>
    <w:semiHidden/>
    <w:unhideWhenUsed/>
    <w:rsid w:val="009C6858"/>
  </w:style>
  <w:style w:type="numbering" w:customStyle="1" w:styleId="1211120">
    <w:name w:val="無清單121112"/>
    <w:next w:val="NoList"/>
    <w:uiPriority w:val="99"/>
    <w:semiHidden/>
    <w:unhideWhenUsed/>
    <w:rsid w:val="009C6858"/>
  </w:style>
  <w:style w:type="numbering" w:customStyle="1" w:styleId="11111120">
    <w:name w:val="無清單1111112"/>
    <w:next w:val="NoList"/>
    <w:uiPriority w:val="99"/>
    <w:semiHidden/>
    <w:unhideWhenUsed/>
    <w:rsid w:val="009C6858"/>
  </w:style>
  <w:style w:type="numbering" w:customStyle="1" w:styleId="NoList13112">
    <w:name w:val="No List13112"/>
    <w:next w:val="NoList"/>
    <w:uiPriority w:val="99"/>
    <w:semiHidden/>
    <w:unhideWhenUsed/>
    <w:rsid w:val="009C6858"/>
  </w:style>
  <w:style w:type="numbering" w:customStyle="1" w:styleId="121122">
    <w:name w:val="リストなし12112"/>
    <w:next w:val="NoList"/>
    <w:uiPriority w:val="99"/>
    <w:semiHidden/>
    <w:unhideWhenUsed/>
    <w:rsid w:val="009C6858"/>
  </w:style>
  <w:style w:type="numbering" w:customStyle="1" w:styleId="121123">
    <w:name w:val="无列表12112"/>
    <w:next w:val="NoList"/>
    <w:semiHidden/>
    <w:rsid w:val="009C6858"/>
  </w:style>
  <w:style w:type="numbering" w:customStyle="1" w:styleId="NoList22112">
    <w:name w:val="No List22112"/>
    <w:next w:val="NoList"/>
    <w:semiHidden/>
    <w:rsid w:val="009C6858"/>
  </w:style>
  <w:style w:type="numbering" w:customStyle="1" w:styleId="NoList32112">
    <w:name w:val="No List32112"/>
    <w:next w:val="NoList"/>
    <w:uiPriority w:val="99"/>
    <w:semiHidden/>
    <w:rsid w:val="009C6858"/>
  </w:style>
  <w:style w:type="numbering" w:customStyle="1" w:styleId="NoList112112">
    <w:name w:val="No List112112"/>
    <w:next w:val="NoList"/>
    <w:uiPriority w:val="99"/>
    <w:semiHidden/>
    <w:unhideWhenUsed/>
    <w:rsid w:val="009C6858"/>
  </w:style>
  <w:style w:type="numbering" w:customStyle="1" w:styleId="131120">
    <w:name w:val="無清單13112"/>
    <w:next w:val="NoList"/>
    <w:uiPriority w:val="99"/>
    <w:semiHidden/>
    <w:unhideWhenUsed/>
    <w:rsid w:val="009C6858"/>
  </w:style>
  <w:style w:type="numbering" w:customStyle="1" w:styleId="1121120">
    <w:name w:val="無清單112112"/>
    <w:next w:val="NoList"/>
    <w:uiPriority w:val="99"/>
    <w:semiHidden/>
    <w:unhideWhenUsed/>
    <w:rsid w:val="009C6858"/>
  </w:style>
  <w:style w:type="numbering" w:customStyle="1" w:styleId="21112">
    <w:name w:val="无列表21112"/>
    <w:next w:val="NoList"/>
    <w:uiPriority w:val="99"/>
    <w:semiHidden/>
    <w:unhideWhenUsed/>
    <w:rsid w:val="009C6858"/>
  </w:style>
  <w:style w:type="numbering" w:customStyle="1" w:styleId="NoList122112">
    <w:name w:val="No List122112"/>
    <w:next w:val="NoList"/>
    <w:uiPriority w:val="99"/>
    <w:semiHidden/>
    <w:unhideWhenUsed/>
    <w:rsid w:val="009C6858"/>
  </w:style>
  <w:style w:type="numbering" w:customStyle="1" w:styleId="1121121">
    <w:name w:val="リストなし112112"/>
    <w:next w:val="NoList"/>
    <w:uiPriority w:val="99"/>
    <w:semiHidden/>
    <w:unhideWhenUsed/>
    <w:rsid w:val="009C6858"/>
  </w:style>
  <w:style w:type="numbering" w:customStyle="1" w:styleId="1121122">
    <w:name w:val="无列表112112"/>
    <w:next w:val="NoList"/>
    <w:semiHidden/>
    <w:rsid w:val="009C6858"/>
  </w:style>
  <w:style w:type="numbering" w:customStyle="1" w:styleId="NoList212112">
    <w:name w:val="No List212112"/>
    <w:next w:val="NoList"/>
    <w:semiHidden/>
    <w:rsid w:val="009C6858"/>
  </w:style>
  <w:style w:type="numbering" w:customStyle="1" w:styleId="NoList312112">
    <w:name w:val="No List312112"/>
    <w:next w:val="NoList"/>
    <w:uiPriority w:val="99"/>
    <w:semiHidden/>
    <w:rsid w:val="009C6858"/>
  </w:style>
  <w:style w:type="numbering" w:customStyle="1" w:styleId="NoList1112112">
    <w:name w:val="No List1112112"/>
    <w:next w:val="NoList"/>
    <w:uiPriority w:val="99"/>
    <w:semiHidden/>
    <w:unhideWhenUsed/>
    <w:rsid w:val="009C6858"/>
  </w:style>
  <w:style w:type="numbering" w:customStyle="1" w:styleId="122112">
    <w:name w:val="無清單122112"/>
    <w:next w:val="NoList"/>
    <w:uiPriority w:val="99"/>
    <w:semiHidden/>
    <w:unhideWhenUsed/>
    <w:rsid w:val="009C6858"/>
  </w:style>
  <w:style w:type="numbering" w:customStyle="1" w:styleId="1112112">
    <w:name w:val="無清單1112112"/>
    <w:next w:val="NoList"/>
    <w:uiPriority w:val="99"/>
    <w:semiHidden/>
    <w:unhideWhenUsed/>
    <w:rsid w:val="009C6858"/>
  </w:style>
  <w:style w:type="numbering" w:customStyle="1" w:styleId="12222">
    <w:name w:val="无列表1222"/>
    <w:next w:val="NoList"/>
    <w:semiHidden/>
    <w:rsid w:val="009C6858"/>
  </w:style>
  <w:style w:type="numbering" w:customStyle="1" w:styleId="NoList9">
    <w:name w:val="No List9"/>
    <w:next w:val="NoList"/>
    <w:uiPriority w:val="99"/>
    <w:semiHidden/>
    <w:unhideWhenUsed/>
    <w:rsid w:val="009C6858"/>
  </w:style>
  <w:style w:type="numbering" w:customStyle="1" w:styleId="NoList17">
    <w:name w:val="No List17"/>
    <w:next w:val="NoList"/>
    <w:uiPriority w:val="99"/>
    <w:semiHidden/>
    <w:unhideWhenUsed/>
    <w:rsid w:val="009C6858"/>
  </w:style>
  <w:style w:type="numbering" w:customStyle="1" w:styleId="163">
    <w:name w:val="リストなし16"/>
    <w:next w:val="NoList"/>
    <w:uiPriority w:val="99"/>
    <w:semiHidden/>
    <w:unhideWhenUsed/>
    <w:rsid w:val="009C6858"/>
  </w:style>
  <w:style w:type="numbering" w:customStyle="1" w:styleId="164">
    <w:name w:val="无列表16"/>
    <w:next w:val="NoList"/>
    <w:semiHidden/>
    <w:rsid w:val="009C6858"/>
  </w:style>
  <w:style w:type="numbering" w:customStyle="1" w:styleId="NoList26">
    <w:name w:val="No List26"/>
    <w:next w:val="NoList"/>
    <w:semiHidden/>
    <w:rsid w:val="009C6858"/>
  </w:style>
  <w:style w:type="numbering" w:customStyle="1" w:styleId="NoList36">
    <w:name w:val="No List36"/>
    <w:next w:val="NoList"/>
    <w:uiPriority w:val="99"/>
    <w:semiHidden/>
    <w:rsid w:val="009C6858"/>
  </w:style>
  <w:style w:type="numbering" w:customStyle="1" w:styleId="NoList117">
    <w:name w:val="No List117"/>
    <w:next w:val="NoList"/>
    <w:uiPriority w:val="99"/>
    <w:semiHidden/>
    <w:unhideWhenUsed/>
    <w:rsid w:val="009C6858"/>
  </w:style>
  <w:style w:type="numbering" w:customStyle="1" w:styleId="171">
    <w:name w:val="無清單17"/>
    <w:next w:val="NoList"/>
    <w:uiPriority w:val="99"/>
    <w:semiHidden/>
    <w:unhideWhenUsed/>
    <w:rsid w:val="009C6858"/>
  </w:style>
  <w:style w:type="numbering" w:customStyle="1" w:styleId="1161">
    <w:name w:val="無清單116"/>
    <w:next w:val="NoList"/>
    <w:uiPriority w:val="99"/>
    <w:semiHidden/>
    <w:unhideWhenUsed/>
    <w:rsid w:val="009C6858"/>
  </w:style>
  <w:style w:type="numbering" w:customStyle="1" w:styleId="NoList1116">
    <w:name w:val="No List1116"/>
    <w:next w:val="NoList"/>
    <w:uiPriority w:val="99"/>
    <w:semiHidden/>
    <w:unhideWhenUsed/>
    <w:rsid w:val="009C6858"/>
  </w:style>
  <w:style w:type="numbering" w:customStyle="1" w:styleId="250">
    <w:name w:val="无列表25"/>
    <w:next w:val="NoList"/>
    <w:uiPriority w:val="99"/>
    <w:semiHidden/>
    <w:unhideWhenUsed/>
    <w:rsid w:val="009C6858"/>
  </w:style>
  <w:style w:type="numbering" w:customStyle="1" w:styleId="NoList126">
    <w:name w:val="No List126"/>
    <w:next w:val="NoList"/>
    <w:uiPriority w:val="99"/>
    <w:semiHidden/>
    <w:unhideWhenUsed/>
    <w:rsid w:val="009C6858"/>
  </w:style>
  <w:style w:type="numbering" w:customStyle="1" w:styleId="1162">
    <w:name w:val="リストなし116"/>
    <w:next w:val="NoList"/>
    <w:uiPriority w:val="99"/>
    <w:semiHidden/>
    <w:unhideWhenUsed/>
    <w:rsid w:val="009C6858"/>
  </w:style>
  <w:style w:type="numbering" w:customStyle="1" w:styleId="1163">
    <w:name w:val="无列表116"/>
    <w:next w:val="NoList"/>
    <w:semiHidden/>
    <w:rsid w:val="009C6858"/>
  </w:style>
  <w:style w:type="numbering" w:customStyle="1" w:styleId="NoList216">
    <w:name w:val="No List216"/>
    <w:next w:val="NoList"/>
    <w:semiHidden/>
    <w:rsid w:val="009C6858"/>
  </w:style>
  <w:style w:type="numbering" w:customStyle="1" w:styleId="NoList316">
    <w:name w:val="No List316"/>
    <w:next w:val="NoList"/>
    <w:uiPriority w:val="99"/>
    <w:semiHidden/>
    <w:rsid w:val="009C6858"/>
  </w:style>
  <w:style w:type="numbering" w:customStyle="1" w:styleId="1261">
    <w:name w:val="無清單126"/>
    <w:next w:val="NoList"/>
    <w:uiPriority w:val="99"/>
    <w:semiHidden/>
    <w:unhideWhenUsed/>
    <w:rsid w:val="009C6858"/>
  </w:style>
  <w:style w:type="numbering" w:customStyle="1" w:styleId="11161">
    <w:name w:val="無清單1116"/>
    <w:next w:val="NoList"/>
    <w:uiPriority w:val="99"/>
    <w:semiHidden/>
    <w:unhideWhenUsed/>
    <w:rsid w:val="009C6858"/>
  </w:style>
  <w:style w:type="numbering" w:customStyle="1" w:styleId="NoList45">
    <w:name w:val="No List45"/>
    <w:next w:val="NoList"/>
    <w:uiPriority w:val="99"/>
    <w:semiHidden/>
    <w:unhideWhenUsed/>
    <w:rsid w:val="009C6858"/>
  </w:style>
  <w:style w:type="numbering" w:customStyle="1" w:styleId="NoList1125">
    <w:name w:val="No List1125"/>
    <w:next w:val="NoList"/>
    <w:uiPriority w:val="99"/>
    <w:semiHidden/>
    <w:unhideWhenUsed/>
    <w:rsid w:val="009C6858"/>
  </w:style>
  <w:style w:type="numbering" w:customStyle="1" w:styleId="NoList1215">
    <w:name w:val="No List1215"/>
    <w:next w:val="NoList"/>
    <w:uiPriority w:val="99"/>
    <w:semiHidden/>
    <w:unhideWhenUsed/>
    <w:rsid w:val="009C6858"/>
  </w:style>
  <w:style w:type="numbering" w:customStyle="1" w:styleId="11151">
    <w:name w:val="リストなし1115"/>
    <w:next w:val="NoList"/>
    <w:uiPriority w:val="99"/>
    <w:semiHidden/>
    <w:unhideWhenUsed/>
    <w:rsid w:val="009C6858"/>
  </w:style>
  <w:style w:type="numbering" w:customStyle="1" w:styleId="11152">
    <w:name w:val="无列表1115"/>
    <w:next w:val="NoList"/>
    <w:semiHidden/>
    <w:rsid w:val="009C6858"/>
  </w:style>
  <w:style w:type="numbering" w:customStyle="1" w:styleId="NoList2115">
    <w:name w:val="No List2115"/>
    <w:next w:val="NoList"/>
    <w:semiHidden/>
    <w:rsid w:val="009C6858"/>
  </w:style>
  <w:style w:type="numbering" w:customStyle="1" w:styleId="NoList3115">
    <w:name w:val="No List3115"/>
    <w:next w:val="NoList"/>
    <w:uiPriority w:val="99"/>
    <w:semiHidden/>
    <w:rsid w:val="009C6858"/>
  </w:style>
  <w:style w:type="numbering" w:customStyle="1" w:styleId="NoList11115">
    <w:name w:val="No List11115"/>
    <w:next w:val="NoList"/>
    <w:uiPriority w:val="99"/>
    <w:semiHidden/>
    <w:unhideWhenUsed/>
    <w:rsid w:val="009C6858"/>
  </w:style>
  <w:style w:type="numbering" w:customStyle="1" w:styleId="12151">
    <w:name w:val="無清單1215"/>
    <w:next w:val="NoList"/>
    <w:uiPriority w:val="99"/>
    <w:semiHidden/>
    <w:unhideWhenUsed/>
    <w:rsid w:val="009C6858"/>
  </w:style>
  <w:style w:type="numbering" w:customStyle="1" w:styleId="11115">
    <w:name w:val="無清單11115"/>
    <w:next w:val="NoList"/>
    <w:uiPriority w:val="99"/>
    <w:semiHidden/>
    <w:unhideWhenUsed/>
    <w:rsid w:val="009C6858"/>
  </w:style>
  <w:style w:type="numbering" w:customStyle="1" w:styleId="NoList55">
    <w:name w:val="No List55"/>
    <w:next w:val="NoList"/>
    <w:uiPriority w:val="99"/>
    <w:semiHidden/>
    <w:unhideWhenUsed/>
    <w:rsid w:val="009C6858"/>
  </w:style>
  <w:style w:type="numbering" w:customStyle="1" w:styleId="NoList135">
    <w:name w:val="No List135"/>
    <w:next w:val="NoList"/>
    <w:uiPriority w:val="99"/>
    <w:semiHidden/>
    <w:unhideWhenUsed/>
    <w:rsid w:val="009C6858"/>
  </w:style>
  <w:style w:type="numbering" w:customStyle="1" w:styleId="1251">
    <w:name w:val="リストなし125"/>
    <w:next w:val="NoList"/>
    <w:uiPriority w:val="99"/>
    <w:semiHidden/>
    <w:unhideWhenUsed/>
    <w:rsid w:val="009C6858"/>
  </w:style>
  <w:style w:type="numbering" w:customStyle="1" w:styleId="1252">
    <w:name w:val="无列表125"/>
    <w:next w:val="NoList"/>
    <w:semiHidden/>
    <w:rsid w:val="009C6858"/>
  </w:style>
  <w:style w:type="numbering" w:customStyle="1" w:styleId="NoList225">
    <w:name w:val="No List225"/>
    <w:next w:val="NoList"/>
    <w:semiHidden/>
    <w:rsid w:val="009C6858"/>
  </w:style>
  <w:style w:type="numbering" w:customStyle="1" w:styleId="NoList325">
    <w:name w:val="No List325"/>
    <w:next w:val="NoList"/>
    <w:uiPriority w:val="99"/>
    <w:semiHidden/>
    <w:rsid w:val="009C6858"/>
  </w:style>
  <w:style w:type="numbering" w:customStyle="1" w:styleId="1351">
    <w:name w:val="無清單135"/>
    <w:next w:val="NoList"/>
    <w:uiPriority w:val="99"/>
    <w:semiHidden/>
    <w:unhideWhenUsed/>
    <w:rsid w:val="009C6858"/>
  </w:style>
  <w:style w:type="numbering" w:customStyle="1" w:styleId="11251">
    <w:name w:val="無清單1125"/>
    <w:next w:val="NoList"/>
    <w:uiPriority w:val="99"/>
    <w:semiHidden/>
    <w:unhideWhenUsed/>
    <w:rsid w:val="009C6858"/>
  </w:style>
  <w:style w:type="numbering" w:customStyle="1" w:styleId="2150">
    <w:name w:val="无列表215"/>
    <w:next w:val="NoList"/>
    <w:uiPriority w:val="99"/>
    <w:semiHidden/>
    <w:unhideWhenUsed/>
    <w:rsid w:val="009C6858"/>
  </w:style>
  <w:style w:type="numbering" w:customStyle="1" w:styleId="NoList1224">
    <w:name w:val="No List1224"/>
    <w:next w:val="NoList"/>
    <w:uiPriority w:val="99"/>
    <w:semiHidden/>
    <w:unhideWhenUsed/>
    <w:rsid w:val="009C6858"/>
  </w:style>
  <w:style w:type="numbering" w:customStyle="1" w:styleId="11241">
    <w:name w:val="リストなし1124"/>
    <w:next w:val="NoList"/>
    <w:uiPriority w:val="99"/>
    <w:semiHidden/>
    <w:unhideWhenUsed/>
    <w:rsid w:val="009C6858"/>
  </w:style>
  <w:style w:type="numbering" w:customStyle="1" w:styleId="11242">
    <w:name w:val="无列表1124"/>
    <w:next w:val="NoList"/>
    <w:semiHidden/>
    <w:rsid w:val="009C6858"/>
  </w:style>
  <w:style w:type="numbering" w:customStyle="1" w:styleId="NoList2124">
    <w:name w:val="No List2124"/>
    <w:next w:val="NoList"/>
    <w:semiHidden/>
    <w:rsid w:val="009C6858"/>
  </w:style>
  <w:style w:type="numbering" w:customStyle="1" w:styleId="NoList3124">
    <w:name w:val="No List3124"/>
    <w:next w:val="NoList"/>
    <w:uiPriority w:val="99"/>
    <w:semiHidden/>
    <w:rsid w:val="009C6858"/>
  </w:style>
  <w:style w:type="numbering" w:customStyle="1" w:styleId="NoList11125">
    <w:name w:val="No List11125"/>
    <w:next w:val="NoList"/>
    <w:uiPriority w:val="99"/>
    <w:semiHidden/>
    <w:unhideWhenUsed/>
    <w:rsid w:val="009C6858"/>
  </w:style>
  <w:style w:type="numbering" w:customStyle="1" w:styleId="12241">
    <w:name w:val="無清單1224"/>
    <w:next w:val="NoList"/>
    <w:uiPriority w:val="99"/>
    <w:semiHidden/>
    <w:unhideWhenUsed/>
    <w:rsid w:val="009C6858"/>
  </w:style>
  <w:style w:type="numbering" w:customStyle="1" w:styleId="111240">
    <w:name w:val="無清單11124"/>
    <w:next w:val="NoList"/>
    <w:uiPriority w:val="99"/>
    <w:semiHidden/>
    <w:unhideWhenUsed/>
    <w:rsid w:val="009C6858"/>
  </w:style>
  <w:style w:type="numbering" w:customStyle="1" w:styleId="336">
    <w:name w:val="无列表33"/>
    <w:next w:val="NoList"/>
    <w:uiPriority w:val="99"/>
    <w:semiHidden/>
    <w:unhideWhenUsed/>
    <w:rsid w:val="009C6858"/>
  </w:style>
  <w:style w:type="numbering" w:customStyle="1" w:styleId="1332">
    <w:name w:val="无列表133"/>
    <w:next w:val="NoList"/>
    <w:semiHidden/>
    <w:rsid w:val="009C6858"/>
  </w:style>
  <w:style w:type="numbering" w:customStyle="1" w:styleId="NoList1133">
    <w:name w:val="No List1133"/>
    <w:next w:val="NoList"/>
    <w:uiPriority w:val="99"/>
    <w:semiHidden/>
    <w:unhideWhenUsed/>
    <w:rsid w:val="009C6858"/>
  </w:style>
  <w:style w:type="numbering" w:customStyle="1" w:styleId="NoList413">
    <w:name w:val="No List413"/>
    <w:next w:val="NoList"/>
    <w:uiPriority w:val="99"/>
    <w:semiHidden/>
    <w:unhideWhenUsed/>
    <w:rsid w:val="009C6858"/>
  </w:style>
  <w:style w:type="numbering" w:customStyle="1" w:styleId="2230">
    <w:name w:val="无列表223"/>
    <w:next w:val="NoList"/>
    <w:uiPriority w:val="99"/>
    <w:semiHidden/>
    <w:unhideWhenUsed/>
    <w:rsid w:val="009C6858"/>
  </w:style>
  <w:style w:type="numbering" w:customStyle="1" w:styleId="NoList12113">
    <w:name w:val="No List12113"/>
    <w:next w:val="NoList"/>
    <w:uiPriority w:val="99"/>
    <w:semiHidden/>
    <w:unhideWhenUsed/>
    <w:rsid w:val="009C6858"/>
  </w:style>
  <w:style w:type="numbering" w:customStyle="1" w:styleId="111132">
    <w:name w:val="リストなし11113"/>
    <w:next w:val="NoList"/>
    <w:uiPriority w:val="99"/>
    <w:semiHidden/>
    <w:unhideWhenUsed/>
    <w:rsid w:val="009C6858"/>
  </w:style>
  <w:style w:type="numbering" w:customStyle="1" w:styleId="111133">
    <w:name w:val="无列表11113"/>
    <w:next w:val="NoList"/>
    <w:semiHidden/>
    <w:rsid w:val="009C6858"/>
  </w:style>
  <w:style w:type="numbering" w:customStyle="1" w:styleId="NoList21113">
    <w:name w:val="No List21113"/>
    <w:next w:val="NoList"/>
    <w:semiHidden/>
    <w:rsid w:val="009C6858"/>
  </w:style>
  <w:style w:type="numbering" w:customStyle="1" w:styleId="NoList31113">
    <w:name w:val="No List31113"/>
    <w:next w:val="NoList"/>
    <w:uiPriority w:val="99"/>
    <w:semiHidden/>
    <w:rsid w:val="009C6858"/>
  </w:style>
  <w:style w:type="numbering" w:customStyle="1" w:styleId="NoList111113">
    <w:name w:val="No List111113"/>
    <w:next w:val="NoList"/>
    <w:uiPriority w:val="99"/>
    <w:semiHidden/>
    <w:unhideWhenUsed/>
    <w:rsid w:val="009C6858"/>
  </w:style>
  <w:style w:type="numbering" w:customStyle="1" w:styleId="121130">
    <w:name w:val="無清單12113"/>
    <w:next w:val="NoList"/>
    <w:uiPriority w:val="99"/>
    <w:semiHidden/>
    <w:unhideWhenUsed/>
    <w:rsid w:val="009C6858"/>
  </w:style>
  <w:style w:type="numbering" w:customStyle="1" w:styleId="1111130">
    <w:name w:val="無清單111113"/>
    <w:next w:val="NoList"/>
    <w:uiPriority w:val="99"/>
    <w:semiHidden/>
    <w:unhideWhenUsed/>
    <w:rsid w:val="009C6858"/>
  </w:style>
  <w:style w:type="numbering" w:customStyle="1" w:styleId="NoList1313">
    <w:name w:val="No List1313"/>
    <w:next w:val="NoList"/>
    <w:uiPriority w:val="99"/>
    <w:semiHidden/>
    <w:unhideWhenUsed/>
    <w:rsid w:val="009C6858"/>
  </w:style>
  <w:style w:type="numbering" w:customStyle="1" w:styleId="12132">
    <w:name w:val="リストなし1213"/>
    <w:next w:val="NoList"/>
    <w:uiPriority w:val="99"/>
    <w:semiHidden/>
    <w:unhideWhenUsed/>
    <w:rsid w:val="009C6858"/>
  </w:style>
  <w:style w:type="numbering" w:customStyle="1" w:styleId="12133">
    <w:name w:val="无列表1213"/>
    <w:next w:val="NoList"/>
    <w:semiHidden/>
    <w:rsid w:val="009C6858"/>
  </w:style>
  <w:style w:type="numbering" w:customStyle="1" w:styleId="NoList2213">
    <w:name w:val="No List2213"/>
    <w:next w:val="NoList"/>
    <w:semiHidden/>
    <w:rsid w:val="009C6858"/>
  </w:style>
  <w:style w:type="numbering" w:customStyle="1" w:styleId="NoList3213">
    <w:name w:val="No List3213"/>
    <w:next w:val="NoList"/>
    <w:uiPriority w:val="99"/>
    <w:semiHidden/>
    <w:rsid w:val="009C6858"/>
  </w:style>
  <w:style w:type="numbering" w:customStyle="1" w:styleId="NoList11213">
    <w:name w:val="No List11213"/>
    <w:next w:val="NoList"/>
    <w:uiPriority w:val="99"/>
    <w:semiHidden/>
    <w:unhideWhenUsed/>
    <w:rsid w:val="009C6858"/>
  </w:style>
  <w:style w:type="numbering" w:customStyle="1" w:styleId="13130">
    <w:name w:val="無清單1313"/>
    <w:next w:val="NoList"/>
    <w:uiPriority w:val="99"/>
    <w:semiHidden/>
    <w:unhideWhenUsed/>
    <w:rsid w:val="009C6858"/>
  </w:style>
  <w:style w:type="numbering" w:customStyle="1" w:styleId="112130">
    <w:name w:val="無清單11213"/>
    <w:next w:val="NoList"/>
    <w:uiPriority w:val="99"/>
    <w:semiHidden/>
    <w:unhideWhenUsed/>
    <w:rsid w:val="009C6858"/>
  </w:style>
  <w:style w:type="numbering" w:customStyle="1" w:styleId="2113">
    <w:name w:val="无列表2113"/>
    <w:next w:val="NoList"/>
    <w:uiPriority w:val="99"/>
    <w:semiHidden/>
    <w:unhideWhenUsed/>
    <w:rsid w:val="009C6858"/>
  </w:style>
  <w:style w:type="numbering" w:customStyle="1" w:styleId="NoList12213">
    <w:name w:val="No List12213"/>
    <w:next w:val="NoList"/>
    <w:uiPriority w:val="99"/>
    <w:semiHidden/>
    <w:unhideWhenUsed/>
    <w:rsid w:val="009C6858"/>
  </w:style>
  <w:style w:type="numbering" w:customStyle="1" w:styleId="112131">
    <w:name w:val="リストなし11213"/>
    <w:next w:val="NoList"/>
    <w:uiPriority w:val="99"/>
    <w:semiHidden/>
    <w:unhideWhenUsed/>
    <w:rsid w:val="009C6858"/>
  </w:style>
  <w:style w:type="numbering" w:customStyle="1" w:styleId="112132">
    <w:name w:val="无列表11213"/>
    <w:next w:val="NoList"/>
    <w:semiHidden/>
    <w:rsid w:val="009C6858"/>
  </w:style>
  <w:style w:type="numbering" w:customStyle="1" w:styleId="NoList21213">
    <w:name w:val="No List21213"/>
    <w:next w:val="NoList"/>
    <w:semiHidden/>
    <w:rsid w:val="009C6858"/>
  </w:style>
  <w:style w:type="numbering" w:customStyle="1" w:styleId="NoList31213">
    <w:name w:val="No List31213"/>
    <w:next w:val="NoList"/>
    <w:uiPriority w:val="99"/>
    <w:semiHidden/>
    <w:rsid w:val="009C6858"/>
  </w:style>
  <w:style w:type="numbering" w:customStyle="1" w:styleId="NoList111213">
    <w:name w:val="No List111213"/>
    <w:next w:val="NoList"/>
    <w:uiPriority w:val="99"/>
    <w:semiHidden/>
    <w:unhideWhenUsed/>
    <w:rsid w:val="009C6858"/>
  </w:style>
  <w:style w:type="numbering" w:customStyle="1" w:styleId="122130">
    <w:name w:val="無清單12213"/>
    <w:next w:val="NoList"/>
    <w:uiPriority w:val="99"/>
    <w:semiHidden/>
    <w:unhideWhenUsed/>
    <w:rsid w:val="009C6858"/>
  </w:style>
  <w:style w:type="numbering" w:customStyle="1" w:styleId="1112130">
    <w:name w:val="無清單111213"/>
    <w:next w:val="NoList"/>
    <w:uiPriority w:val="99"/>
    <w:semiHidden/>
    <w:unhideWhenUsed/>
    <w:rsid w:val="009C6858"/>
  </w:style>
  <w:style w:type="numbering" w:customStyle="1" w:styleId="NoList63">
    <w:name w:val="No List63"/>
    <w:next w:val="NoList"/>
    <w:uiPriority w:val="99"/>
    <w:semiHidden/>
    <w:unhideWhenUsed/>
    <w:rsid w:val="009C6858"/>
  </w:style>
  <w:style w:type="numbering" w:customStyle="1" w:styleId="NoList143">
    <w:name w:val="No List143"/>
    <w:next w:val="NoList"/>
    <w:uiPriority w:val="99"/>
    <w:semiHidden/>
    <w:unhideWhenUsed/>
    <w:rsid w:val="009C6858"/>
  </w:style>
  <w:style w:type="numbering" w:customStyle="1" w:styleId="1333">
    <w:name w:val="リストなし133"/>
    <w:next w:val="NoList"/>
    <w:uiPriority w:val="99"/>
    <w:semiHidden/>
    <w:unhideWhenUsed/>
    <w:rsid w:val="009C6858"/>
  </w:style>
  <w:style w:type="numbering" w:customStyle="1" w:styleId="NoList233">
    <w:name w:val="No List233"/>
    <w:next w:val="NoList"/>
    <w:semiHidden/>
    <w:rsid w:val="009C6858"/>
  </w:style>
  <w:style w:type="numbering" w:customStyle="1" w:styleId="NoList333">
    <w:name w:val="No List333"/>
    <w:next w:val="NoList"/>
    <w:uiPriority w:val="99"/>
    <w:semiHidden/>
    <w:rsid w:val="009C6858"/>
  </w:style>
  <w:style w:type="numbering" w:customStyle="1" w:styleId="1431">
    <w:name w:val="無清單143"/>
    <w:next w:val="NoList"/>
    <w:uiPriority w:val="99"/>
    <w:semiHidden/>
    <w:unhideWhenUsed/>
    <w:rsid w:val="009C6858"/>
  </w:style>
  <w:style w:type="numbering" w:customStyle="1" w:styleId="11331">
    <w:name w:val="無清單1133"/>
    <w:next w:val="NoList"/>
    <w:uiPriority w:val="99"/>
    <w:semiHidden/>
    <w:unhideWhenUsed/>
    <w:rsid w:val="009C6858"/>
  </w:style>
  <w:style w:type="numbering" w:customStyle="1" w:styleId="NoList1233">
    <w:name w:val="No List1233"/>
    <w:next w:val="NoList"/>
    <w:uiPriority w:val="99"/>
    <w:semiHidden/>
    <w:unhideWhenUsed/>
    <w:rsid w:val="009C6858"/>
  </w:style>
  <w:style w:type="numbering" w:customStyle="1" w:styleId="11332">
    <w:name w:val="リストなし1133"/>
    <w:next w:val="NoList"/>
    <w:uiPriority w:val="99"/>
    <w:semiHidden/>
    <w:unhideWhenUsed/>
    <w:rsid w:val="009C6858"/>
  </w:style>
  <w:style w:type="numbering" w:customStyle="1" w:styleId="11333">
    <w:name w:val="无列表1133"/>
    <w:next w:val="NoList"/>
    <w:semiHidden/>
    <w:rsid w:val="009C6858"/>
  </w:style>
  <w:style w:type="numbering" w:customStyle="1" w:styleId="NoList2133">
    <w:name w:val="No List2133"/>
    <w:next w:val="NoList"/>
    <w:semiHidden/>
    <w:rsid w:val="009C6858"/>
  </w:style>
  <w:style w:type="numbering" w:customStyle="1" w:styleId="NoList3133">
    <w:name w:val="No List3133"/>
    <w:next w:val="NoList"/>
    <w:uiPriority w:val="99"/>
    <w:semiHidden/>
    <w:rsid w:val="009C6858"/>
  </w:style>
  <w:style w:type="numbering" w:customStyle="1" w:styleId="NoList11133">
    <w:name w:val="No List11133"/>
    <w:next w:val="NoList"/>
    <w:uiPriority w:val="99"/>
    <w:semiHidden/>
    <w:unhideWhenUsed/>
    <w:rsid w:val="009C6858"/>
  </w:style>
  <w:style w:type="numbering" w:customStyle="1" w:styleId="12331">
    <w:name w:val="無清單1233"/>
    <w:next w:val="NoList"/>
    <w:uiPriority w:val="99"/>
    <w:semiHidden/>
    <w:unhideWhenUsed/>
    <w:rsid w:val="009C6858"/>
  </w:style>
  <w:style w:type="numbering" w:customStyle="1" w:styleId="111330">
    <w:name w:val="無清單11133"/>
    <w:next w:val="NoList"/>
    <w:uiPriority w:val="99"/>
    <w:semiHidden/>
    <w:unhideWhenUsed/>
    <w:rsid w:val="009C6858"/>
  </w:style>
  <w:style w:type="numbering" w:customStyle="1" w:styleId="NoList513">
    <w:name w:val="No List513"/>
    <w:next w:val="NoList"/>
    <w:uiPriority w:val="99"/>
    <w:semiHidden/>
    <w:unhideWhenUsed/>
    <w:rsid w:val="009C6858"/>
  </w:style>
  <w:style w:type="numbering" w:customStyle="1" w:styleId="13131">
    <w:name w:val="无列表1313"/>
    <w:next w:val="NoList"/>
    <w:semiHidden/>
    <w:rsid w:val="009C6858"/>
  </w:style>
  <w:style w:type="numbering" w:customStyle="1" w:styleId="NoList11312">
    <w:name w:val="No List11312"/>
    <w:next w:val="NoList"/>
    <w:uiPriority w:val="99"/>
    <w:semiHidden/>
    <w:unhideWhenUsed/>
    <w:rsid w:val="009C6858"/>
  </w:style>
  <w:style w:type="numbering" w:customStyle="1" w:styleId="NoList4113">
    <w:name w:val="No List4113"/>
    <w:next w:val="NoList"/>
    <w:uiPriority w:val="99"/>
    <w:semiHidden/>
    <w:unhideWhenUsed/>
    <w:rsid w:val="009C6858"/>
  </w:style>
  <w:style w:type="numbering" w:customStyle="1" w:styleId="2213">
    <w:name w:val="无列表2213"/>
    <w:next w:val="NoList"/>
    <w:uiPriority w:val="99"/>
    <w:semiHidden/>
    <w:unhideWhenUsed/>
    <w:rsid w:val="009C6858"/>
  </w:style>
  <w:style w:type="numbering" w:customStyle="1" w:styleId="NoList121113">
    <w:name w:val="No List121113"/>
    <w:next w:val="NoList"/>
    <w:uiPriority w:val="99"/>
    <w:semiHidden/>
    <w:unhideWhenUsed/>
    <w:rsid w:val="009C6858"/>
  </w:style>
  <w:style w:type="numbering" w:customStyle="1" w:styleId="1111131">
    <w:name w:val="リストなし111113"/>
    <w:next w:val="NoList"/>
    <w:uiPriority w:val="99"/>
    <w:semiHidden/>
    <w:unhideWhenUsed/>
    <w:rsid w:val="009C6858"/>
  </w:style>
  <w:style w:type="numbering" w:customStyle="1" w:styleId="1111132">
    <w:name w:val="无列表111113"/>
    <w:next w:val="NoList"/>
    <w:semiHidden/>
    <w:rsid w:val="009C6858"/>
  </w:style>
  <w:style w:type="numbering" w:customStyle="1" w:styleId="NoList211113">
    <w:name w:val="No List211113"/>
    <w:next w:val="NoList"/>
    <w:semiHidden/>
    <w:rsid w:val="009C6858"/>
  </w:style>
  <w:style w:type="numbering" w:customStyle="1" w:styleId="NoList311113">
    <w:name w:val="No List311113"/>
    <w:next w:val="NoList"/>
    <w:uiPriority w:val="99"/>
    <w:semiHidden/>
    <w:rsid w:val="009C6858"/>
  </w:style>
  <w:style w:type="numbering" w:customStyle="1" w:styleId="NoList1111113">
    <w:name w:val="No List1111113"/>
    <w:next w:val="NoList"/>
    <w:uiPriority w:val="99"/>
    <w:semiHidden/>
    <w:unhideWhenUsed/>
    <w:rsid w:val="009C6858"/>
  </w:style>
  <w:style w:type="numbering" w:customStyle="1" w:styleId="1211130">
    <w:name w:val="無清單121113"/>
    <w:next w:val="NoList"/>
    <w:uiPriority w:val="99"/>
    <w:semiHidden/>
    <w:unhideWhenUsed/>
    <w:rsid w:val="009C6858"/>
  </w:style>
  <w:style w:type="numbering" w:customStyle="1" w:styleId="1111113">
    <w:name w:val="無清單1111113"/>
    <w:next w:val="NoList"/>
    <w:uiPriority w:val="99"/>
    <w:semiHidden/>
    <w:unhideWhenUsed/>
    <w:rsid w:val="009C6858"/>
  </w:style>
  <w:style w:type="numbering" w:customStyle="1" w:styleId="NoList13113">
    <w:name w:val="No List13113"/>
    <w:next w:val="NoList"/>
    <w:uiPriority w:val="99"/>
    <w:semiHidden/>
    <w:unhideWhenUsed/>
    <w:rsid w:val="009C6858"/>
  </w:style>
  <w:style w:type="numbering" w:customStyle="1" w:styleId="121131">
    <w:name w:val="リストなし12113"/>
    <w:next w:val="NoList"/>
    <w:uiPriority w:val="99"/>
    <w:semiHidden/>
    <w:unhideWhenUsed/>
    <w:rsid w:val="009C6858"/>
  </w:style>
  <w:style w:type="numbering" w:customStyle="1" w:styleId="121132">
    <w:name w:val="无列表12113"/>
    <w:next w:val="NoList"/>
    <w:semiHidden/>
    <w:rsid w:val="009C6858"/>
  </w:style>
  <w:style w:type="numbering" w:customStyle="1" w:styleId="NoList22113">
    <w:name w:val="No List22113"/>
    <w:next w:val="NoList"/>
    <w:semiHidden/>
    <w:rsid w:val="009C6858"/>
  </w:style>
  <w:style w:type="numbering" w:customStyle="1" w:styleId="NoList32113">
    <w:name w:val="No List32113"/>
    <w:next w:val="NoList"/>
    <w:uiPriority w:val="99"/>
    <w:semiHidden/>
    <w:rsid w:val="009C6858"/>
  </w:style>
  <w:style w:type="numbering" w:customStyle="1" w:styleId="NoList112113">
    <w:name w:val="No List112113"/>
    <w:next w:val="NoList"/>
    <w:uiPriority w:val="99"/>
    <w:semiHidden/>
    <w:unhideWhenUsed/>
    <w:rsid w:val="009C6858"/>
  </w:style>
  <w:style w:type="numbering" w:customStyle="1" w:styleId="131130">
    <w:name w:val="無清單13113"/>
    <w:next w:val="NoList"/>
    <w:uiPriority w:val="99"/>
    <w:semiHidden/>
    <w:unhideWhenUsed/>
    <w:rsid w:val="009C6858"/>
  </w:style>
  <w:style w:type="numbering" w:customStyle="1" w:styleId="1121130">
    <w:name w:val="無清單112113"/>
    <w:next w:val="NoList"/>
    <w:uiPriority w:val="99"/>
    <w:semiHidden/>
    <w:unhideWhenUsed/>
    <w:rsid w:val="009C6858"/>
  </w:style>
  <w:style w:type="numbering" w:customStyle="1" w:styleId="21113">
    <w:name w:val="无列表21113"/>
    <w:next w:val="NoList"/>
    <w:uiPriority w:val="99"/>
    <w:semiHidden/>
    <w:unhideWhenUsed/>
    <w:rsid w:val="009C6858"/>
  </w:style>
  <w:style w:type="numbering" w:customStyle="1" w:styleId="NoList122113">
    <w:name w:val="No List122113"/>
    <w:next w:val="NoList"/>
    <w:uiPriority w:val="99"/>
    <w:semiHidden/>
    <w:unhideWhenUsed/>
    <w:rsid w:val="009C6858"/>
  </w:style>
  <w:style w:type="numbering" w:customStyle="1" w:styleId="1121131">
    <w:name w:val="リストなし112113"/>
    <w:next w:val="NoList"/>
    <w:uiPriority w:val="99"/>
    <w:semiHidden/>
    <w:unhideWhenUsed/>
    <w:rsid w:val="009C6858"/>
  </w:style>
  <w:style w:type="numbering" w:customStyle="1" w:styleId="1121132">
    <w:name w:val="无列表112113"/>
    <w:next w:val="NoList"/>
    <w:semiHidden/>
    <w:rsid w:val="009C6858"/>
  </w:style>
  <w:style w:type="numbering" w:customStyle="1" w:styleId="NoList212113">
    <w:name w:val="No List212113"/>
    <w:next w:val="NoList"/>
    <w:semiHidden/>
    <w:rsid w:val="009C6858"/>
  </w:style>
  <w:style w:type="numbering" w:customStyle="1" w:styleId="NoList312113">
    <w:name w:val="No List312113"/>
    <w:next w:val="NoList"/>
    <w:uiPriority w:val="99"/>
    <w:semiHidden/>
    <w:rsid w:val="009C6858"/>
  </w:style>
  <w:style w:type="numbering" w:customStyle="1" w:styleId="NoList1112113">
    <w:name w:val="No List1112113"/>
    <w:next w:val="NoList"/>
    <w:uiPriority w:val="99"/>
    <w:semiHidden/>
    <w:unhideWhenUsed/>
    <w:rsid w:val="009C6858"/>
  </w:style>
  <w:style w:type="numbering" w:customStyle="1" w:styleId="122113">
    <w:name w:val="無清單122113"/>
    <w:next w:val="NoList"/>
    <w:uiPriority w:val="99"/>
    <w:semiHidden/>
    <w:unhideWhenUsed/>
    <w:rsid w:val="009C6858"/>
  </w:style>
  <w:style w:type="numbering" w:customStyle="1" w:styleId="1112113">
    <w:name w:val="無清單1112113"/>
    <w:next w:val="NoList"/>
    <w:uiPriority w:val="99"/>
    <w:semiHidden/>
    <w:unhideWhenUsed/>
    <w:rsid w:val="009C6858"/>
  </w:style>
  <w:style w:type="numbering" w:customStyle="1" w:styleId="NoList5112">
    <w:name w:val="No List5112"/>
    <w:next w:val="NoList"/>
    <w:uiPriority w:val="99"/>
    <w:semiHidden/>
    <w:unhideWhenUsed/>
    <w:rsid w:val="009C6858"/>
  </w:style>
  <w:style w:type="numbering" w:customStyle="1" w:styleId="NoList612">
    <w:name w:val="No List612"/>
    <w:next w:val="NoList"/>
    <w:uiPriority w:val="99"/>
    <w:semiHidden/>
    <w:unhideWhenUsed/>
    <w:rsid w:val="009C6858"/>
  </w:style>
  <w:style w:type="numbering" w:customStyle="1" w:styleId="NoList1412">
    <w:name w:val="No List1412"/>
    <w:next w:val="NoList"/>
    <w:uiPriority w:val="99"/>
    <w:semiHidden/>
    <w:unhideWhenUsed/>
    <w:rsid w:val="009C6858"/>
  </w:style>
  <w:style w:type="numbering" w:customStyle="1" w:styleId="13123">
    <w:name w:val="リストなし1312"/>
    <w:next w:val="NoList"/>
    <w:uiPriority w:val="99"/>
    <w:semiHidden/>
    <w:unhideWhenUsed/>
    <w:rsid w:val="009C6858"/>
  </w:style>
  <w:style w:type="numbering" w:customStyle="1" w:styleId="NoList2312">
    <w:name w:val="No List2312"/>
    <w:next w:val="NoList"/>
    <w:semiHidden/>
    <w:rsid w:val="009C6858"/>
  </w:style>
  <w:style w:type="numbering" w:customStyle="1" w:styleId="NoList3312">
    <w:name w:val="No List3312"/>
    <w:next w:val="NoList"/>
    <w:uiPriority w:val="99"/>
    <w:semiHidden/>
    <w:rsid w:val="009C6858"/>
  </w:style>
  <w:style w:type="numbering" w:customStyle="1" w:styleId="NoList1142">
    <w:name w:val="No List1142"/>
    <w:next w:val="NoList"/>
    <w:uiPriority w:val="99"/>
    <w:semiHidden/>
    <w:unhideWhenUsed/>
    <w:rsid w:val="009C6858"/>
  </w:style>
  <w:style w:type="numbering" w:customStyle="1" w:styleId="14120">
    <w:name w:val="無清單1412"/>
    <w:next w:val="NoList"/>
    <w:uiPriority w:val="99"/>
    <w:semiHidden/>
    <w:unhideWhenUsed/>
    <w:rsid w:val="009C6858"/>
  </w:style>
  <w:style w:type="numbering" w:customStyle="1" w:styleId="113120">
    <w:name w:val="無清單11312"/>
    <w:next w:val="NoList"/>
    <w:uiPriority w:val="99"/>
    <w:semiHidden/>
    <w:unhideWhenUsed/>
    <w:rsid w:val="009C6858"/>
  </w:style>
  <w:style w:type="numbering" w:customStyle="1" w:styleId="NoList422">
    <w:name w:val="No List422"/>
    <w:next w:val="NoList"/>
    <w:uiPriority w:val="99"/>
    <w:semiHidden/>
    <w:unhideWhenUsed/>
    <w:rsid w:val="009C6858"/>
  </w:style>
  <w:style w:type="numbering" w:customStyle="1" w:styleId="NoList12312">
    <w:name w:val="No List12312"/>
    <w:next w:val="NoList"/>
    <w:uiPriority w:val="99"/>
    <w:semiHidden/>
    <w:unhideWhenUsed/>
    <w:rsid w:val="009C6858"/>
  </w:style>
  <w:style w:type="numbering" w:customStyle="1" w:styleId="113121">
    <w:name w:val="リストなし11312"/>
    <w:next w:val="NoList"/>
    <w:uiPriority w:val="99"/>
    <w:semiHidden/>
    <w:unhideWhenUsed/>
    <w:rsid w:val="009C6858"/>
  </w:style>
  <w:style w:type="numbering" w:customStyle="1" w:styleId="113122">
    <w:name w:val="无列表11312"/>
    <w:next w:val="NoList"/>
    <w:semiHidden/>
    <w:rsid w:val="009C6858"/>
  </w:style>
  <w:style w:type="numbering" w:customStyle="1" w:styleId="NoList21312">
    <w:name w:val="No List21312"/>
    <w:next w:val="NoList"/>
    <w:semiHidden/>
    <w:rsid w:val="009C6858"/>
  </w:style>
  <w:style w:type="numbering" w:customStyle="1" w:styleId="NoList31312">
    <w:name w:val="No List31312"/>
    <w:next w:val="NoList"/>
    <w:uiPriority w:val="99"/>
    <w:semiHidden/>
    <w:rsid w:val="009C6858"/>
  </w:style>
  <w:style w:type="numbering" w:customStyle="1" w:styleId="NoList111312">
    <w:name w:val="No List111312"/>
    <w:next w:val="NoList"/>
    <w:uiPriority w:val="99"/>
    <w:semiHidden/>
    <w:unhideWhenUsed/>
    <w:rsid w:val="009C6858"/>
  </w:style>
  <w:style w:type="numbering" w:customStyle="1" w:styleId="123120">
    <w:name w:val="無清單12312"/>
    <w:next w:val="NoList"/>
    <w:uiPriority w:val="99"/>
    <w:semiHidden/>
    <w:unhideWhenUsed/>
    <w:rsid w:val="009C6858"/>
  </w:style>
  <w:style w:type="numbering" w:customStyle="1" w:styleId="1113120">
    <w:name w:val="無清單111312"/>
    <w:next w:val="NoList"/>
    <w:uiPriority w:val="99"/>
    <w:semiHidden/>
    <w:unhideWhenUsed/>
    <w:rsid w:val="009C6858"/>
  </w:style>
  <w:style w:type="numbering" w:customStyle="1" w:styleId="NoList12122">
    <w:name w:val="No List12122"/>
    <w:next w:val="NoList"/>
    <w:uiPriority w:val="99"/>
    <w:semiHidden/>
    <w:unhideWhenUsed/>
    <w:rsid w:val="009C6858"/>
  </w:style>
  <w:style w:type="numbering" w:customStyle="1" w:styleId="111222">
    <w:name w:val="リストなし11122"/>
    <w:next w:val="NoList"/>
    <w:uiPriority w:val="99"/>
    <w:semiHidden/>
    <w:unhideWhenUsed/>
    <w:rsid w:val="009C6858"/>
  </w:style>
  <w:style w:type="numbering" w:customStyle="1" w:styleId="111223">
    <w:name w:val="无列表11122"/>
    <w:next w:val="NoList"/>
    <w:semiHidden/>
    <w:rsid w:val="009C6858"/>
  </w:style>
  <w:style w:type="numbering" w:customStyle="1" w:styleId="NoList21122">
    <w:name w:val="No List21122"/>
    <w:next w:val="NoList"/>
    <w:semiHidden/>
    <w:rsid w:val="009C6858"/>
  </w:style>
  <w:style w:type="numbering" w:customStyle="1" w:styleId="NoList31122">
    <w:name w:val="No List31122"/>
    <w:next w:val="NoList"/>
    <w:uiPriority w:val="99"/>
    <w:semiHidden/>
    <w:rsid w:val="009C6858"/>
  </w:style>
  <w:style w:type="numbering" w:customStyle="1" w:styleId="NoList111122">
    <w:name w:val="No List111122"/>
    <w:next w:val="NoList"/>
    <w:uiPriority w:val="99"/>
    <w:semiHidden/>
    <w:unhideWhenUsed/>
    <w:rsid w:val="009C6858"/>
  </w:style>
  <w:style w:type="numbering" w:customStyle="1" w:styleId="121220">
    <w:name w:val="無清單12122"/>
    <w:next w:val="NoList"/>
    <w:uiPriority w:val="99"/>
    <w:semiHidden/>
    <w:unhideWhenUsed/>
    <w:rsid w:val="009C6858"/>
  </w:style>
  <w:style w:type="numbering" w:customStyle="1" w:styleId="1111220">
    <w:name w:val="無清單111122"/>
    <w:next w:val="NoList"/>
    <w:uiPriority w:val="99"/>
    <w:semiHidden/>
    <w:unhideWhenUsed/>
    <w:rsid w:val="009C6858"/>
  </w:style>
  <w:style w:type="numbering" w:customStyle="1" w:styleId="NoList522">
    <w:name w:val="No List522"/>
    <w:next w:val="NoList"/>
    <w:uiPriority w:val="99"/>
    <w:semiHidden/>
    <w:unhideWhenUsed/>
    <w:rsid w:val="009C6858"/>
  </w:style>
  <w:style w:type="numbering" w:customStyle="1" w:styleId="NoList1322">
    <w:name w:val="No List1322"/>
    <w:next w:val="NoList"/>
    <w:uiPriority w:val="99"/>
    <w:semiHidden/>
    <w:unhideWhenUsed/>
    <w:rsid w:val="009C6858"/>
  </w:style>
  <w:style w:type="numbering" w:customStyle="1" w:styleId="12223">
    <w:name w:val="リストなし1222"/>
    <w:next w:val="NoList"/>
    <w:uiPriority w:val="99"/>
    <w:semiHidden/>
    <w:unhideWhenUsed/>
    <w:rsid w:val="009C6858"/>
  </w:style>
  <w:style w:type="numbering" w:customStyle="1" w:styleId="12232">
    <w:name w:val="无列表1223"/>
    <w:next w:val="NoList"/>
    <w:semiHidden/>
    <w:rsid w:val="009C6858"/>
  </w:style>
  <w:style w:type="numbering" w:customStyle="1" w:styleId="NoList2222">
    <w:name w:val="No List2222"/>
    <w:next w:val="NoList"/>
    <w:semiHidden/>
    <w:rsid w:val="009C6858"/>
  </w:style>
  <w:style w:type="numbering" w:customStyle="1" w:styleId="NoList3222">
    <w:name w:val="No List3222"/>
    <w:next w:val="NoList"/>
    <w:uiPriority w:val="99"/>
    <w:semiHidden/>
    <w:rsid w:val="009C6858"/>
  </w:style>
  <w:style w:type="numbering" w:customStyle="1" w:styleId="NoList11222">
    <w:name w:val="No List11222"/>
    <w:next w:val="NoList"/>
    <w:uiPriority w:val="99"/>
    <w:semiHidden/>
    <w:unhideWhenUsed/>
    <w:rsid w:val="009C6858"/>
  </w:style>
  <w:style w:type="numbering" w:customStyle="1" w:styleId="13220">
    <w:name w:val="無清單1322"/>
    <w:next w:val="NoList"/>
    <w:uiPriority w:val="99"/>
    <w:semiHidden/>
    <w:unhideWhenUsed/>
    <w:rsid w:val="009C6858"/>
  </w:style>
  <w:style w:type="numbering" w:customStyle="1" w:styleId="112220">
    <w:name w:val="無清單11222"/>
    <w:next w:val="NoList"/>
    <w:uiPriority w:val="99"/>
    <w:semiHidden/>
    <w:unhideWhenUsed/>
    <w:rsid w:val="009C6858"/>
  </w:style>
  <w:style w:type="numbering" w:customStyle="1" w:styleId="2122">
    <w:name w:val="无列表2122"/>
    <w:next w:val="NoList"/>
    <w:uiPriority w:val="99"/>
    <w:semiHidden/>
    <w:unhideWhenUsed/>
    <w:rsid w:val="009C6858"/>
  </w:style>
  <w:style w:type="numbering" w:customStyle="1" w:styleId="NoList111222">
    <w:name w:val="No List111222"/>
    <w:next w:val="NoList"/>
    <w:uiPriority w:val="99"/>
    <w:semiHidden/>
    <w:unhideWhenUsed/>
    <w:rsid w:val="009C6858"/>
  </w:style>
  <w:style w:type="numbering" w:customStyle="1" w:styleId="NoList72">
    <w:name w:val="No List72"/>
    <w:next w:val="NoList"/>
    <w:uiPriority w:val="99"/>
    <w:semiHidden/>
    <w:unhideWhenUsed/>
    <w:rsid w:val="009C6858"/>
  </w:style>
  <w:style w:type="numbering" w:customStyle="1" w:styleId="NoList152">
    <w:name w:val="No List152"/>
    <w:next w:val="NoList"/>
    <w:uiPriority w:val="99"/>
    <w:semiHidden/>
    <w:unhideWhenUsed/>
    <w:rsid w:val="009C6858"/>
  </w:style>
  <w:style w:type="numbering" w:customStyle="1" w:styleId="1422">
    <w:name w:val="リストなし142"/>
    <w:next w:val="NoList"/>
    <w:uiPriority w:val="99"/>
    <w:semiHidden/>
    <w:unhideWhenUsed/>
    <w:rsid w:val="009C6858"/>
  </w:style>
  <w:style w:type="numbering" w:customStyle="1" w:styleId="1423">
    <w:name w:val="无列表142"/>
    <w:next w:val="NoList"/>
    <w:semiHidden/>
    <w:rsid w:val="009C6858"/>
  </w:style>
  <w:style w:type="numbering" w:customStyle="1" w:styleId="NoList242">
    <w:name w:val="No List242"/>
    <w:next w:val="NoList"/>
    <w:semiHidden/>
    <w:rsid w:val="009C6858"/>
  </w:style>
  <w:style w:type="numbering" w:customStyle="1" w:styleId="NoList342">
    <w:name w:val="No List342"/>
    <w:next w:val="NoList"/>
    <w:uiPriority w:val="99"/>
    <w:semiHidden/>
    <w:rsid w:val="009C6858"/>
  </w:style>
  <w:style w:type="numbering" w:customStyle="1" w:styleId="NoList1152">
    <w:name w:val="No List1152"/>
    <w:next w:val="NoList"/>
    <w:uiPriority w:val="99"/>
    <w:semiHidden/>
    <w:unhideWhenUsed/>
    <w:rsid w:val="009C6858"/>
  </w:style>
  <w:style w:type="numbering" w:customStyle="1" w:styleId="1521">
    <w:name w:val="無清單152"/>
    <w:next w:val="NoList"/>
    <w:uiPriority w:val="99"/>
    <w:semiHidden/>
    <w:unhideWhenUsed/>
    <w:rsid w:val="009C6858"/>
  </w:style>
  <w:style w:type="numbering" w:customStyle="1" w:styleId="11420">
    <w:name w:val="無清單1142"/>
    <w:next w:val="NoList"/>
    <w:uiPriority w:val="99"/>
    <w:semiHidden/>
    <w:unhideWhenUsed/>
    <w:rsid w:val="009C6858"/>
  </w:style>
  <w:style w:type="numbering" w:customStyle="1" w:styleId="NoList432">
    <w:name w:val="No List432"/>
    <w:next w:val="NoList"/>
    <w:uiPriority w:val="99"/>
    <w:semiHidden/>
    <w:unhideWhenUsed/>
    <w:rsid w:val="009C6858"/>
  </w:style>
  <w:style w:type="numbering" w:customStyle="1" w:styleId="NoList1242">
    <w:name w:val="No List1242"/>
    <w:next w:val="NoList"/>
    <w:uiPriority w:val="99"/>
    <w:semiHidden/>
    <w:unhideWhenUsed/>
    <w:rsid w:val="009C6858"/>
  </w:style>
  <w:style w:type="numbering" w:customStyle="1" w:styleId="11421">
    <w:name w:val="リストなし1142"/>
    <w:next w:val="NoList"/>
    <w:uiPriority w:val="99"/>
    <w:semiHidden/>
    <w:unhideWhenUsed/>
    <w:rsid w:val="009C6858"/>
  </w:style>
  <w:style w:type="numbering" w:customStyle="1" w:styleId="11422">
    <w:name w:val="无列表1142"/>
    <w:next w:val="NoList"/>
    <w:semiHidden/>
    <w:rsid w:val="009C6858"/>
  </w:style>
  <w:style w:type="numbering" w:customStyle="1" w:styleId="NoList2142">
    <w:name w:val="No List2142"/>
    <w:next w:val="NoList"/>
    <w:semiHidden/>
    <w:rsid w:val="009C6858"/>
  </w:style>
  <w:style w:type="numbering" w:customStyle="1" w:styleId="NoList3142">
    <w:name w:val="No List3142"/>
    <w:next w:val="NoList"/>
    <w:uiPriority w:val="99"/>
    <w:semiHidden/>
    <w:rsid w:val="009C6858"/>
  </w:style>
  <w:style w:type="numbering" w:customStyle="1" w:styleId="NoList11142">
    <w:name w:val="No List11142"/>
    <w:next w:val="NoList"/>
    <w:uiPriority w:val="99"/>
    <w:semiHidden/>
    <w:unhideWhenUsed/>
    <w:rsid w:val="009C6858"/>
  </w:style>
  <w:style w:type="numbering" w:customStyle="1" w:styleId="12420">
    <w:name w:val="無清單1242"/>
    <w:next w:val="NoList"/>
    <w:uiPriority w:val="99"/>
    <w:semiHidden/>
    <w:unhideWhenUsed/>
    <w:rsid w:val="009C6858"/>
  </w:style>
  <w:style w:type="numbering" w:customStyle="1" w:styleId="111420">
    <w:name w:val="無清單11142"/>
    <w:next w:val="NoList"/>
    <w:uiPriority w:val="99"/>
    <w:semiHidden/>
    <w:unhideWhenUsed/>
    <w:rsid w:val="009C6858"/>
  </w:style>
  <w:style w:type="numbering" w:customStyle="1" w:styleId="232">
    <w:name w:val="无列表232"/>
    <w:next w:val="NoList"/>
    <w:uiPriority w:val="99"/>
    <w:semiHidden/>
    <w:unhideWhenUsed/>
    <w:rsid w:val="009C6858"/>
  </w:style>
  <w:style w:type="numbering" w:customStyle="1" w:styleId="NoList12132">
    <w:name w:val="No List12132"/>
    <w:next w:val="NoList"/>
    <w:uiPriority w:val="99"/>
    <w:semiHidden/>
    <w:unhideWhenUsed/>
    <w:rsid w:val="009C6858"/>
  </w:style>
  <w:style w:type="numbering" w:customStyle="1" w:styleId="111321">
    <w:name w:val="リストなし11132"/>
    <w:next w:val="NoList"/>
    <w:uiPriority w:val="99"/>
    <w:semiHidden/>
    <w:unhideWhenUsed/>
    <w:rsid w:val="009C6858"/>
  </w:style>
  <w:style w:type="numbering" w:customStyle="1" w:styleId="111322">
    <w:name w:val="无列表11132"/>
    <w:next w:val="NoList"/>
    <w:semiHidden/>
    <w:rsid w:val="009C6858"/>
  </w:style>
  <w:style w:type="numbering" w:customStyle="1" w:styleId="NoList21132">
    <w:name w:val="No List21132"/>
    <w:next w:val="NoList"/>
    <w:semiHidden/>
    <w:rsid w:val="009C6858"/>
  </w:style>
  <w:style w:type="numbering" w:customStyle="1" w:styleId="NoList31132">
    <w:name w:val="No List31132"/>
    <w:next w:val="NoList"/>
    <w:uiPriority w:val="99"/>
    <w:semiHidden/>
    <w:rsid w:val="009C6858"/>
  </w:style>
  <w:style w:type="numbering" w:customStyle="1" w:styleId="NoList111132">
    <w:name w:val="No List111132"/>
    <w:next w:val="NoList"/>
    <w:uiPriority w:val="99"/>
    <w:semiHidden/>
    <w:unhideWhenUsed/>
    <w:rsid w:val="009C6858"/>
  </w:style>
  <w:style w:type="numbering" w:customStyle="1" w:styleId="121320">
    <w:name w:val="無清單12132"/>
    <w:next w:val="NoList"/>
    <w:uiPriority w:val="99"/>
    <w:semiHidden/>
    <w:unhideWhenUsed/>
    <w:rsid w:val="009C6858"/>
  </w:style>
  <w:style w:type="numbering" w:customStyle="1" w:styleId="1111320">
    <w:name w:val="無清單111132"/>
    <w:next w:val="NoList"/>
    <w:uiPriority w:val="99"/>
    <w:semiHidden/>
    <w:unhideWhenUsed/>
    <w:rsid w:val="009C6858"/>
  </w:style>
  <w:style w:type="numbering" w:customStyle="1" w:styleId="NoList532">
    <w:name w:val="No List532"/>
    <w:next w:val="NoList"/>
    <w:uiPriority w:val="99"/>
    <w:semiHidden/>
    <w:unhideWhenUsed/>
    <w:rsid w:val="009C6858"/>
  </w:style>
  <w:style w:type="numbering" w:customStyle="1" w:styleId="NoList1332">
    <w:name w:val="No List1332"/>
    <w:next w:val="NoList"/>
    <w:uiPriority w:val="99"/>
    <w:semiHidden/>
    <w:unhideWhenUsed/>
    <w:rsid w:val="009C6858"/>
  </w:style>
  <w:style w:type="numbering" w:customStyle="1" w:styleId="12322">
    <w:name w:val="リストなし1232"/>
    <w:next w:val="NoList"/>
    <w:uiPriority w:val="99"/>
    <w:semiHidden/>
    <w:unhideWhenUsed/>
    <w:rsid w:val="009C6858"/>
  </w:style>
  <w:style w:type="numbering" w:customStyle="1" w:styleId="12323">
    <w:name w:val="无列表1232"/>
    <w:next w:val="NoList"/>
    <w:semiHidden/>
    <w:rsid w:val="009C6858"/>
  </w:style>
  <w:style w:type="numbering" w:customStyle="1" w:styleId="NoList2232">
    <w:name w:val="No List2232"/>
    <w:next w:val="NoList"/>
    <w:semiHidden/>
    <w:rsid w:val="009C6858"/>
  </w:style>
  <w:style w:type="numbering" w:customStyle="1" w:styleId="NoList3232">
    <w:name w:val="No List3232"/>
    <w:next w:val="NoList"/>
    <w:uiPriority w:val="99"/>
    <w:semiHidden/>
    <w:rsid w:val="009C6858"/>
  </w:style>
  <w:style w:type="numbering" w:customStyle="1" w:styleId="NoList11232">
    <w:name w:val="No List11232"/>
    <w:next w:val="NoList"/>
    <w:uiPriority w:val="99"/>
    <w:semiHidden/>
    <w:unhideWhenUsed/>
    <w:rsid w:val="009C6858"/>
  </w:style>
  <w:style w:type="numbering" w:customStyle="1" w:styleId="13320">
    <w:name w:val="無清單1332"/>
    <w:next w:val="NoList"/>
    <w:uiPriority w:val="99"/>
    <w:semiHidden/>
    <w:unhideWhenUsed/>
    <w:rsid w:val="009C6858"/>
  </w:style>
  <w:style w:type="numbering" w:customStyle="1" w:styleId="112320">
    <w:name w:val="無清單11232"/>
    <w:next w:val="NoList"/>
    <w:uiPriority w:val="99"/>
    <w:semiHidden/>
    <w:unhideWhenUsed/>
    <w:rsid w:val="009C6858"/>
  </w:style>
  <w:style w:type="numbering" w:customStyle="1" w:styleId="2132">
    <w:name w:val="无列表2132"/>
    <w:next w:val="NoList"/>
    <w:uiPriority w:val="99"/>
    <w:semiHidden/>
    <w:unhideWhenUsed/>
    <w:rsid w:val="009C6858"/>
  </w:style>
  <w:style w:type="numbering" w:customStyle="1" w:styleId="NoList12222">
    <w:name w:val="No List12222"/>
    <w:next w:val="NoList"/>
    <w:uiPriority w:val="99"/>
    <w:semiHidden/>
    <w:unhideWhenUsed/>
    <w:rsid w:val="009C6858"/>
  </w:style>
  <w:style w:type="numbering" w:customStyle="1" w:styleId="112221">
    <w:name w:val="リストなし11222"/>
    <w:next w:val="NoList"/>
    <w:uiPriority w:val="99"/>
    <w:semiHidden/>
    <w:unhideWhenUsed/>
    <w:rsid w:val="009C6858"/>
  </w:style>
  <w:style w:type="numbering" w:customStyle="1" w:styleId="112222">
    <w:name w:val="无列表11222"/>
    <w:next w:val="NoList"/>
    <w:semiHidden/>
    <w:rsid w:val="009C6858"/>
  </w:style>
  <w:style w:type="numbering" w:customStyle="1" w:styleId="NoList21222">
    <w:name w:val="No List21222"/>
    <w:next w:val="NoList"/>
    <w:semiHidden/>
    <w:rsid w:val="009C6858"/>
  </w:style>
  <w:style w:type="numbering" w:customStyle="1" w:styleId="NoList31222">
    <w:name w:val="No List31222"/>
    <w:next w:val="NoList"/>
    <w:uiPriority w:val="99"/>
    <w:semiHidden/>
    <w:rsid w:val="009C6858"/>
  </w:style>
  <w:style w:type="numbering" w:customStyle="1" w:styleId="NoList111232">
    <w:name w:val="No List111232"/>
    <w:next w:val="NoList"/>
    <w:uiPriority w:val="99"/>
    <w:semiHidden/>
    <w:unhideWhenUsed/>
    <w:rsid w:val="009C6858"/>
  </w:style>
  <w:style w:type="numbering" w:customStyle="1" w:styleId="122220">
    <w:name w:val="無清單12222"/>
    <w:next w:val="NoList"/>
    <w:uiPriority w:val="99"/>
    <w:semiHidden/>
    <w:unhideWhenUsed/>
    <w:rsid w:val="009C6858"/>
  </w:style>
  <w:style w:type="numbering" w:customStyle="1" w:styleId="1112220">
    <w:name w:val="無清單111222"/>
    <w:next w:val="NoList"/>
    <w:uiPriority w:val="99"/>
    <w:semiHidden/>
    <w:unhideWhenUsed/>
    <w:rsid w:val="009C6858"/>
  </w:style>
  <w:style w:type="numbering" w:customStyle="1" w:styleId="NoList81">
    <w:name w:val="No List81"/>
    <w:next w:val="NoList"/>
    <w:uiPriority w:val="99"/>
    <w:semiHidden/>
    <w:unhideWhenUsed/>
    <w:rsid w:val="009C6858"/>
  </w:style>
  <w:style w:type="numbering" w:customStyle="1" w:styleId="NoList161">
    <w:name w:val="No List161"/>
    <w:next w:val="NoList"/>
    <w:uiPriority w:val="99"/>
    <w:semiHidden/>
    <w:unhideWhenUsed/>
    <w:rsid w:val="009C6858"/>
  </w:style>
  <w:style w:type="numbering" w:customStyle="1" w:styleId="1512">
    <w:name w:val="リストなし151"/>
    <w:next w:val="NoList"/>
    <w:uiPriority w:val="99"/>
    <w:semiHidden/>
    <w:unhideWhenUsed/>
    <w:rsid w:val="009C6858"/>
  </w:style>
  <w:style w:type="numbering" w:customStyle="1" w:styleId="1513">
    <w:name w:val="无列表151"/>
    <w:next w:val="NoList"/>
    <w:semiHidden/>
    <w:rsid w:val="009C6858"/>
  </w:style>
  <w:style w:type="numbering" w:customStyle="1" w:styleId="NoList251">
    <w:name w:val="No List251"/>
    <w:next w:val="NoList"/>
    <w:semiHidden/>
    <w:rsid w:val="009C6858"/>
  </w:style>
  <w:style w:type="numbering" w:customStyle="1" w:styleId="NoList351">
    <w:name w:val="No List351"/>
    <w:next w:val="NoList"/>
    <w:uiPriority w:val="99"/>
    <w:semiHidden/>
    <w:rsid w:val="009C6858"/>
  </w:style>
  <w:style w:type="numbering" w:customStyle="1" w:styleId="NoList1161">
    <w:name w:val="No List1161"/>
    <w:next w:val="NoList"/>
    <w:uiPriority w:val="99"/>
    <w:semiHidden/>
    <w:unhideWhenUsed/>
    <w:rsid w:val="009C6858"/>
  </w:style>
  <w:style w:type="numbering" w:customStyle="1" w:styleId="1610">
    <w:name w:val="無清單161"/>
    <w:next w:val="NoList"/>
    <w:uiPriority w:val="99"/>
    <w:semiHidden/>
    <w:unhideWhenUsed/>
    <w:rsid w:val="009C6858"/>
  </w:style>
  <w:style w:type="numbering" w:customStyle="1" w:styleId="11510">
    <w:name w:val="無清單1151"/>
    <w:next w:val="NoList"/>
    <w:uiPriority w:val="99"/>
    <w:semiHidden/>
    <w:unhideWhenUsed/>
    <w:rsid w:val="009C6858"/>
  </w:style>
  <w:style w:type="numbering" w:customStyle="1" w:styleId="NoList11151">
    <w:name w:val="No List11151"/>
    <w:next w:val="NoList"/>
    <w:uiPriority w:val="99"/>
    <w:semiHidden/>
    <w:unhideWhenUsed/>
    <w:rsid w:val="009C6858"/>
  </w:style>
  <w:style w:type="numbering" w:customStyle="1" w:styleId="241">
    <w:name w:val="无列表241"/>
    <w:next w:val="NoList"/>
    <w:uiPriority w:val="99"/>
    <w:semiHidden/>
    <w:unhideWhenUsed/>
    <w:rsid w:val="009C6858"/>
  </w:style>
  <w:style w:type="numbering" w:customStyle="1" w:styleId="NoList1251">
    <w:name w:val="No List1251"/>
    <w:next w:val="NoList"/>
    <w:uiPriority w:val="99"/>
    <w:semiHidden/>
    <w:unhideWhenUsed/>
    <w:rsid w:val="009C6858"/>
  </w:style>
  <w:style w:type="numbering" w:customStyle="1" w:styleId="11511">
    <w:name w:val="リストなし1151"/>
    <w:next w:val="NoList"/>
    <w:uiPriority w:val="99"/>
    <w:semiHidden/>
    <w:unhideWhenUsed/>
    <w:rsid w:val="009C6858"/>
  </w:style>
  <w:style w:type="numbering" w:customStyle="1" w:styleId="11512">
    <w:name w:val="无列表1151"/>
    <w:next w:val="NoList"/>
    <w:semiHidden/>
    <w:rsid w:val="009C6858"/>
  </w:style>
  <w:style w:type="numbering" w:customStyle="1" w:styleId="NoList2151">
    <w:name w:val="No List2151"/>
    <w:next w:val="NoList"/>
    <w:semiHidden/>
    <w:rsid w:val="009C6858"/>
  </w:style>
  <w:style w:type="numbering" w:customStyle="1" w:styleId="NoList3151">
    <w:name w:val="No List3151"/>
    <w:next w:val="NoList"/>
    <w:uiPriority w:val="99"/>
    <w:semiHidden/>
    <w:rsid w:val="009C6858"/>
  </w:style>
  <w:style w:type="numbering" w:customStyle="1" w:styleId="12510">
    <w:name w:val="無清單1251"/>
    <w:next w:val="NoList"/>
    <w:uiPriority w:val="99"/>
    <w:semiHidden/>
    <w:unhideWhenUsed/>
    <w:rsid w:val="009C6858"/>
  </w:style>
  <w:style w:type="numbering" w:customStyle="1" w:styleId="111510">
    <w:name w:val="無清單11151"/>
    <w:next w:val="NoList"/>
    <w:uiPriority w:val="99"/>
    <w:semiHidden/>
    <w:unhideWhenUsed/>
    <w:rsid w:val="009C6858"/>
  </w:style>
  <w:style w:type="numbering" w:customStyle="1" w:styleId="NoList441">
    <w:name w:val="No List441"/>
    <w:next w:val="NoList"/>
    <w:uiPriority w:val="99"/>
    <w:semiHidden/>
    <w:unhideWhenUsed/>
    <w:rsid w:val="009C6858"/>
  </w:style>
  <w:style w:type="numbering" w:customStyle="1" w:styleId="NoList11241">
    <w:name w:val="No List11241"/>
    <w:next w:val="NoList"/>
    <w:uiPriority w:val="99"/>
    <w:semiHidden/>
    <w:unhideWhenUsed/>
    <w:rsid w:val="009C6858"/>
  </w:style>
  <w:style w:type="numbering" w:customStyle="1" w:styleId="NoList12141">
    <w:name w:val="No List12141"/>
    <w:next w:val="NoList"/>
    <w:uiPriority w:val="99"/>
    <w:semiHidden/>
    <w:unhideWhenUsed/>
    <w:rsid w:val="009C6858"/>
  </w:style>
  <w:style w:type="numbering" w:customStyle="1" w:styleId="111411">
    <w:name w:val="リストなし11141"/>
    <w:next w:val="NoList"/>
    <w:uiPriority w:val="99"/>
    <w:semiHidden/>
    <w:unhideWhenUsed/>
    <w:rsid w:val="009C6858"/>
  </w:style>
  <w:style w:type="numbering" w:customStyle="1" w:styleId="111412">
    <w:name w:val="无列表11141"/>
    <w:next w:val="NoList"/>
    <w:semiHidden/>
    <w:rsid w:val="009C6858"/>
  </w:style>
  <w:style w:type="numbering" w:customStyle="1" w:styleId="NoList21141">
    <w:name w:val="No List21141"/>
    <w:next w:val="NoList"/>
    <w:semiHidden/>
    <w:rsid w:val="009C6858"/>
  </w:style>
  <w:style w:type="numbering" w:customStyle="1" w:styleId="NoList31141">
    <w:name w:val="No List31141"/>
    <w:next w:val="NoList"/>
    <w:uiPriority w:val="99"/>
    <w:semiHidden/>
    <w:rsid w:val="009C6858"/>
  </w:style>
  <w:style w:type="numbering" w:customStyle="1" w:styleId="NoList111141">
    <w:name w:val="No List111141"/>
    <w:next w:val="NoList"/>
    <w:uiPriority w:val="99"/>
    <w:semiHidden/>
    <w:unhideWhenUsed/>
    <w:rsid w:val="009C6858"/>
  </w:style>
  <w:style w:type="numbering" w:customStyle="1" w:styleId="12141">
    <w:name w:val="無清單12141"/>
    <w:next w:val="NoList"/>
    <w:uiPriority w:val="99"/>
    <w:semiHidden/>
    <w:unhideWhenUsed/>
    <w:rsid w:val="009C6858"/>
  </w:style>
  <w:style w:type="numbering" w:customStyle="1" w:styleId="1111410">
    <w:name w:val="無清單111141"/>
    <w:next w:val="NoList"/>
    <w:uiPriority w:val="99"/>
    <w:semiHidden/>
    <w:unhideWhenUsed/>
    <w:rsid w:val="009C6858"/>
  </w:style>
  <w:style w:type="numbering" w:customStyle="1" w:styleId="NoList541">
    <w:name w:val="No List541"/>
    <w:next w:val="NoList"/>
    <w:uiPriority w:val="99"/>
    <w:semiHidden/>
    <w:unhideWhenUsed/>
    <w:rsid w:val="009C6858"/>
  </w:style>
  <w:style w:type="numbering" w:customStyle="1" w:styleId="NoList1341">
    <w:name w:val="No List1341"/>
    <w:next w:val="NoList"/>
    <w:uiPriority w:val="99"/>
    <w:semiHidden/>
    <w:unhideWhenUsed/>
    <w:rsid w:val="009C6858"/>
  </w:style>
  <w:style w:type="numbering" w:customStyle="1" w:styleId="12411">
    <w:name w:val="リストなし1241"/>
    <w:next w:val="NoList"/>
    <w:uiPriority w:val="99"/>
    <w:semiHidden/>
    <w:unhideWhenUsed/>
    <w:rsid w:val="009C6858"/>
  </w:style>
  <w:style w:type="numbering" w:customStyle="1" w:styleId="12412">
    <w:name w:val="无列表1241"/>
    <w:next w:val="NoList"/>
    <w:semiHidden/>
    <w:rsid w:val="009C6858"/>
  </w:style>
  <w:style w:type="numbering" w:customStyle="1" w:styleId="NoList2241">
    <w:name w:val="No List2241"/>
    <w:next w:val="NoList"/>
    <w:semiHidden/>
    <w:rsid w:val="009C6858"/>
  </w:style>
  <w:style w:type="numbering" w:customStyle="1" w:styleId="NoList3241">
    <w:name w:val="No List3241"/>
    <w:next w:val="NoList"/>
    <w:uiPriority w:val="99"/>
    <w:semiHidden/>
    <w:rsid w:val="009C6858"/>
  </w:style>
  <w:style w:type="numbering" w:customStyle="1" w:styleId="1341">
    <w:name w:val="無清單1341"/>
    <w:next w:val="NoList"/>
    <w:uiPriority w:val="99"/>
    <w:semiHidden/>
    <w:unhideWhenUsed/>
    <w:rsid w:val="009C6858"/>
  </w:style>
  <w:style w:type="numbering" w:customStyle="1" w:styleId="112410">
    <w:name w:val="無清單11241"/>
    <w:next w:val="NoList"/>
    <w:uiPriority w:val="99"/>
    <w:semiHidden/>
    <w:unhideWhenUsed/>
    <w:rsid w:val="009C6858"/>
  </w:style>
  <w:style w:type="numbering" w:customStyle="1" w:styleId="2141">
    <w:name w:val="无列表2141"/>
    <w:next w:val="NoList"/>
    <w:uiPriority w:val="99"/>
    <w:semiHidden/>
    <w:unhideWhenUsed/>
    <w:rsid w:val="009C6858"/>
  </w:style>
  <w:style w:type="numbering" w:customStyle="1" w:styleId="NoList12231">
    <w:name w:val="No List12231"/>
    <w:next w:val="NoList"/>
    <w:uiPriority w:val="99"/>
    <w:semiHidden/>
    <w:unhideWhenUsed/>
    <w:rsid w:val="009C6858"/>
  </w:style>
  <w:style w:type="numbering" w:customStyle="1" w:styleId="112311">
    <w:name w:val="リストなし11231"/>
    <w:next w:val="NoList"/>
    <w:uiPriority w:val="99"/>
    <w:semiHidden/>
    <w:unhideWhenUsed/>
    <w:rsid w:val="009C6858"/>
  </w:style>
  <w:style w:type="numbering" w:customStyle="1" w:styleId="112312">
    <w:name w:val="无列表11231"/>
    <w:next w:val="NoList"/>
    <w:semiHidden/>
    <w:rsid w:val="009C6858"/>
  </w:style>
  <w:style w:type="numbering" w:customStyle="1" w:styleId="NoList21231">
    <w:name w:val="No List21231"/>
    <w:next w:val="NoList"/>
    <w:semiHidden/>
    <w:rsid w:val="009C6858"/>
  </w:style>
  <w:style w:type="numbering" w:customStyle="1" w:styleId="NoList31231">
    <w:name w:val="No List31231"/>
    <w:next w:val="NoList"/>
    <w:uiPriority w:val="99"/>
    <w:semiHidden/>
    <w:rsid w:val="009C6858"/>
  </w:style>
  <w:style w:type="numbering" w:customStyle="1" w:styleId="NoList111241">
    <w:name w:val="No List111241"/>
    <w:next w:val="NoList"/>
    <w:uiPriority w:val="99"/>
    <w:semiHidden/>
    <w:unhideWhenUsed/>
    <w:rsid w:val="009C6858"/>
  </w:style>
  <w:style w:type="numbering" w:customStyle="1" w:styleId="122310">
    <w:name w:val="無清單12231"/>
    <w:next w:val="NoList"/>
    <w:uiPriority w:val="99"/>
    <w:semiHidden/>
    <w:unhideWhenUsed/>
    <w:rsid w:val="009C6858"/>
  </w:style>
  <w:style w:type="numbering" w:customStyle="1" w:styleId="1112310">
    <w:name w:val="無清單111231"/>
    <w:next w:val="NoList"/>
    <w:uiPriority w:val="99"/>
    <w:semiHidden/>
    <w:unhideWhenUsed/>
    <w:rsid w:val="009C6858"/>
  </w:style>
  <w:style w:type="numbering" w:customStyle="1" w:styleId="3110">
    <w:name w:val="无列表311"/>
    <w:next w:val="NoList"/>
    <w:uiPriority w:val="99"/>
    <w:semiHidden/>
    <w:unhideWhenUsed/>
    <w:rsid w:val="009C6858"/>
  </w:style>
  <w:style w:type="numbering" w:customStyle="1" w:styleId="13211">
    <w:name w:val="无列表1321"/>
    <w:next w:val="NoList"/>
    <w:semiHidden/>
    <w:rsid w:val="009C6858"/>
  </w:style>
  <w:style w:type="numbering" w:customStyle="1" w:styleId="NoList11321">
    <w:name w:val="No List11321"/>
    <w:next w:val="NoList"/>
    <w:uiPriority w:val="99"/>
    <w:semiHidden/>
    <w:unhideWhenUsed/>
    <w:rsid w:val="009C6858"/>
  </w:style>
  <w:style w:type="numbering" w:customStyle="1" w:styleId="NoList4121">
    <w:name w:val="No List4121"/>
    <w:next w:val="NoList"/>
    <w:uiPriority w:val="99"/>
    <w:semiHidden/>
    <w:unhideWhenUsed/>
    <w:rsid w:val="009C6858"/>
  </w:style>
  <w:style w:type="numbering" w:customStyle="1" w:styleId="2221">
    <w:name w:val="无列表2221"/>
    <w:next w:val="NoList"/>
    <w:uiPriority w:val="99"/>
    <w:semiHidden/>
    <w:unhideWhenUsed/>
    <w:rsid w:val="009C6858"/>
  </w:style>
  <w:style w:type="numbering" w:customStyle="1" w:styleId="NoList121121">
    <w:name w:val="No List121121"/>
    <w:next w:val="NoList"/>
    <w:uiPriority w:val="99"/>
    <w:semiHidden/>
    <w:unhideWhenUsed/>
    <w:rsid w:val="009C6858"/>
  </w:style>
  <w:style w:type="numbering" w:customStyle="1" w:styleId="1111211">
    <w:name w:val="リストなし111121"/>
    <w:next w:val="NoList"/>
    <w:uiPriority w:val="99"/>
    <w:semiHidden/>
    <w:unhideWhenUsed/>
    <w:rsid w:val="009C6858"/>
  </w:style>
  <w:style w:type="numbering" w:customStyle="1" w:styleId="1111212">
    <w:name w:val="无列表111121"/>
    <w:next w:val="NoList"/>
    <w:semiHidden/>
    <w:rsid w:val="009C6858"/>
  </w:style>
  <w:style w:type="numbering" w:customStyle="1" w:styleId="NoList211121">
    <w:name w:val="No List211121"/>
    <w:next w:val="NoList"/>
    <w:semiHidden/>
    <w:rsid w:val="009C6858"/>
  </w:style>
  <w:style w:type="numbering" w:customStyle="1" w:styleId="NoList311121">
    <w:name w:val="No List311121"/>
    <w:next w:val="NoList"/>
    <w:uiPriority w:val="99"/>
    <w:semiHidden/>
    <w:rsid w:val="009C6858"/>
  </w:style>
  <w:style w:type="numbering" w:customStyle="1" w:styleId="NoList1111121">
    <w:name w:val="No List1111121"/>
    <w:next w:val="NoList"/>
    <w:uiPriority w:val="99"/>
    <w:semiHidden/>
    <w:unhideWhenUsed/>
    <w:rsid w:val="009C6858"/>
  </w:style>
  <w:style w:type="numbering" w:customStyle="1" w:styleId="1211210">
    <w:name w:val="無清單121121"/>
    <w:next w:val="NoList"/>
    <w:uiPriority w:val="99"/>
    <w:semiHidden/>
    <w:unhideWhenUsed/>
    <w:rsid w:val="009C6858"/>
  </w:style>
  <w:style w:type="numbering" w:customStyle="1" w:styleId="11111210">
    <w:name w:val="無清單1111121"/>
    <w:next w:val="NoList"/>
    <w:uiPriority w:val="99"/>
    <w:semiHidden/>
    <w:unhideWhenUsed/>
    <w:rsid w:val="009C6858"/>
  </w:style>
  <w:style w:type="numbering" w:customStyle="1" w:styleId="NoList13121">
    <w:name w:val="No List13121"/>
    <w:next w:val="NoList"/>
    <w:uiPriority w:val="99"/>
    <w:semiHidden/>
    <w:unhideWhenUsed/>
    <w:rsid w:val="009C6858"/>
  </w:style>
  <w:style w:type="numbering" w:customStyle="1" w:styleId="121211">
    <w:name w:val="リストなし12121"/>
    <w:next w:val="NoList"/>
    <w:uiPriority w:val="99"/>
    <w:semiHidden/>
    <w:unhideWhenUsed/>
    <w:rsid w:val="009C6858"/>
  </w:style>
  <w:style w:type="numbering" w:customStyle="1" w:styleId="121212">
    <w:name w:val="无列表12121"/>
    <w:next w:val="NoList"/>
    <w:semiHidden/>
    <w:rsid w:val="009C6858"/>
  </w:style>
  <w:style w:type="numbering" w:customStyle="1" w:styleId="NoList22121">
    <w:name w:val="No List22121"/>
    <w:next w:val="NoList"/>
    <w:semiHidden/>
    <w:rsid w:val="009C6858"/>
  </w:style>
  <w:style w:type="numbering" w:customStyle="1" w:styleId="NoList32121">
    <w:name w:val="No List32121"/>
    <w:next w:val="NoList"/>
    <w:uiPriority w:val="99"/>
    <w:semiHidden/>
    <w:rsid w:val="009C6858"/>
  </w:style>
  <w:style w:type="numbering" w:customStyle="1" w:styleId="NoList112121">
    <w:name w:val="No List112121"/>
    <w:next w:val="NoList"/>
    <w:uiPriority w:val="99"/>
    <w:semiHidden/>
    <w:unhideWhenUsed/>
    <w:rsid w:val="009C6858"/>
  </w:style>
  <w:style w:type="numbering" w:customStyle="1" w:styleId="131210">
    <w:name w:val="無清單13121"/>
    <w:next w:val="NoList"/>
    <w:uiPriority w:val="99"/>
    <w:semiHidden/>
    <w:unhideWhenUsed/>
    <w:rsid w:val="009C6858"/>
  </w:style>
  <w:style w:type="numbering" w:customStyle="1" w:styleId="1121210">
    <w:name w:val="無清單112121"/>
    <w:next w:val="NoList"/>
    <w:uiPriority w:val="99"/>
    <w:semiHidden/>
    <w:unhideWhenUsed/>
    <w:rsid w:val="009C6858"/>
  </w:style>
  <w:style w:type="numbering" w:customStyle="1" w:styleId="21121">
    <w:name w:val="无列表21121"/>
    <w:next w:val="NoList"/>
    <w:uiPriority w:val="99"/>
    <w:semiHidden/>
    <w:unhideWhenUsed/>
    <w:rsid w:val="009C6858"/>
  </w:style>
  <w:style w:type="numbering" w:customStyle="1" w:styleId="NoList122121">
    <w:name w:val="No List122121"/>
    <w:next w:val="NoList"/>
    <w:uiPriority w:val="99"/>
    <w:semiHidden/>
    <w:unhideWhenUsed/>
    <w:rsid w:val="009C6858"/>
  </w:style>
  <w:style w:type="numbering" w:customStyle="1" w:styleId="1121211">
    <w:name w:val="リストなし112121"/>
    <w:next w:val="NoList"/>
    <w:uiPriority w:val="99"/>
    <w:semiHidden/>
    <w:unhideWhenUsed/>
    <w:rsid w:val="009C6858"/>
  </w:style>
  <w:style w:type="numbering" w:customStyle="1" w:styleId="1121212">
    <w:name w:val="无列表112121"/>
    <w:next w:val="NoList"/>
    <w:semiHidden/>
    <w:rsid w:val="009C6858"/>
  </w:style>
  <w:style w:type="numbering" w:customStyle="1" w:styleId="NoList212121">
    <w:name w:val="No List212121"/>
    <w:next w:val="NoList"/>
    <w:semiHidden/>
    <w:rsid w:val="009C6858"/>
  </w:style>
  <w:style w:type="numbering" w:customStyle="1" w:styleId="NoList312121">
    <w:name w:val="No List312121"/>
    <w:next w:val="NoList"/>
    <w:uiPriority w:val="99"/>
    <w:semiHidden/>
    <w:rsid w:val="009C6858"/>
  </w:style>
  <w:style w:type="numbering" w:customStyle="1" w:styleId="NoList1112121">
    <w:name w:val="No List1112121"/>
    <w:next w:val="NoList"/>
    <w:uiPriority w:val="99"/>
    <w:semiHidden/>
    <w:unhideWhenUsed/>
    <w:rsid w:val="009C6858"/>
  </w:style>
  <w:style w:type="numbering" w:customStyle="1" w:styleId="122121">
    <w:name w:val="無清單122121"/>
    <w:next w:val="NoList"/>
    <w:uiPriority w:val="99"/>
    <w:semiHidden/>
    <w:unhideWhenUsed/>
    <w:rsid w:val="009C6858"/>
  </w:style>
  <w:style w:type="numbering" w:customStyle="1" w:styleId="1112121">
    <w:name w:val="無清單1112121"/>
    <w:next w:val="NoList"/>
    <w:uiPriority w:val="99"/>
    <w:semiHidden/>
    <w:unhideWhenUsed/>
    <w:rsid w:val="009C6858"/>
  </w:style>
  <w:style w:type="numbering" w:customStyle="1" w:styleId="131111">
    <w:name w:val="无列表13111"/>
    <w:next w:val="NoList"/>
    <w:semiHidden/>
    <w:rsid w:val="009C6858"/>
  </w:style>
  <w:style w:type="numbering" w:customStyle="1" w:styleId="NoList41111">
    <w:name w:val="No List41111"/>
    <w:next w:val="NoList"/>
    <w:uiPriority w:val="99"/>
    <w:semiHidden/>
    <w:unhideWhenUsed/>
    <w:rsid w:val="009C6858"/>
  </w:style>
  <w:style w:type="numbering" w:customStyle="1" w:styleId="22111">
    <w:name w:val="无列表22111"/>
    <w:next w:val="NoList"/>
    <w:uiPriority w:val="99"/>
    <w:semiHidden/>
    <w:unhideWhenUsed/>
    <w:rsid w:val="009C6858"/>
  </w:style>
  <w:style w:type="numbering" w:customStyle="1" w:styleId="NoList1211111">
    <w:name w:val="No List1211111"/>
    <w:next w:val="NoList"/>
    <w:uiPriority w:val="99"/>
    <w:semiHidden/>
    <w:unhideWhenUsed/>
    <w:rsid w:val="009C6858"/>
  </w:style>
  <w:style w:type="numbering" w:customStyle="1" w:styleId="11111111">
    <w:name w:val="リストなし1111111"/>
    <w:next w:val="NoList"/>
    <w:uiPriority w:val="99"/>
    <w:semiHidden/>
    <w:unhideWhenUsed/>
    <w:rsid w:val="009C6858"/>
  </w:style>
  <w:style w:type="numbering" w:customStyle="1" w:styleId="11111112">
    <w:name w:val="无列表1111111"/>
    <w:next w:val="NoList"/>
    <w:semiHidden/>
    <w:rsid w:val="009C6858"/>
  </w:style>
  <w:style w:type="numbering" w:customStyle="1" w:styleId="NoList2111111">
    <w:name w:val="No List2111111"/>
    <w:next w:val="NoList"/>
    <w:semiHidden/>
    <w:rsid w:val="009C6858"/>
  </w:style>
  <w:style w:type="numbering" w:customStyle="1" w:styleId="NoList3111111">
    <w:name w:val="No List3111111"/>
    <w:next w:val="NoList"/>
    <w:uiPriority w:val="99"/>
    <w:semiHidden/>
    <w:rsid w:val="009C6858"/>
  </w:style>
  <w:style w:type="numbering" w:customStyle="1" w:styleId="NoList11111111">
    <w:name w:val="No List11111111"/>
    <w:next w:val="NoList"/>
    <w:uiPriority w:val="99"/>
    <w:semiHidden/>
    <w:unhideWhenUsed/>
    <w:rsid w:val="009C6858"/>
  </w:style>
  <w:style w:type="numbering" w:customStyle="1" w:styleId="1211111">
    <w:name w:val="無清單1211111"/>
    <w:next w:val="NoList"/>
    <w:uiPriority w:val="99"/>
    <w:semiHidden/>
    <w:unhideWhenUsed/>
    <w:rsid w:val="009C6858"/>
  </w:style>
  <w:style w:type="numbering" w:customStyle="1" w:styleId="111111110">
    <w:name w:val="無清單11111111"/>
    <w:next w:val="NoList"/>
    <w:uiPriority w:val="99"/>
    <w:semiHidden/>
    <w:unhideWhenUsed/>
    <w:rsid w:val="009C6858"/>
  </w:style>
  <w:style w:type="numbering" w:customStyle="1" w:styleId="NoList131111">
    <w:name w:val="No List131111"/>
    <w:next w:val="NoList"/>
    <w:uiPriority w:val="99"/>
    <w:semiHidden/>
    <w:unhideWhenUsed/>
    <w:rsid w:val="009C6858"/>
  </w:style>
  <w:style w:type="numbering" w:customStyle="1" w:styleId="1211110">
    <w:name w:val="リストなし121111"/>
    <w:next w:val="NoList"/>
    <w:uiPriority w:val="99"/>
    <w:semiHidden/>
    <w:unhideWhenUsed/>
    <w:rsid w:val="009C6858"/>
  </w:style>
  <w:style w:type="numbering" w:customStyle="1" w:styleId="1211112">
    <w:name w:val="无列表121111"/>
    <w:next w:val="NoList"/>
    <w:semiHidden/>
    <w:rsid w:val="009C6858"/>
  </w:style>
  <w:style w:type="numbering" w:customStyle="1" w:styleId="NoList221111">
    <w:name w:val="No List221111"/>
    <w:next w:val="NoList"/>
    <w:semiHidden/>
    <w:rsid w:val="009C6858"/>
  </w:style>
  <w:style w:type="numbering" w:customStyle="1" w:styleId="NoList321111">
    <w:name w:val="No List321111"/>
    <w:next w:val="NoList"/>
    <w:uiPriority w:val="99"/>
    <w:semiHidden/>
    <w:rsid w:val="009C6858"/>
  </w:style>
  <w:style w:type="numbering" w:customStyle="1" w:styleId="NoList1121111">
    <w:name w:val="No List1121111"/>
    <w:next w:val="NoList"/>
    <w:uiPriority w:val="99"/>
    <w:semiHidden/>
    <w:unhideWhenUsed/>
    <w:rsid w:val="009C6858"/>
  </w:style>
  <w:style w:type="numbering" w:customStyle="1" w:styleId="1311110">
    <w:name w:val="無清單131111"/>
    <w:next w:val="NoList"/>
    <w:uiPriority w:val="99"/>
    <w:semiHidden/>
    <w:unhideWhenUsed/>
    <w:rsid w:val="009C6858"/>
  </w:style>
  <w:style w:type="numbering" w:customStyle="1" w:styleId="11211110">
    <w:name w:val="無清單1121111"/>
    <w:next w:val="NoList"/>
    <w:uiPriority w:val="99"/>
    <w:semiHidden/>
    <w:unhideWhenUsed/>
    <w:rsid w:val="009C6858"/>
  </w:style>
  <w:style w:type="numbering" w:customStyle="1" w:styleId="211111">
    <w:name w:val="无列表211111"/>
    <w:next w:val="NoList"/>
    <w:uiPriority w:val="99"/>
    <w:semiHidden/>
    <w:unhideWhenUsed/>
    <w:rsid w:val="009C6858"/>
  </w:style>
  <w:style w:type="numbering" w:customStyle="1" w:styleId="NoList1221111">
    <w:name w:val="No List1221111"/>
    <w:next w:val="NoList"/>
    <w:uiPriority w:val="99"/>
    <w:semiHidden/>
    <w:unhideWhenUsed/>
    <w:rsid w:val="009C6858"/>
  </w:style>
  <w:style w:type="numbering" w:customStyle="1" w:styleId="11211111">
    <w:name w:val="リストなし1121111"/>
    <w:next w:val="NoList"/>
    <w:uiPriority w:val="99"/>
    <w:semiHidden/>
    <w:unhideWhenUsed/>
    <w:rsid w:val="009C6858"/>
  </w:style>
  <w:style w:type="numbering" w:customStyle="1" w:styleId="11211112">
    <w:name w:val="无列表1121111"/>
    <w:next w:val="NoList"/>
    <w:semiHidden/>
    <w:rsid w:val="009C6858"/>
  </w:style>
  <w:style w:type="numbering" w:customStyle="1" w:styleId="NoList2121111">
    <w:name w:val="No List2121111"/>
    <w:next w:val="NoList"/>
    <w:semiHidden/>
    <w:rsid w:val="009C6858"/>
  </w:style>
  <w:style w:type="numbering" w:customStyle="1" w:styleId="NoList3121111">
    <w:name w:val="No List3121111"/>
    <w:next w:val="NoList"/>
    <w:uiPriority w:val="99"/>
    <w:semiHidden/>
    <w:rsid w:val="009C6858"/>
  </w:style>
  <w:style w:type="numbering" w:customStyle="1" w:styleId="NoList11121111">
    <w:name w:val="No List11121111"/>
    <w:next w:val="NoList"/>
    <w:uiPriority w:val="99"/>
    <w:semiHidden/>
    <w:unhideWhenUsed/>
    <w:rsid w:val="009C6858"/>
  </w:style>
  <w:style w:type="numbering" w:customStyle="1" w:styleId="1221111">
    <w:name w:val="無清單1221111"/>
    <w:next w:val="NoList"/>
    <w:uiPriority w:val="99"/>
    <w:semiHidden/>
    <w:unhideWhenUsed/>
    <w:rsid w:val="009C6858"/>
  </w:style>
  <w:style w:type="numbering" w:customStyle="1" w:styleId="11121111">
    <w:name w:val="無清單11121111"/>
    <w:next w:val="NoList"/>
    <w:uiPriority w:val="99"/>
    <w:semiHidden/>
    <w:unhideWhenUsed/>
    <w:rsid w:val="009C6858"/>
  </w:style>
  <w:style w:type="numbering" w:customStyle="1" w:styleId="122114">
    <w:name w:val="无列表12211"/>
    <w:next w:val="NoList"/>
    <w:semiHidden/>
    <w:rsid w:val="009C6858"/>
  </w:style>
  <w:style w:type="numbering" w:customStyle="1" w:styleId="NoList10">
    <w:name w:val="No List10"/>
    <w:next w:val="NoList"/>
    <w:uiPriority w:val="99"/>
    <w:semiHidden/>
    <w:unhideWhenUsed/>
    <w:rsid w:val="009C6858"/>
  </w:style>
  <w:style w:type="numbering" w:customStyle="1" w:styleId="NoList18">
    <w:name w:val="No List18"/>
    <w:next w:val="NoList"/>
    <w:uiPriority w:val="99"/>
    <w:semiHidden/>
    <w:unhideWhenUsed/>
    <w:rsid w:val="009C6858"/>
  </w:style>
  <w:style w:type="numbering" w:customStyle="1" w:styleId="172">
    <w:name w:val="リストなし17"/>
    <w:next w:val="NoList"/>
    <w:uiPriority w:val="99"/>
    <w:semiHidden/>
    <w:unhideWhenUsed/>
    <w:rsid w:val="009C6858"/>
  </w:style>
  <w:style w:type="numbering" w:customStyle="1" w:styleId="173">
    <w:name w:val="无列表17"/>
    <w:next w:val="NoList"/>
    <w:semiHidden/>
    <w:rsid w:val="009C6858"/>
  </w:style>
  <w:style w:type="numbering" w:customStyle="1" w:styleId="NoList27">
    <w:name w:val="No List27"/>
    <w:next w:val="NoList"/>
    <w:semiHidden/>
    <w:rsid w:val="009C6858"/>
  </w:style>
  <w:style w:type="numbering" w:customStyle="1" w:styleId="NoList37">
    <w:name w:val="No List37"/>
    <w:next w:val="NoList"/>
    <w:uiPriority w:val="99"/>
    <w:semiHidden/>
    <w:rsid w:val="009C6858"/>
  </w:style>
  <w:style w:type="numbering" w:customStyle="1" w:styleId="NoList118">
    <w:name w:val="No List118"/>
    <w:next w:val="NoList"/>
    <w:uiPriority w:val="99"/>
    <w:semiHidden/>
    <w:unhideWhenUsed/>
    <w:rsid w:val="009C6858"/>
  </w:style>
  <w:style w:type="numbering" w:customStyle="1" w:styleId="181">
    <w:name w:val="無清單18"/>
    <w:next w:val="NoList"/>
    <w:uiPriority w:val="99"/>
    <w:semiHidden/>
    <w:unhideWhenUsed/>
    <w:rsid w:val="009C6858"/>
  </w:style>
  <w:style w:type="numbering" w:customStyle="1" w:styleId="1170">
    <w:name w:val="無清單117"/>
    <w:next w:val="NoList"/>
    <w:uiPriority w:val="99"/>
    <w:semiHidden/>
    <w:unhideWhenUsed/>
    <w:rsid w:val="009C6858"/>
  </w:style>
  <w:style w:type="numbering" w:customStyle="1" w:styleId="NoList46">
    <w:name w:val="No List46"/>
    <w:next w:val="NoList"/>
    <w:uiPriority w:val="99"/>
    <w:semiHidden/>
    <w:unhideWhenUsed/>
    <w:rsid w:val="009C6858"/>
  </w:style>
  <w:style w:type="numbering" w:customStyle="1" w:styleId="NoList127">
    <w:name w:val="No List127"/>
    <w:next w:val="NoList"/>
    <w:uiPriority w:val="99"/>
    <w:semiHidden/>
    <w:unhideWhenUsed/>
    <w:rsid w:val="009C6858"/>
  </w:style>
  <w:style w:type="numbering" w:customStyle="1" w:styleId="1171">
    <w:name w:val="リストなし117"/>
    <w:next w:val="NoList"/>
    <w:uiPriority w:val="99"/>
    <w:semiHidden/>
    <w:unhideWhenUsed/>
    <w:rsid w:val="009C6858"/>
  </w:style>
  <w:style w:type="numbering" w:customStyle="1" w:styleId="1172">
    <w:name w:val="无列表117"/>
    <w:next w:val="NoList"/>
    <w:semiHidden/>
    <w:rsid w:val="009C6858"/>
  </w:style>
  <w:style w:type="numbering" w:customStyle="1" w:styleId="NoList217">
    <w:name w:val="No List217"/>
    <w:next w:val="NoList"/>
    <w:semiHidden/>
    <w:rsid w:val="009C6858"/>
  </w:style>
  <w:style w:type="numbering" w:customStyle="1" w:styleId="NoList317">
    <w:name w:val="No List317"/>
    <w:next w:val="NoList"/>
    <w:uiPriority w:val="99"/>
    <w:semiHidden/>
    <w:rsid w:val="009C6858"/>
  </w:style>
  <w:style w:type="numbering" w:customStyle="1" w:styleId="NoList1117">
    <w:name w:val="No List1117"/>
    <w:next w:val="NoList"/>
    <w:uiPriority w:val="99"/>
    <w:semiHidden/>
    <w:unhideWhenUsed/>
    <w:rsid w:val="009C6858"/>
  </w:style>
  <w:style w:type="numbering" w:customStyle="1" w:styleId="1270">
    <w:name w:val="無清單127"/>
    <w:next w:val="NoList"/>
    <w:uiPriority w:val="99"/>
    <w:semiHidden/>
    <w:unhideWhenUsed/>
    <w:rsid w:val="009C6858"/>
  </w:style>
  <w:style w:type="numbering" w:customStyle="1" w:styleId="1117">
    <w:name w:val="無清單1117"/>
    <w:next w:val="NoList"/>
    <w:uiPriority w:val="99"/>
    <w:semiHidden/>
    <w:unhideWhenUsed/>
    <w:rsid w:val="009C6858"/>
  </w:style>
  <w:style w:type="numbering" w:customStyle="1" w:styleId="26">
    <w:name w:val="无列表26"/>
    <w:next w:val="NoList"/>
    <w:uiPriority w:val="99"/>
    <w:semiHidden/>
    <w:unhideWhenUsed/>
    <w:rsid w:val="009C6858"/>
  </w:style>
  <w:style w:type="numbering" w:customStyle="1" w:styleId="NoList1216">
    <w:name w:val="No List1216"/>
    <w:next w:val="NoList"/>
    <w:uiPriority w:val="99"/>
    <w:semiHidden/>
    <w:unhideWhenUsed/>
    <w:rsid w:val="009C6858"/>
  </w:style>
  <w:style w:type="numbering" w:customStyle="1" w:styleId="11162">
    <w:name w:val="リストなし1116"/>
    <w:next w:val="NoList"/>
    <w:uiPriority w:val="99"/>
    <w:semiHidden/>
    <w:unhideWhenUsed/>
    <w:rsid w:val="009C6858"/>
  </w:style>
  <w:style w:type="numbering" w:customStyle="1" w:styleId="11163">
    <w:name w:val="无列表1116"/>
    <w:next w:val="NoList"/>
    <w:semiHidden/>
    <w:rsid w:val="009C6858"/>
  </w:style>
  <w:style w:type="numbering" w:customStyle="1" w:styleId="NoList2116">
    <w:name w:val="No List2116"/>
    <w:next w:val="NoList"/>
    <w:semiHidden/>
    <w:rsid w:val="009C6858"/>
  </w:style>
  <w:style w:type="numbering" w:customStyle="1" w:styleId="NoList3116">
    <w:name w:val="No List3116"/>
    <w:next w:val="NoList"/>
    <w:uiPriority w:val="99"/>
    <w:semiHidden/>
    <w:rsid w:val="009C6858"/>
  </w:style>
  <w:style w:type="numbering" w:customStyle="1" w:styleId="NoList11116">
    <w:name w:val="No List11116"/>
    <w:next w:val="NoList"/>
    <w:uiPriority w:val="99"/>
    <w:semiHidden/>
    <w:unhideWhenUsed/>
    <w:rsid w:val="009C6858"/>
  </w:style>
  <w:style w:type="numbering" w:customStyle="1" w:styleId="1216">
    <w:name w:val="無清單1216"/>
    <w:next w:val="NoList"/>
    <w:uiPriority w:val="99"/>
    <w:semiHidden/>
    <w:unhideWhenUsed/>
    <w:rsid w:val="009C6858"/>
  </w:style>
  <w:style w:type="numbering" w:customStyle="1" w:styleId="11116">
    <w:name w:val="無清單11116"/>
    <w:next w:val="NoList"/>
    <w:uiPriority w:val="99"/>
    <w:semiHidden/>
    <w:unhideWhenUsed/>
    <w:rsid w:val="009C6858"/>
  </w:style>
  <w:style w:type="numbering" w:customStyle="1" w:styleId="NoList56">
    <w:name w:val="No List56"/>
    <w:next w:val="NoList"/>
    <w:uiPriority w:val="99"/>
    <w:semiHidden/>
    <w:unhideWhenUsed/>
    <w:rsid w:val="009C6858"/>
  </w:style>
  <w:style w:type="numbering" w:customStyle="1" w:styleId="NoList136">
    <w:name w:val="No List136"/>
    <w:next w:val="NoList"/>
    <w:uiPriority w:val="99"/>
    <w:semiHidden/>
    <w:unhideWhenUsed/>
    <w:rsid w:val="009C6858"/>
  </w:style>
  <w:style w:type="numbering" w:customStyle="1" w:styleId="1262">
    <w:name w:val="リストなし126"/>
    <w:next w:val="NoList"/>
    <w:uiPriority w:val="99"/>
    <w:semiHidden/>
    <w:unhideWhenUsed/>
    <w:rsid w:val="009C6858"/>
  </w:style>
  <w:style w:type="numbering" w:customStyle="1" w:styleId="1263">
    <w:name w:val="无列表126"/>
    <w:next w:val="NoList"/>
    <w:semiHidden/>
    <w:rsid w:val="009C6858"/>
  </w:style>
  <w:style w:type="numbering" w:customStyle="1" w:styleId="NoList226">
    <w:name w:val="No List226"/>
    <w:next w:val="NoList"/>
    <w:semiHidden/>
    <w:rsid w:val="009C6858"/>
  </w:style>
  <w:style w:type="numbering" w:customStyle="1" w:styleId="NoList326">
    <w:name w:val="No List326"/>
    <w:next w:val="NoList"/>
    <w:uiPriority w:val="99"/>
    <w:semiHidden/>
    <w:rsid w:val="009C6858"/>
  </w:style>
  <w:style w:type="numbering" w:customStyle="1" w:styleId="NoList1126">
    <w:name w:val="No List1126"/>
    <w:next w:val="NoList"/>
    <w:uiPriority w:val="99"/>
    <w:semiHidden/>
    <w:unhideWhenUsed/>
    <w:rsid w:val="009C6858"/>
  </w:style>
  <w:style w:type="numbering" w:customStyle="1" w:styleId="136">
    <w:name w:val="無清單136"/>
    <w:next w:val="NoList"/>
    <w:uiPriority w:val="99"/>
    <w:semiHidden/>
    <w:unhideWhenUsed/>
    <w:rsid w:val="009C6858"/>
  </w:style>
  <w:style w:type="numbering" w:customStyle="1" w:styleId="1126">
    <w:name w:val="無清單1126"/>
    <w:next w:val="NoList"/>
    <w:uiPriority w:val="99"/>
    <w:semiHidden/>
    <w:unhideWhenUsed/>
    <w:rsid w:val="009C6858"/>
  </w:style>
  <w:style w:type="numbering" w:customStyle="1" w:styleId="2160">
    <w:name w:val="无列表216"/>
    <w:next w:val="NoList"/>
    <w:uiPriority w:val="99"/>
    <w:semiHidden/>
    <w:unhideWhenUsed/>
    <w:rsid w:val="009C6858"/>
  </w:style>
  <w:style w:type="numbering" w:customStyle="1" w:styleId="NoList1225">
    <w:name w:val="No List1225"/>
    <w:next w:val="NoList"/>
    <w:uiPriority w:val="99"/>
    <w:semiHidden/>
    <w:unhideWhenUsed/>
    <w:rsid w:val="009C6858"/>
  </w:style>
  <w:style w:type="numbering" w:customStyle="1" w:styleId="11252">
    <w:name w:val="リストなし1125"/>
    <w:next w:val="NoList"/>
    <w:uiPriority w:val="99"/>
    <w:semiHidden/>
    <w:unhideWhenUsed/>
    <w:rsid w:val="009C6858"/>
  </w:style>
  <w:style w:type="numbering" w:customStyle="1" w:styleId="11253">
    <w:name w:val="无列表1125"/>
    <w:next w:val="NoList"/>
    <w:semiHidden/>
    <w:rsid w:val="009C6858"/>
  </w:style>
  <w:style w:type="numbering" w:customStyle="1" w:styleId="NoList2125">
    <w:name w:val="No List2125"/>
    <w:next w:val="NoList"/>
    <w:semiHidden/>
    <w:rsid w:val="009C6858"/>
  </w:style>
  <w:style w:type="numbering" w:customStyle="1" w:styleId="NoList3125">
    <w:name w:val="No List3125"/>
    <w:next w:val="NoList"/>
    <w:uiPriority w:val="99"/>
    <w:semiHidden/>
    <w:rsid w:val="009C6858"/>
  </w:style>
  <w:style w:type="numbering" w:customStyle="1" w:styleId="NoList11126">
    <w:name w:val="No List11126"/>
    <w:next w:val="NoList"/>
    <w:uiPriority w:val="99"/>
    <w:semiHidden/>
    <w:unhideWhenUsed/>
    <w:rsid w:val="009C6858"/>
  </w:style>
  <w:style w:type="numbering" w:customStyle="1" w:styleId="12250">
    <w:name w:val="無清單1225"/>
    <w:next w:val="NoList"/>
    <w:uiPriority w:val="99"/>
    <w:semiHidden/>
    <w:unhideWhenUsed/>
    <w:rsid w:val="009C6858"/>
  </w:style>
  <w:style w:type="numbering" w:customStyle="1" w:styleId="11125">
    <w:name w:val="無清單11125"/>
    <w:next w:val="NoList"/>
    <w:uiPriority w:val="99"/>
    <w:semiHidden/>
    <w:unhideWhenUsed/>
    <w:rsid w:val="009C6858"/>
  </w:style>
  <w:style w:type="numbering" w:customStyle="1" w:styleId="NoList64">
    <w:name w:val="No List64"/>
    <w:next w:val="NoList"/>
    <w:uiPriority w:val="99"/>
    <w:semiHidden/>
    <w:unhideWhenUsed/>
    <w:rsid w:val="009C6858"/>
  </w:style>
  <w:style w:type="numbering" w:customStyle="1" w:styleId="NoList144">
    <w:name w:val="No List144"/>
    <w:next w:val="NoList"/>
    <w:uiPriority w:val="99"/>
    <w:semiHidden/>
    <w:unhideWhenUsed/>
    <w:rsid w:val="009C6858"/>
  </w:style>
  <w:style w:type="numbering" w:customStyle="1" w:styleId="1342">
    <w:name w:val="リストなし134"/>
    <w:next w:val="NoList"/>
    <w:uiPriority w:val="99"/>
    <w:semiHidden/>
    <w:unhideWhenUsed/>
    <w:rsid w:val="009C6858"/>
  </w:style>
  <w:style w:type="numbering" w:customStyle="1" w:styleId="1343">
    <w:name w:val="无列表134"/>
    <w:next w:val="NoList"/>
    <w:semiHidden/>
    <w:rsid w:val="009C6858"/>
  </w:style>
  <w:style w:type="numbering" w:customStyle="1" w:styleId="NoList234">
    <w:name w:val="No List234"/>
    <w:next w:val="NoList"/>
    <w:semiHidden/>
    <w:rsid w:val="009C6858"/>
  </w:style>
  <w:style w:type="numbering" w:customStyle="1" w:styleId="NoList334">
    <w:name w:val="No List334"/>
    <w:next w:val="NoList"/>
    <w:uiPriority w:val="99"/>
    <w:semiHidden/>
    <w:rsid w:val="009C6858"/>
  </w:style>
  <w:style w:type="numbering" w:customStyle="1" w:styleId="NoList1134">
    <w:name w:val="No List1134"/>
    <w:next w:val="NoList"/>
    <w:uiPriority w:val="99"/>
    <w:semiHidden/>
    <w:unhideWhenUsed/>
    <w:rsid w:val="009C6858"/>
  </w:style>
  <w:style w:type="numbering" w:customStyle="1" w:styleId="1441">
    <w:name w:val="無清單144"/>
    <w:next w:val="NoList"/>
    <w:uiPriority w:val="99"/>
    <w:semiHidden/>
    <w:unhideWhenUsed/>
    <w:rsid w:val="009C6858"/>
  </w:style>
  <w:style w:type="numbering" w:customStyle="1" w:styleId="11341">
    <w:name w:val="無清單1134"/>
    <w:next w:val="NoList"/>
    <w:uiPriority w:val="99"/>
    <w:semiHidden/>
    <w:unhideWhenUsed/>
    <w:rsid w:val="009C6858"/>
  </w:style>
  <w:style w:type="numbering" w:customStyle="1" w:styleId="224">
    <w:name w:val="无列表224"/>
    <w:next w:val="NoList"/>
    <w:uiPriority w:val="99"/>
    <w:semiHidden/>
    <w:unhideWhenUsed/>
    <w:rsid w:val="009C6858"/>
  </w:style>
  <w:style w:type="numbering" w:customStyle="1" w:styleId="NoList1234">
    <w:name w:val="No List1234"/>
    <w:next w:val="NoList"/>
    <w:uiPriority w:val="99"/>
    <w:semiHidden/>
    <w:unhideWhenUsed/>
    <w:rsid w:val="009C6858"/>
  </w:style>
  <w:style w:type="numbering" w:customStyle="1" w:styleId="11342">
    <w:name w:val="リストなし1134"/>
    <w:next w:val="NoList"/>
    <w:uiPriority w:val="99"/>
    <w:semiHidden/>
    <w:unhideWhenUsed/>
    <w:rsid w:val="009C6858"/>
  </w:style>
  <w:style w:type="numbering" w:customStyle="1" w:styleId="11343">
    <w:name w:val="无列表1134"/>
    <w:next w:val="NoList"/>
    <w:semiHidden/>
    <w:rsid w:val="009C6858"/>
  </w:style>
  <w:style w:type="numbering" w:customStyle="1" w:styleId="NoList2134">
    <w:name w:val="No List2134"/>
    <w:next w:val="NoList"/>
    <w:semiHidden/>
    <w:rsid w:val="009C6858"/>
  </w:style>
  <w:style w:type="numbering" w:customStyle="1" w:styleId="NoList3134">
    <w:name w:val="No List3134"/>
    <w:next w:val="NoList"/>
    <w:uiPriority w:val="99"/>
    <w:semiHidden/>
    <w:rsid w:val="009C6858"/>
  </w:style>
  <w:style w:type="numbering" w:customStyle="1" w:styleId="NoList11134">
    <w:name w:val="No List11134"/>
    <w:next w:val="NoList"/>
    <w:uiPriority w:val="99"/>
    <w:semiHidden/>
    <w:unhideWhenUsed/>
    <w:rsid w:val="009C6858"/>
  </w:style>
  <w:style w:type="numbering" w:customStyle="1" w:styleId="12341">
    <w:name w:val="無清單1234"/>
    <w:next w:val="NoList"/>
    <w:uiPriority w:val="99"/>
    <w:semiHidden/>
    <w:unhideWhenUsed/>
    <w:rsid w:val="009C6858"/>
  </w:style>
  <w:style w:type="numbering" w:customStyle="1" w:styleId="111340">
    <w:name w:val="無清單11134"/>
    <w:next w:val="NoList"/>
    <w:uiPriority w:val="99"/>
    <w:semiHidden/>
    <w:unhideWhenUsed/>
    <w:rsid w:val="009C6858"/>
  </w:style>
  <w:style w:type="numbering" w:customStyle="1" w:styleId="NoList414">
    <w:name w:val="No List414"/>
    <w:next w:val="NoList"/>
    <w:uiPriority w:val="99"/>
    <w:semiHidden/>
    <w:unhideWhenUsed/>
    <w:rsid w:val="009C6858"/>
  </w:style>
  <w:style w:type="numbering" w:customStyle="1" w:styleId="NoList12114">
    <w:name w:val="No List12114"/>
    <w:next w:val="NoList"/>
    <w:uiPriority w:val="99"/>
    <w:semiHidden/>
    <w:unhideWhenUsed/>
    <w:rsid w:val="009C6858"/>
  </w:style>
  <w:style w:type="numbering" w:customStyle="1" w:styleId="111142">
    <w:name w:val="リストなし11114"/>
    <w:next w:val="NoList"/>
    <w:uiPriority w:val="99"/>
    <w:semiHidden/>
    <w:unhideWhenUsed/>
    <w:rsid w:val="009C6858"/>
  </w:style>
  <w:style w:type="numbering" w:customStyle="1" w:styleId="111143">
    <w:name w:val="无列表11114"/>
    <w:next w:val="NoList"/>
    <w:semiHidden/>
    <w:rsid w:val="009C6858"/>
  </w:style>
  <w:style w:type="numbering" w:customStyle="1" w:styleId="NoList21114">
    <w:name w:val="No List21114"/>
    <w:next w:val="NoList"/>
    <w:semiHidden/>
    <w:rsid w:val="009C6858"/>
  </w:style>
  <w:style w:type="numbering" w:customStyle="1" w:styleId="NoList31114">
    <w:name w:val="No List31114"/>
    <w:next w:val="NoList"/>
    <w:uiPriority w:val="99"/>
    <w:semiHidden/>
    <w:rsid w:val="009C6858"/>
  </w:style>
  <w:style w:type="numbering" w:customStyle="1" w:styleId="NoList111114">
    <w:name w:val="No List111114"/>
    <w:next w:val="NoList"/>
    <w:uiPriority w:val="99"/>
    <w:semiHidden/>
    <w:unhideWhenUsed/>
    <w:rsid w:val="009C6858"/>
  </w:style>
  <w:style w:type="numbering" w:customStyle="1" w:styleId="12114">
    <w:name w:val="無清單12114"/>
    <w:next w:val="NoList"/>
    <w:uiPriority w:val="99"/>
    <w:semiHidden/>
    <w:unhideWhenUsed/>
    <w:rsid w:val="009C6858"/>
  </w:style>
  <w:style w:type="numbering" w:customStyle="1" w:styleId="111114">
    <w:name w:val="無清單111114"/>
    <w:next w:val="NoList"/>
    <w:uiPriority w:val="99"/>
    <w:semiHidden/>
    <w:unhideWhenUsed/>
    <w:rsid w:val="009C6858"/>
  </w:style>
  <w:style w:type="numbering" w:customStyle="1" w:styleId="NoList514">
    <w:name w:val="No List514"/>
    <w:next w:val="NoList"/>
    <w:uiPriority w:val="99"/>
    <w:semiHidden/>
    <w:unhideWhenUsed/>
    <w:rsid w:val="009C6858"/>
  </w:style>
  <w:style w:type="numbering" w:customStyle="1" w:styleId="NoList1314">
    <w:name w:val="No List1314"/>
    <w:next w:val="NoList"/>
    <w:uiPriority w:val="99"/>
    <w:semiHidden/>
    <w:unhideWhenUsed/>
    <w:rsid w:val="009C6858"/>
  </w:style>
  <w:style w:type="numbering" w:customStyle="1" w:styleId="12142">
    <w:name w:val="リストなし1214"/>
    <w:next w:val="NoList"/>
    <w:uiPriority w:val="99"/>
    <w:semiHidden/>
    <w:unhideWhenUsed/>
    <w:rsid w:val="009C6858"/>
  </w:style>
  <w:style w:type="numbering" w:customStyle="1" w:styleId="12143">
    <w:name w:val="无列表1214"/>
    <w:next w:val="NoList"/>
    <w:semiHidden/>
    <w:rsid w:val="009C6858"/>
  </w:style>
  <w:style w:type="numbering" w:customStyle="1" w:styleId="NoList2214">
    <w:name w:val="No List2214"/>
    <w:next w:val="NoList"/>
    <w:semiHidden/>
    <w:rsid w:val="009C6858"/>
  </w:style>
  <w:style w:type="numbering" w:customStyle="1" w:styleId="NoList3214">
    <w:name w:val="No List3214"/>
    <w:next w:val="NoList"/>
    <w:uiPriority w:val="99"/>
    <w:semiHidden/>
    <w:rsid w:val="009C6858"/>
  </w:style>
  <w:style w:type="numbering" w:customStyle="1" w:styleId="NoList11214">
    <w:name w:val="No List11214"/>
    <w:next w:val="NoList"/>
    <w:uiPriority w:val="99"/>
    <w:semiHidden/>
    <w:unhideWhenUsed/>
    <w:rsid w:val="009C6858"/>
  </w:style>
  <w:style w:type="numbering" w:customStyle="1" w:styleId="1314">
    <w:name w:val="無清單1314"/>
    <w:next w:val="NoList"/>
    <w:uiPriority w:val="99"/>
    <w:semiHidden/>
    <w:unhideWhenUsed/>
    <w:rsid w:val="009C6858"/>
  </w:style>
  <w:style w:type="numbering" w:customStyle="1" w:styleId="11214">
    <w:name w:val="無清單11214"/>
    <w:next w:val="NoList"/>
    <w:uiPriority w:val="99"/>
    <w:semiHidden/>
    <w:unhideWhenUsed/>
    <w:rsid w:val="009C6858"/>
  </w:style>
  <w:style w:type="numbering" w:customStyle="1" w:styleId="2114">
    <w:name w:val="无列表2114"/>
    <w:next w:val="NoList"/>
    <w:uiPriority w:val="99"/>
    <w:semiHidden/>
    <w:unhideWhenUsed/>
    <w:rsid w:val="009C6858"/>
  </w:style>
  <w:style w:type="numbering" w:customStyle="1" w:styleId="NoList12214">
    <w:name w:val="No List12214"/>
    <w:next w:val="NoList"/>
    <w:uiPriority w:val="99"/>
    <w:semiHidden/>
    <w:unhideWhenUsed/>
    <w:rsid w:val="009C6858"/>
  </w:style>
  <w:style w:type="numbering" w:customStyle="1" w:styleId="112140">
    <w:name w:val="リストなし11214"/>
    <w:next w:val="NoList"/>
    <w:uiPriority w:val="99"/>
    <w:semiHidden/>
    <w:unhideWhenUsed/>
    <w:rsid w:val="009C6858"/>
  </w:style>
  <w:style w:type="numbering" w:customStyle="1" w:styleId="112141">
    <w:name w:val="无列表11214"/>
    <w:next w:val="NoList"/>
    <w:semiHidden/>
    <w:rsid w:val="009C6858"/>
  </w:style>
  <w:style w:type="numbering" w:customStyle="1" w:styleId="NoList21214">
    <w:name w:val="No List21214"/>
    <w:next w:val="NoList"/>
    <w:semiHidden/>
    <w:rsid w:val="009C6858"/>
  </w:style>
  <w:style w:type="numbering" w:customStyle="1" w:styleId="NoList31214">
    <w:name w:val="No List31214"/>
    <w:next w:val="NoList"/>
    <w:uiPriority w:val="99"/>
    <w:semiHidden/>
    <w:rsid w:val="009C6858"/>
  </w:style>
  <w:style w:type="numbering" w:customStyle="1" w:styleId="NoList111214">
    <w:name w:val="No List111214"/>
    <w:next w:val="NoList"/>
    <w:uiPriority w:val="99"/>
    <w:semiHidden/>
    <w:unhideWhenUsed/>
    <w:rsid w:val="009C6858"/>
  </w:style>
  <w:style w:type="numbering" w:customStyle="1" w:styleId="122140">
    <w:name w:val="無清單12214"/>
    <w:next w:val="NoList"/>
    <w:uiPriority w:val="99"/>
    <w:semiHidden/>
    <w:unhideWhenUsed/>
    <w:rsid w:val="009C6858"/>
  </w:style>
  <w:style w:type="numbering" w:customStyle="1" w:styleId="1112140">
    <w:name w:val="無清單111214"/>
    <w:next w:val="NoList"/>
    <w:uiPriority w:val="99"/>
    <w:semiHidden/>
    <w:unhideWhenUsed/>
    <w:rsid w:val="009C6858"/>
  </w:style>
  <w:style w:type="numbering" w:customStyle="1" w:styleId="340">
    <w:name w:val="无列表34"/>
    <w:next w:val="NoList"/>
    <w:uiPriority w:val="99"/>
    <w:semiHidden/>
    <w:unhideWhenUsed/>
    <w:rsid w:val="009C6858"/>
  </w:style>
  <w:style w:type="numbering" w:customStyle="1" w:styleId="13140">
    <w:name w:val="无列表1314"/>
    <w:next w:val="NoList"/>
    <w:semiHidden/>
    <w:rsid w:val="009C6858"/>
  </w:style>
  <w:style w:type="numbering" w:customStyle="1" w:styleId="NoList11313">
    <w:name w:val="No List11313"/>
    <w:next w:val="NoList"/>
    <w:uiPriority w:val="99"/>
    <w:semiHidden/>
    <w:unhideWhenUsed/>
    <w:rsid w:val="009C6858"/>
  </w:style>
  <w:style w:type="numbering" w:customStyle="1" w:styleId="NoList4114">
    <w:name w:val="No List4114"/>
    <w:next w:val="NoList"/>
    <w:uiPriority w:val="99"/>
    <w:semiHidden/>
    <w:unhideWhenUsed/>
    <w:rsid w:val="009C6858"/>
  </w:style>
  <w:style w:type="numbering" w:customStyle="1" w:styleId="2214">
    <w:name w:val="无列表2214"/>
    <w:next w:val="NoList"/>
    <w:uiPriority w:val="99"/>
    <w:semiHidden/>
    <w:unhideWhenUsed/>
    <w:rsid w:val="009C6858"/>
  </w:style>
  <w:style w:type="numbering" w:customStyle="1" w:styleId="NoList121114">
    <w:name w:val="No List121114"/>
    <w:next w:val="NoList"/>
    <w:uiPriority w:val="99"/>
    <w:semiHidden/>
    <w:unhideWhenUsed/>
    <w:rsid w:val="009C6858"/>
  </w:style>
  <w:style w:type="numbering" w:customStyle="1" w:styleId="1111140">
    <w:name w:val="リストなし111114"/>
    <w:next w:val="NoList"/>
    <w:uiPriority w:val="99"/>
    <w:semiHidden/>
    <w:unhideWhenUsed/>
    <w:rsid w:val="009C6858"/>
  </w:style>
  <w:style w:type="numbering" w:customStyle="1" w:styleId="1111141">
    <w:name w:val="无列表111114"/>
    <w:next w:val="NoList"/>
    <w:semiHidden/>
    <w:rsid w:val="009C6858"/>
  </w:style>
  <w:style w:type="numbering" w:customStyle="1" w:styleId="NoList211114">
    <w:name w:val="No List211114"/>
    <w:next w:val="NoList"/>
    <w:semiHidden/>
    <w:rsid w:val="009C6858"/>
  </w:style>
  <w:style w:type="numbering" w:customStyle="1" w:styleId="NoList311114">
    <w:name w:val="No List311114"/>
    <w:next w:val="NoList"/>
    <w:uiPriority w:val="99"/>
    <w:semiHidden/>
    <w:rsid w:val="009C6858"/>
  </w:style>
  <w:style w:type="numbering" w:customStyle="1" w:styleId="NoList1111114">
    <w:name w:val="No List1111114"/>
    <w:next w:val="NoList"/>
    <w:uiPriority w:val="99"/>
    <w:semiHidden/>
    <w:unhideWhenUsed/>
    <w:rsid w:val="009C6858"/>
  </w:style>
  <w:style w:type="numbering" w:customStyle="1" w:styleId="121114">
    <w:name w:val="無清單121114"/>
    <w:next w:val="NoList"/>
    <w:uiPriority w:val="99"/>
    <w:semiHidden/>
    <w:unhideWhenUsed/>
    <w:rsid w:val="009C6858"/>
  </w:style>
  <w:style w:type="numbering" w:customStyle="1" w:styleId="1111114">
    <w:name w:val="無清單1111114"/>
    <w:next w:val="NoList"/>
    <w:uiPriority w:val="99"/>
    <w:semiHidden/>
    <w:unhideWhenUsed/>
    <w:rsid w:val="009C6858"/>
  </w:style>
  <w:style w:type="numbering" w:customStyle="1" w:styleId="NoList13114">
    <w:name w:val="No List13114"/>
    <w:next w:val="NoList"/>
    <w:uiPriority w:val="99"/>
    <w:semiHidden/>
    <w:unhideWhenUsed/>
    <w:rsid w:val="009C6858"/>
  </w:style>
  <w:style w:type="numbering" w:customStyle="1" w:styleId="121140">
    <w:name w:val="リストなし12114"/>
    <w:next w:val="NoList"/>
    <w:uiPriority w:val="99"/>
    <w:semiHidden/>
    <w:unhideWhenUsed/>
    <w:rsid w:val="009C6858"/>
  </w:style>
  <w:style w:type="numbering" w:customStyle="1" w:styleId="121141">
    <w:name w:val="无列表12114"/>
    <w:next w:val="NoList"/>
    <w:semiHidden/>
    <w:rsid w:val="009C6858"/>
  </w:style>
  <w:style w:type="numbering" w:customStyle="1" w:styleId="NoList22114">
    <w:name w:val="No List22114"/>
    <w:next w:val="NoList"/>
    <w:semiHidden/>
    <w:rsid w:val="009C6858"/>
  </w:style>
  <w:style w:type="numbering" w:customStyle="1" w:styleId="NoList32114">
    <w:name w:val="No List32114"/>
    <w:next w:val="NoList"/>
    <w:uiPriority w:val="99"/>
    <w:semiHidden/>
    <w:rsid w:val="009C6858"/>
  </w:style>
  <w:style w:type="numbering" w:customStyle="1" w:styleId="NoList112114">
    <w:name w:val="No List112114"/>
    <w:next w:val="NoList"/>
    <w:uiPriority w:val="99"/>
    <w:semiHidden/>
    <w:unhideWhenUsed/>
    <w:rsid w:val="009C6858"/>
  </w:style>
  <w:style w:type="numbering" w:customStyle="1" w:styleId="13114">
    <w:name w:val="無清單13114"/>
    <w:next w:val="NoList"/>
    <w:uiPriority w:val="99"/>
    <w:semiHidden/>
    <w:unhideWhenUsed/>
    <w:rsid w:val="009C6858"/>
  </w:style>
  <w:style w:type="numbering" w:customStyle="1" w:styleId="112114">
    <w:name w:val="無清單112114"/>
    <w:next w:val="NoList"/>
    <w:uiPriority w:val="99"/>
    <w:semiHidden/>
    <w:unhideWhenUsed/>
    <w:rsid w:val="009C6858"/>
  </w:style>
  <w:style w:type="numbering" w:customStyle="1" w:styleId="21114">
    <w:name w:val="无列表21114"/>
    <w:next w:val="NoList"/>
    <w:uiPriority w:val="99"/>
    <w:semiHidden/>
    <w:unhideWhenUsed/>
    <w:rsid w:val="009C6858"/>
  </w:style>
  <w:style w:type="numbering" w:customStyle="1" w:styleId="NoList122114">
    <w:name w:val="No List122114"/>
    <w:next w:val="NoList"/>
    <w:uiPriority w:val="99"/>
    <w:semiHidden/>
    <w:unhideWhenUsed/>
    <w:rsid w:val="009C6858"/>
  </w:style>
  <w:style w:type="numbering" w:customStyle="1" w:styleId="1121140">
    <w:name w:val="リストなし112114"/>
    <w:next w:val="NoList"/>
    <w:uiPriority w:val="99"/>
    <w:semiHidden/>
    <w:unhideWhenUsed/>
    <w:rsid w:val="009C6858"/>
  </w:style>
  <w:style w:type="numbering" w:customStyle="1" w:styleId="1121141">
    <w:name w:val="无列表112114"/>
    <w:next w:val="NoList"/>
    <w:semiHidden/>
    <w:rsid w:val="009C6858"/>
  </w:style>
  <w:style w:type="numbering" w:customStyle="1" w:styleId="NoList212114">
    <w:name w:val="No List212114"/>
    <w:next w:val="NoList"/>
    <w:semiHidden/>
    <w:rsid w:val="009C6858"/>
  </w:style>
  <w:style w:type="numbering" w:customStyle="1" w:styleId="NoList312114">
    <w:name w:val="No List312114"/>
    <w:next w:val="NoList"/>
    <w:uiPriority w:val="99"/>
    <w:semiHidden/>
    <w:rsid w:val="009C6858"/>
  </w:style>
  <w:style w:type="numbering" w:customStyle="1" w:styleId="NoList1112114">
    <w:name w:val="No List1112114"/>
    <w:next w:val="NoList"/>
    <w:uiPriority w:val="99"/>
    <w:semiHidden/>
    <w:unhideWhenUsed/>
    <w:rsid w:val="009C6858"/>
  </w:style>
  <w:style w:type="numbering" w:customStyle="1" w:styleId="1221140">
    <w:name w:val="無清單122114"/>
    <w:next w:val="NoList"/>
    <w:uiPriority w:val="99"/>
    <w:semiHidden/>
    <w:unhideWhenUsed/>
    <w:rsid w:val="009C6858"/>
  </w:style>
  <w:style w:type="numbering" w:customStyle="1" w:styleId="1112114">
    <w:name w:val="無清單1112114"/>
    <w:next w:val="NoList"/>
    <w:uiPriority w:val="99"/>
    <w:semiHidden/>
    <w:unhideWhenUsed/>
    <w:rsid w:val="009C6858"/>
  </w:style>
  <w:style w:type="numbering" w:customStyle="1" w:styleId="NoList5113">
    <w:name w:val="No List5113"/>
    <w:next w:val="NoList"/>
    <w:uiPriority w:val="99"/>
    <w:semiHidden/>
    <w:unhideWhenUsed/>
    <w:rsid w:val="009C6858"/>
  </w:style>
  <w:style w:type="numbering" w:customStyle="1" w:styleId="NoList613">
    <w:name w:val="No List613"/>
    <w:next w:val="NoList"/>
    <w:uiPriority w:val="99"/>
    <w:semiHidden/>
    <w:unhideWhenUsed/>
    <w:rsid w:val="009C6858"/>
  </w:style>
  <w:style w:type="numbering" w:customStyle="1" w:styleId="NoList1413">
    <w:name w:val="No List1413"/>
    <w:next w:val="NoList"/>
    <w:uiPriority w:val="99"/>
    <w:semiHidden/>
    <w:unhideWhenUsed/>
    <w:rsid w:val="009C6858"/>
  </w:style>
  <w:style w:type="numbering" w:customStyle="1" w:styleId="13132">
    <w:name w:val="リストなし1313"/>
    <w:next w:val="NoList"/>
    <w:uiPriority w:val="99"/>
    <w:semiHidden/>
    <w:unhideWhenUsed/>
    <w:rsid w:val="009C6858"/>
  </w:style>
  <w:style w:type="numbering" w:customStyle="1" w:styleId="NoList2313">
    <w:name w:val="No List2313"/>
    <w:next w:val="NoList"/>
    <w:semiHidden/>
    <w:rsid w:val="009C6858"/>
  </w:style>
  <w:style w:type="numbering" w:customStyle="1" w:styleId="NoList3313">
    <w:name w:val="No List3313"/>
    <w:next w:val="NoList"/>
    <w:uiPriority w:val="99"/>
    <w:semiHidden/>
    <w:rsid w:val="009C6858"/>
  </w:style>
  <w:style w:type="numbering" w:customStyle="1" w:styleId="NoList1143">
    <w:name w:val="No List1143"/>
    <w:next w:val="NoList"/>
    <w:uiPriority w:val="99"/>
    <w:semiHidden/>
    <w:unhideWhenUsed/>
    <w:rsid w:val="009C6858"/>
  </w:style>
  <w:style w:type="numbering" w:customStyle="1" w:styleId="14130">
    <w:name w:val="無清單1413"/>
    <w:next w:val="NoList"/>
    <w:uiPriority w:val="99"/>
    <w:semiHidden/>
    <w:unhideWhenUsed/>
    <w:rsid w:val="009C6858"/>
  </w:style>
  <w:style w:type="numbering" w:customStyle="1" w:styleId="113130">
    <w:name w:val="無清單11313"/>
    <w:next w:val="NoList"/>
    <w:uiPriority w:val="99"/>
    <w:semiHidden/>
    <w:unhideWhenUsed/>
    <w:rsid w:val="009C6858"/>
  </w:style>
  <w:style w:type="numbering" w:customStyle="1" w:styleId="NoList423">
    <w:name w:val="No List423"/>
    <w:next w:val="NoList"/>
    <w:uiPriority w:val="99"/>
    <w:semiHidden/>
    <w:unhideWhenUsed/>
    <w:rsid w:val="009C6858"/>
  </w:style>
  <w:style w:type="numbering" w:customStyle="1" w:styleId="NoList12313">
    <w:name w:val="No List12313"/>
    <w:next w:val="NoList"/>
    <w:uiPriority w:val="99"/>
    <w:semiHidden/>
    <w:unhideWhenUsed/>
    <w:rsid w:val="009C6858"/>
  </w:style>
  <w:style w:type="numbering" w:customStyle="1" w:styleId="113131">
    <w:name w:val="リストなし11313"/>
    <w:next w:val="NoList"/>
    <w:uiPriority w:val="99"/>
    <w:semiHidden/>
    <w:unhideWhenUsed/>
    <w:rsid w:val="009C6858"/>
  </w:style>
  <w:style w:type="numbering" w:customStyle="1" w:styleId="113132">
    <w:name w:val="无列表11313"/>
    <w:next w:val="NoList"/>
    <w:semiHidden/>
    <w:rsid w:val="009C6858"/>
  </w:style>
  <w:style w:type="numbering" w:customStyle="1" w:styleId="NoList21313">
    <w:name w:val="No List21313"/>
    <w:next w:val="NoList"/>
    <w:semiHidden/>
    <w:rsid w:val="009C6858"/>
  </w:style>
  <w:style w:type="numbering" w:customStyle="1" w:styleId="NoList31313">
    <w:name w:val="No List31313"/>
    <w:next w:val="NoList"/>
    <w:uiPriority w:val="99"/>
    <w:semiHidden/>
    <w:rsid w:val="009C6858"/>
  </w:style>
  <w:style w:type="numbering" w:customStyle="1" w:styleId="NoList111313">
    <w:name w:val="No List111313"/>
    <w:next w:val="NoList"/>
    <w:uiPriority w:val="99"/>
    <w:semiHidden/>
    <w:unhideWhenUsed/>
    <w:rsid w:val="009C6858"/>
  </w:style>
  <w:style w:type="numbering" w:customStyle="1" w:styleId="123130">
    <w:name w:val="無清單12313"/>
    <w:next w:val="NoList"/>
    <w:uiPriority w:val="99"/>
    <w:semiHidden/>
    <w:unhideWhenUsed/>
    <w:rsid w:val="009C6858"/>
  </w:style>
  <w:style w:type="numbering" w:customStyle="1" w:styleId="111313">
    <w:name w:val="無清單111313"/>
    <w:next w:val="NoList"/>
    <w:uiPriority w:val="99"/>
    <w:semiHidden/>
    <w:unhideWhenUsed/>
    <w:rsid w:val="009C6858"/>
  </w:style>
  <w:style w:type="numbering" w:customStyle="1" w:styleId="NoList12123">
    <w:name w:val="No List12123"/>
    <w:next w:val="NoList"/>
    <w:uiPriority w:val="99"/>
    <w:semiHidden/>
    <w:unhideWhenUsed/>
    <w:rsid w:val="009C6858"/>
  </w:style>
  <w:style w:type="numbering" w:customStyle="1" w:styleId="111232">
    <w:name w:val="リストなし11123"/>
    <w:next w:val="NoList"/>
    <w:uiPriority w:val="99"/>
    <w:semiHidden/>
    <w:unhideWhenUsed/>
    <w:rsid w:val="009C6858"/>
  </w:style>
  <w:style w:type="numbering" w:customStyle="1" w:styleId="111233">
    <w:name w:val="无列表11123"/>
    <w:next w:val="NoList"/>
    <w:semiHidden/>
    <w:rsid w:val="009C6858"/>
  </w:style>
  <w:style w:type="numbering" w:customStyle="1" w:styleId="NoList21123">
    <w:name w:val="No List21123"/>
    <w:next w:val="NoList"/>
    <w:semiHidden/>
    <w:rsid w:val="009C6858"/>
  </w:style>
  <w:style w:type="numbering" w:customStyle="1" w:styleId="NoList31123">
    <w:name w:val="No List31123"/>
    <w:next w:val="NoList"/>
    <w:uiPriority w:val="99"/>
    <w:semiHidden/>
    <w:rsid w:val="009C6858"/>
  </w:style>
  <w:style w:type="numbering" w:customStyle="1" w:styleId="NoList111123">
    <w:name w:val="No List111123"/>
    <w:next w:val="NoList"/>
    <w:uiPriority w:val="99"/>
    <w:semiHidden/>
    <w:unhideWhenUsed/>
    <w:rsid w:val="009C6858"/>
  </w:style>
  <w:style w:type="numbering" w:customStyle="1" w:styleId="121230">
    <w:name w:val="無清單12123"/>
    <w:next w:val="NoList"/>
    <w:uiPriority w:val="99"/>
    <w:semiHidden/>
    <w:unhideWhenUsed/>
    <w:rsid w:val="009C6858"/>
  </w:style>
  <w:style w:type="numbering" w:customStyle="1" w:styleId="1111230">
    <w:name w:val="無清單111123"/>
    <w:next w:val="NoList"/>
    <w:uiPriority w:val="99"/>
    <w:semiHidden/>
    <w:unhideWhenUsed/>
    <w:rsid w:val="009C6858"/>
  </w:style>
  <w:style w:type="numbering" w:customStyle="1" w:styleId="NoList523">
    <w:name w:val="No List523"/>
    <w:next w:val="NoList"/>
    <w:uiPriority w:val="99"/>
    <w:semiHidden/>
    <w:unhideWhenUsed/>
    <w:rsid w:val="009C6858"/>
  </w:style>
  <w:style w:type="numbering" w:customStyle="1" w:styleId="NoList1323">
    <w:name w:val="No List1323"/>
    <w:next w:val="NoList"/>
    <w:uiPriority w:val="99"/>
    <w:semiHidden/>
    <w:unhideWhenUsed/>
    <w:rsid w:val="009C6858"/>
  </w:style>
  <w:style w:type="numbering" w:customStyle="1" w:styleId="12233">
    <w:name w:val="リストなし1223"/>
    <w:next w:val="NoList"/>
    <w:uiPriority w:val="99"/>
    <w:semiHidden/>
    <w:unhideWhenUsed/>
    <w:rsid w:val="009C6858"/>
  </w:style>
  <w:style w:type="numbering" w:customStyle="1" w:styleId="12242">
    <w:name w:val="无列表1224"/>
    <w:next w:val="NoList"/>
    <w:semiHidden/>
    <w:rsid w:val="009C6858"/>
  </w:style>
  <w:style w:type="numbering" w:customStyle="1" w:styleId="NoList2223">
    <w:name w:val="No List2223"/>
    <w:next w:val="NoList"/>
    <w:semiHidden/>
    <w:rsid w:val="009C6858"/>
  </w:style>
  <w:style w:type="numbering" w:customStyle="1" w:styleId="NoList3223">
    <w:name w:val="No List3223"/>
    <w:next w:val="NoList"/>
    <w:uiPriority w:val="99"/>
    <w:semiHidden/>
    <w:rsid w:val="009C6858"/>
  </w:style>
  <w:style w:type="numbering" w:customStyle="1" w:styleId="NoList11223">
    <w:name w:val="No List11223"/>
    <w:next w:val="NoList"/>
    <w:uiPriority w:val="99"/>
    <w:semiHidden/>
    <w:unhideWhenUsed/>
    <w:rsid w:val="009C6858"/>
  </w:style>
  <w:style w:type="numbering" w:customStyle="1" w:styleId="13230">
    <w:name w:val="無清單1323"/>
    <w:next w:val="NoList"/>
    <w:uiPriority w:val="99"/>
    <w:semiHidden/>
    <w:unhideWhenUsed/>
    <w:rsid w:val="009C6858"/>
  </w:style>
  <w:style w:type="numbering" w:customStyle="1" w:styleId="112230">
    <w:name w:val="無清單11223"/>
    <w:next w:val="NoList"/>
    <w:uiPriority w:val="99"/>
    <w:semiHidden/>
    <w:unhideWhenUsed/>
    <w:rsid w:val="009C6858"/>
  </w:style>
  <w:style w:type="numbering" w:customStyle="1" w:styleId="2123">
    <w:name w:val="无列表2123"/>
    <w:next w:val="NoList"/>
    <w:uiPriority w:val="99"/>
    <w:semiHidden/>
    <w:unhideWhenUsed/>
    <w:rsid w:val="009C6858"/>
  </w:style>
  <w:style w:type="numbering" w:customStyle="1" w:styleId="NoList111223">
    <w:name w:val="No List111223"/>
    <w:next w:val="NoList"/>
    <w:uiPriority w:val="99"/>
    <w:semiHidden/>
    <w:unhideWhenUsed/>
    <w:rsid w:val="009C6858"/>
  </w:style>
  <w:style w:type="numbering" w:customStyle="1" w:styleId="NoList73">
    <w:name w:val="No List73"/>
    <w:next w:val="NoList"/>
    <w:uiPriority w:val="99"/>
    <w:semiHidden/>
    <w:unhideWhenUsed/>
    <w:rsid w:val="009C6858"/>
  </w:style>
  <w:style w:type="numbering" w:customStyle="1" w:styleId="NoList153">
    <w:name w:val="No List153"/>
    <w:next w:val="NoList"/>
    <w:uiPriority w:val="99"/>
    <w:semiHidden/>
    <w:unhideWhenUsed/>
    <w:rsid w:val="009C6858"/>
  </w:style>
  <w:style w:type="numbering" w:customStyle="1" w:styleId="1432">
    <w:name w:val="リストなし143"/>
    <w:next w:val="NoList"/>
    <w:uiPriority w:val="99"/>
    <w:semiHidden/>
    <w:unhideWhenUsed/>
    <w:rsid w:val="009C6858"/>
  </w:style>
  <w:style w:type="numbering" w:customStyle="1" w:styleId="1433">
    <w:name w:val="无列表143"/>
    <w:next w:val="NoList"/>
    <w:semiHidden/>
    <w:rsid w:val="009C6858"/>
  </w:style>
  <w:style w:type="numbering" w:customStyle="1" w:styleId="NoList243">
    <w:name w:val="No List243"/>
    <w:next w:val="NoList"/>
    <w:semiHidden/>
    <w:rsid w:val="009C6858"/>
  </w:style>
  <w:style w:type="numbering" w:customStyle="1" w:styleId="NoList343">
    <w:name w:val="No List343"/>
    <w:next w:val="NoList"/>
    <w:uiPriority w:val="99"/>
    <w:semiHidden/>
    <w:rsid w:val="009C6858"/>
  </w:style>
  <w:style w:type="numbering" w:customStyle="1" w:styleId="NoList1153">
    <w:name w:val="No List1153"/>
    <w:next w:val="NoList"/>
    <w:uiPriority w:val="99"/>
    <w:semiHidden/>
    <w:unhideWhenUsed/>
    <w:rsid w:val="009C6858"/>
  </w:style>
  <w:style w:type="numbering" w:customStyle="1" w:styleId="1531">
    <w:name w:val="無清單153"/>
    <w:next w:val="NoList"/>
    <w:uiPriority w:val="99"/>
    <w:semiHidden/>
    <w:unhideWhenUsed/>
    <w:rsid w:val="009C6858"/>
  </w:style>
  <w:style w:type="numbering" w:customStyle="1" w:styleId="11430">
    <w:name w:val="無清單1143"/>
    <w:next w:val="NoList"/>
    <w:uiPriority w:val="99"/>
    <w:semiHidden/>
    <w:unhideWhenUsed/>
    <w:rsid w:val="009C6858"/>
  </w:style>
  <w:style w:type="numbering" w:customStyle="1" w:styleId="NoList433">
    <w:name w:val="No List433"/>
    <w:next w:val="NoList"/>
    <w:uiPriority w:val="99"/>
    <w:semiHidden/>
    <w:unhideWhenUsed/>
    <w:rsid w:val="009C6858"/>
  </w:style>
  <w:style w:type="numbering" w:customStyle="1" w:styleId="NoList1243">
    <w:name w:val="No List1243"/>
    <w:next w:val="NoList"/>
    <w:uiPriority w:val="99"/>
    <w:semiHidden/>
    <w:unhideWhenUsed/>
    <w:rsid w:val="009C6858"/>
  </w:style>
  <w:style w:type="numbering" w:customStyle="1" w:styleId="11431">
    <w:name w:val="リストなし1143"/>
    <w:next w:val="NoList"/>
    <w:uiPriority w:val="99"/>
    <w:semiHidden/>
    <w:unhideWhenUsed/>
    <w:rsid w:val="009C6858"/>
  </w:style>
  <w:style w:type="numbering" w:customStyle="1" w:styleId="11432">
    <w:name w:val="无列表1143"/>
    <w:next w:val="NoList"/>
    <w:semiHidden/>
    <w:rsid w:val="009C6858"/>
  </w:style>
  <w:style w:type="numbering" w:customStyle="1" w:styleId="NoList2143">
    <w:name w:val="No List2143"/>
    <w:next w:val="NoList"/>
    <w:semiHidden/>
    <w:rsid w:val="009C6858"/>
  </w:style>
  <w:style w:type="numbering" w:customStyle="1" w:styleId="NoList3143">
    <w:name w:val="No List3143"/>
    <w:next w:val="NoList"/>
    <w:uiPriority w:val="99"/>
    <w:semiHidden/>
    <w:rsid w:val="009C6858"/>
  </w:style>
  <w:style w:type="numbering" w:customStyle="1" w:styleId="NoList11143">
    <w:name w:val="No List11143"/>
    <w:next w:val="NoList"/>
    <w:uiPriority w:val="99"/>
    <w:semiHidden/>
    <w:unhideWhenUsed/>
    <w:rsid w:val="009C6858"/>
  </w:style>
  <w:style w:type="numbering" w:customStyle="1" w:styleId="12430">
    <w:name w:val="無清單1243"/>
    <w:next w:val="NoList"/>
    <w:uiPriority w:val="99"/>
    <w:semiHidden/>
    <w:unhideWhenUsed/>
    <w:rsid w:val="009C6858"/>
  </w:style>
  <w:style w:type="numbering" w:customStyle="1" w:styleId="11143">
    <w:name w:val="無清單11143"/>
    <w:next w:val="NoList"/>
    <w:uiPriority w:val="99"/>
    <w:semiHidden/>
    <w:unhideWhenUsed/>
    <w:rsid w:val="009C6858"/>
  </w:style>
  <w:style w:type="numbering" w:customStyle="1" w:styleId="233">
    <w:name w:val="无列表233"/>
    <w:next w:val="NoList"/>
    <w:uiPriority w:val="99"/>
    <w:semiHidden/>
    <w:unhideWhenUsed/>
    <w:rsid w:val="009C6858"/>
  </w:style>
  <w:style w:type="numbering" w:customStyle="1" w:styleId="NoList12133">
    <w:name w:val="No List12133"/>
    <w:next w:val="NoList"/>
    <w:uiPriority w:val="99"/>
    <w:semiHidden/>
    <w:unhideWhenUsed/>
    <w:rsid w:val="009C6858"/>
  </w:style>
  <w:style w:type="numbering" w:customStyle="1" w:styleId="111331">
    <w:name w:val="リストなし11133"/>
    <w:next w:val="NoList"/>
    <w:uiPriority w:val="99"/>
    <w:semiHidden/>
    <w:unhideWhenUsed/>
    <w:rsid w:val="009C6858"/>
  </w:style>
  <w:style w:type="numbering" w:customStyle="1" w:styleId="111332">
    <w:name w:val="无列表11133"/>
    <w:next w:val="NoList"/>
    <w:semiHidden/>
    <w:rsid w:val="009C6858"/>
  </w:style>
  <w:style w:type="numbering" w:customStyle="1" w:styleId="NoList21133">
    <w:name w:val="No List21133"/>
    <w:next w:val="NoList"/>
    <w:semiHidden/>
    <w:rsid w:val="009C6858"/>
  </w:style>
  <w:style w:type="numbering" w:customStyle="1" w:styleId="NoList31133">
    <w:name w:val="No List31133"/>
    <w:next w:val="NoList"/>
    <w:uiPriority w:val="99"/>
    <w:semiHidden/>
    <w:rsid w:val="009C6858"/>
  </w:style>
  <w:style w:type="numbering" w:customStyle="1" w:styleId="NoList111133">
    <w:name w:val="No List111133"/>
    <w:next w:val="NoList"/>
    <w:uiPriority w:val="99"/>
    <w:semiHidden/>
    <w:unhideWhenUsed/>
    <w:rsid w:val="009C6858"/>
  </w:style>
  <w:style w:type="numbering" w:customStyle="1" w:styleId="121330">
    <w:name w:val="無清單12133"/>
    <w:next w:val="NoList"/>
    <w:uiPriority w:val="99"/>
    <w:semiHidden/>
    <w:unhideWhenUsed/>
    <w:rsid w:val="009C6858"/>
  </w:style>
  <w:style w:type="numbering" w:customStyle="1" w:styleId="1111330">
    <w:name w:val="無清單111133"/>
    <w:next w:val="NoList"/>
    <w:uiPriority w:val="99"/>
    <w:semiHidden/>
    <w:unhideWhenUsed/>
    <w:rsid w:val="009C6858"/>
  </w:style>
  <w:style w:type="numbering" w:customStyle="1" w:styleId="NoList533">
    <w:name w:val="No List533"/>
    <w:next w:val="NoList"/>
    <w:uiPriority w:val="99"/>
    <w:semiHidden/>
    <w:unhideWhenUsed/>
    <w:rsid w:val="009C6858"/>
  </w:style>
  <w:style w:type="numbering" w:customStyle="1" w:styleId="NoList1333">
    <w:name w:val="No List1333"/>
    <w:next w:val="NoList"/>
    <w:uiPriority w:val="99"/>
    <w:semiHidden/>
    <w:unhideWhenUsed/>
    <w:rsid w:val="009C6858"/>
  </w:style>
  <w:style w:type="numbering" w:customStyle="1" w:styleId="12332">
    <w:name w:val="リストなし1233"/>
    <w:next w:val="NoList"/>
    <w:uiPriority w:val="99"/>
    <w:semiHidden/>
    <w:unhideWhenUsed/>
    <w:rsid w:val="009C6858"/>
  </w:style>
  <w:style w:type="numbering" w:customStyle="1" w:styleId="12333">
    <w:name w:val="无列表1233"/>
    <w:next w:val="NoList"/>
    <w:semiHidden/>
    <w:rsid w:val="009C6858"/>
  </w:style>
  <w:style w:type="numbering" w:customStyle="1" w:styleId="NoList2233">
    <w:name w:val="No List2233"/>
    <w:next w:val="NoList"/>
    <w:semiHidden/>
    <w:rsid w:val="009C6858"/>
  </w:style>
  <w:style w:type="numbering" w:customStyle="1" w:styleId="NoList3233">
    <w:name w:val="No List3233"/>
    <w:next w:val="NoList"/>
    <w:uiPriority w:val="99"/>
    <w:semiHidden/>
    <w:rsid w:val="009C6858"/>
  </w:style>
  <w:style w:type="numbering" w:customStyle="1" w:styleId="NoList11233">
    <w:name w:val="No List11233"/>
    <w:next w:val="NoList"/>
    <w:uiPriority w:val="99"/>
    <w:semiHidden/>
    <w:unhideWhenUsed/>
    <w:rsid w:val="009C6858"/>
  </w:style>
  <w:style w:type="numbering" w:customStyle="1" w:styleId="13330">
    <w:name w:val="無清單1333"/>
    <w:next w:val="NoList"/>
    <w:uiPriority w:val="99"/>
    <w:semiHidden/>
    <w:unhideWhenUsed/>
    <w:rsid w:val="009C6858"/>
  </w:style>
  <w:style w:type="numbering" w:customStyle="1" w:styleId="112330">
    <w:name w:val="無清單11233"/>
    <w:next w:val="NoList"/>
    <w:uiPriority w:val="99"/>
    <w:semiHidden/>
    <w:unhideWhenUsed/>
    <w:rsid w:val="009C6858"/>
  </w:style>
  <w:style w:type="numbering" w:customStyle="1" w:styleId="2133">
    <w:name w:val="无列表2133"/>
    <w:next w:val="NoList"/>
    <w:uiPriority w:val="99"/>
    <w:semiHidden/>
    <w:unhideWhenUsed/>
    <w:rsid w:val="009C6858"/>
  </w:style>
  <w:style w:type="numbering" w:customStyle="1" w:styleId="NoList12223">
    <w:name w:val="No List12223"/>
    <w:next w:val="NoList"/>
    <w:uiPriority w:val="99"/>
    <w:semiHidden/>
    <w:unhideWhenUsed/>
    <w:rsid w:val="009C6858"/>
  </w:style>
  <w:style w:type="numbering" w:customStyle="1" w:styleId="112231">
    <w:name w:val="リストなし11223"/>
    <w:next w:val="NoList"/>
    <w:uiPriority w:val="99"/>
    <w:semiHidden/>
    <w:unhideWhenUsed/>
    <w:rsid w:val="009C6858"/>
  </w:style>
  <w:style w:type="numbering" w:customStyle="1" w:styleId="112232">
    <w:name w:val="无列表11223"/>
    <w:next w:val="NoList"/>
    <w:semiHidden/>
    <w:rsid w:val="009C6858"/>
  </w:style>
  <w:style w:type="numbering" w:customStyle="1" w:styleId="NoList21223">
    <w:name w:val="No List21223"/>
    <w:next w:val="NoList"/>
    <w:semiHidden/>
    <w:rsid w:val="009C6858"/>
  </w:style>
  <w:style w:type="numbering" w:customStyle="1" w:styleId="NoList31223">
    <w:name w:val="No List31223"/>
    <w:next w:val="NoList"/>
    <w:uiPriority w:val="99"/>
    <w:semiHidden/>
    <w:rsid w:val="009C6858"/>
  </w:style>
  <w:style w:type="numbering" w:customStyle="1" w:styleId="NoList111233">
    <w:name w:val="No List111233"/>
    <w:next w:val="NoList"/>
    <w:uiPriority w:val="99"/>
    <w:semiHidden/>
    <w:unhideWhenUsed/>
    <w:rsid w:val="009C6858"/>
  </w:style>
  <w:style w:type="numbering" w:customStyle="1" w:styleId="122230">
    <w:name w:val="無清單12223"/>
    <w:next w:val="NoList"/>
    <w:uiPriority w:val="99"/>
    <w:semiHidden/>
    <w:unhideWhenUsed/>
    <w:rsid w:val="009C6858"/>
  </w:style>
  <w:style w:type="numbering" w:customStyle="1" w:styleId="1112230">
    <w:name w:val="無清單111223"/>
    <w:next w:val="NoList"/>
    <w:uiPriority w:val="99"/>
    <w:semiHidden/>
    <w:unhideWhenUsed/>
    <w:rsid w:val="009C6858"/>
  </w:style>
  <w:style w:type="numbering" w:customStyle="1" w:styleId="NoList82">
    <w:name w:val="No List82"/>
    <w:next w:val="NoList"/>
    <w:uiPriority w:val="99"/>
    <w:semiHidden/>
    <w:unhideWhenUsed/>
    <w:rsid w:val="009C6858"/>
  </w:style>
  <w:style w:type="numbering" w:customStyle="1" w:styleId="NoList162">
    <w:name w:val="No List162"/>
    <w:next w:val="NoList"/>
    <w:uiPriority w:val="99"/>
    <w:semiHidden/>
    <w:unhideWhenUsed/>
    <w:rsid w:val="009C6858"/>
  </w:style>
  <w:style w:type="numbering" w:customStyle="1" w:styleId="1522">
    <w:name w:val="リストなし152"/>
    <w:next w:val="NoList"/>
    <w:uiPriority w:val="99"/>
    <w:semiHidden/>
    <w:unhideWhenUsed/>
    <w:rsid w:val="009C6858"/>
  </w:style>
  <w:style w:type="numbering" w:customStyle="1" w:styleId="1523">
    <w:name w:val="无列表152"/>
    <w:next w:val="NoList"/>
    <w:semiHidden/>
    <w:rsid w:val="009C6858"/>
  </w:style>
  <w:style w:type="numbering" w:customStyle="1" w:styleId="NoList252">
    <w:name w:val="No List252"/>
    <w:next w:val="NoList"/>
    <w:semiHidden/>
    <w:rsid w:val="009C6858"/>
  </w:style>
  <w:style w:type="numbering" w:customStyle="1" w:styleId="NoList352">
    <w:name w:val="No List352"/>
    <w:next w:val="NoList"/>
    <w:uiPriority w:val="99"/>
    <w:semiHidden/>
    <w:rsid w:val="009C6858"/>
  </w:style>
  <w:style w:type="numbering" w:customStyle="1" w:styleId="NoList1162">
    <w:name w:val="No List1162"/>
    <w:next w:val="NoList"/>
    <w:uiPriority w:val="99"/>
    <w:semiHidden/>
    <w:unhideWhenUsed/>
    <w:rsid w:val="009C6858"/>
  </w:style>
  <w:style w:type="numbering" w:customStyle="1" w:styleId="1620">
    <w:name w:val="無清單162"/>
    <w:next w:val="NoList"/>
    <w:uiPriority w:val="99"/>
    <w:semiHidden/>
    <w:unhideWhenUsed/>
    <w:rsid w:val="009C6858"/>
  </w:style>
  <w:style w:type="numbering" w:customStyle="1" w:styleId="11520">
    <w:name w:val="無清單1152"/>
    <w:next w:val="NoList"/>
    <w:uiPriority w:val="99"/>
    <w:semiHidden/>
    <w:unhideWhenUsed/>
    <w:rsid w:val="009C6858"/>
  </w:style>
  <w:style w:type="numbering" w:customStyle="1" w:styleId="NoList442">
    <w:name w:val="No List442"/>
    <w:next w:val="NoList"/>
    <w:uiPriority w:val="99"/>
    <w:semiHidden/>
    <w:unhideWhenUsed/>
    <w:rsid w:val="009C6858"/>
  </w:style>
  <w:style w:type="numbering" w:customStyle="1" w:styleId="NoList1252">
    <w:name w:val="No List1252"/>
    <w:next w:val="NoList"/>
    <w:uiPriority w:val="99"/>
    <w:semiHidden/>
    <w:unhideWhenUsed/>
    <w:rsid w:val="009C6858"/>
  </w:style>
  <w:style w:type="numbering" w:customStyle="1" w:styleId="11521">
    <w:name w:val="リストなし1152"/>
    <w:next w:val="NoList"/>
    <w:uiPriority w:val="99"/>
    <w:semiHidden/>
    <w:unhideWhenUsed/>
    <w:rsid w:val="009C6858"/>
  </w:style>
  <w:style w:type="numbering" w:customStyle="1" w:styleId="11522">
    <w:name w:val="无列表1152"/>
    <w:next w:val="NoList"/>
    <w:semiHidden/>
    <w:rsid w:val="009C6858"/>
  </w:style>
  <w:style w:type="numbering" w:customStyle="1" w:styleId="NoList2152">
    <w:name w:val="No List2152"/>
    <w:next w:val="NoList"/>
    <w:semiHidden/>
    <w:rsid w:val="009C6858"/>
  </w:style>
  <w:style w:type="numbering" w:customStyle="1" w:styleId="NoList3152">
    <w:name w:val="No List3152"/>
    <w:next w:val="NoList"/>
    <w:uiPriority w:val="99"/>
    <w:semiHidden/>
    <w:rsid w:val="009C6858"/>
  </w:style>
  <w:style w:type="numbering" w:customStyle="1" w:styleId="NoList11152">
    <w:name w:val="No List11152"/>
    <w:next w:val="NoList"/>
    <w:uiPriority w:val="99"/>
    <w:semiHidden/>
    <w:unhideWhenUsed/>
    <w:rsid w:val="009C6858"/>
  </w:style>
  <w:style w:type="numbering" w:customStyle="1" w:styleId="12520">
    <w:name w:val="無清單1252"/>
    <w:next w:val="NoList"/>
    <w:uiPriority w:val="99"/>
    <w:semiHidden/>
    <w:unhideWhenUsed/>
    <w:rsid w:val="009C6858"/>
  </w:style>
  <w:style w:type="numbering" w:customStyle="1" w:styleId="111520">
    <w:name w:val="無清單11152"/>
    <w:next w:val="NoList"/>
    <w:uiPriority w:val="99"/>
    <w:semiHidden/>
    <w:unhideWhenUsed/>
    <w:rsid w:val="009C6858"/>
  </w:style>
  <w:style w:type="numbering" w:customStyle="1" w:styleId="242">
    <w:name w:val="无列表242"/>
    <w:next w:val="NoList"/>
    <w:uiPriority w:val="99"/>
    <w:semiHidden/>
    <w:unhideWhenUsed/>
    <w:rsid w:val="009C6858"/>
  </w:style>
  <w:style w:type="numbering" w:customStyle="1" w:styleId="NoList12142">
    <w:name w:val="No List12142"/>
    <w:next w:val="NoList"/>
    <w:uiPriority w:val="99"/>
    <w:semiHidden/>
    <w:unhideWhenUsed/>
    <w:rsid w:val="009C6858"/>
  </w:style>
  <w:style w:type="numbering" w:customStyle="1" w:styleId="111421">
    <w:name w:val="リストなし11142"/>
    <w:next w:val="NoList"/>
    <w:uiPriority w:val="99"/>
    <w:semiHidden/>
    <w:unhideWhenUsed/>
    <w:rsid w:val="009C6858"/>
  </w:style>
  <w:style w:type="numbering" w:customStyle="1" w:styleId="111422">
    <w:name w:val="无列表11142"/>
    <w:next w:val="NoList"/>
    <w:semiHidden/>
    <w:rsid w:val="009C6858"/>
  </w:style>
  <w:style w:type="numbering" w:customStyle="1" w:styleId="NoList21142">
    <w:name w:val="No List21142"/>
    <w:next w:val="NoList"/>
    <w:semiHidden/>
    <w:rsid w:val="009C6858"/>
  </w:style>
  <w:style w:type="numbering" w:customStyle="1" w:styleId="NoList31142">
    <w:name w:val="No List31142"/>
    <w:next w:val="NoList"/>
    <w:uiPriority w:val="99"/>
    <w:semiHidden/>
    <w:rsid w:val="009C6858"/>
  </w:style>
  <w:style w:type="numbering" w:customStyle="1" w:styleId="NoList111142">
    <w:name w:val="No List111142"/>
    <w:next w:val="NoList"/>
    <w:uiPriority w:val="99"/>
    <w:semiHidden/>
    <w:unhideWhenUsed/>
    <w:rsid w:val="009C6858"/>
  </w:style>
  <w:style w:type="numbering" w:customStyle="1" w:styleId="121420">
    <w:name w:val="無清單12142"/>
    <w:next w:val="NoList"/>
    <w:uiPriority w:val="99"/>
    <w:semiHidden/>
    <w:unhideWhenUsed/>
    <w:rsid w:val="009C6858"/>
  </w:style>
  <w:style w:type="numbering" w:customStyle="1" w:styleId="1111420">
    <w:name w:val="無清單111142"/>
    <w:next w:val="NoList"/>
    <w:uiPriority w:val="99"/>
    <w:semiHidden/>
    <w:unhideWhenUsed/>
    <w:rsid w:val="009C6858"/>
  </w:style>
  <w:style w:type="numbering" w:customStyle="1" w:styleId="NoList542">
    <w:name w:val="No List542"/>
    <w:next w:val="NoList"/>
    <w:uiPriority w:val="99"/>
    <w:semiHidden/>
    <w:unhideWhenUsed/>
    <w:rsid w:val="009C6858"/>
  </w:style>
  <w:style w:type="numbering" w:customStyle="1" w:styleId="NoList1342">
    <w:name w:val="No List1342"/>
    <w:next w:val="NoList"/>
    <w:uiPriority w:val="99"/>
    <w:semiHidden/>
    <w:unhideWhenUsed/>
    <w:rsid w:val="009C6858"/>
  </w:style>
  <w:style w:type="numbering" w:customStyle="1" w:styleId="12421">
    <w:name w:val="リストなし1242"/>
    <w:next w:val="NoList"/>
    <w:uiPriority w:val="99"/>
    <w:semiHidden/>
    <w:unhideWhenUsed/>
    <w:rsid w:val="009C6858"/>
  </w:style>
  <w:style w:type="numbering" w:customStyle="1" w:styleId="12422">
    <w:name w:val="无列表1242"/>
    <w:next w:val="NoList"/>
    <w:semiHidden/>
    <w:rsid w:val="009C6858"/>
  </w:style>
  <w:style w:type="numbering" w:customStyle="1" w:styleId="NoList2242">
    <w:name w:val="No List2242"/>
    <w:next w:val="NoList"/>
    <w:semiHidden/>
    <w:rsid w:val="009C6858"/>
  </w:style>
  <w:style w:type="numbering" w:customStyle="1" w:styleId="NoList3242">
    <w:name w:val="No List3242"/>
    <w:next w:val="NoList"/>
    <w:uiPriority w:val="99"/>
    <w:semiHidden/>
    <w:rsid w:val="009C6858"/>
  </w:style>
  <w:style w:type="numbering" w:customStyle="1" w:styleId="NoList11242">
    <w:name w:val="No List11242"/>
    <w:next w:val="NoList"/>
    <w:uiPriority w:val="99"/>
    <w:semiHidden/>
    <w:unhideWhenUsed/>
    <w:rsid w:val="009C6858"/>
  </w:style>
  <w:style w:type="numbering" w:customStyle="1" w:styleId="13420">
    <w:name w:val="無清單1342"/>
    <w:next w:val="NoList"/>
    <w:uiPriority w:val="99"/>
    <w:semiHidden/>
    <w:unhideWhenUsed/>
    <w:rsid w:val="009C6858"/>
  </w:style>
  <w:style w:type="numbering" w:customStyle="1" w:styleId="112420">
    <w:name w:val="無清單11242"/>
    <w:next w:val="NoList"/>
    <w:uiPriority w:val="99"/>
    <w:semiHidden/>
    <w:unhideWhenUsed/>
    <w:rsid w:val="009C6858"/>
  </w:style>
  <w:style w:type="numbering" w:customStyle="1" w:styleId="2142">
    <w:name w:val="无列表2142"/>
    <w:next w:val="NoList"/>
    <w:uiPriority w:val="99"/>
    <w:semiHidden/>
    <w:unhideWhenUsed/>
    <w:rsid w:val="009C6858"/>
  </w:style>
  <w:style w:type="numbering" w:customStyle="1" w:styleId="NoList12232">
    <w:name w:val="No List12232"/>
    <w:next w:val="NoList"/>
    <w:uiPriority w:val="99"/>
    <w:semiHidden/>
    <w:unhideWhenUsed/>
    <w:rsid w:val="009C6858"/>
  </w:style>
  <w:style w:type="numbering" w:customStyle="1" w:styleId="112321">
    <w:name w:val="リストなし11232"/>
    <w:next w:val="NoList"/>
    <w:uiPriority w:val="99"/>
    <w:semiHidden/>
    <w:unhideWhenUsed/>
    <w:rsid w:val="009C6858"/>
  </w:style>
  <w:style w:type="numbering" w:customStyle="1" w:styleId="112322">
    <w:name w:val="无列表11232"/>
    <w:next w:val="NoList"/>
    <w:semiHidden/>
    <w:rsid w:val="009C6858"/>
  </w:style>
  <w:style w:type="numbering" w:customStyle="1" w:styleId="NoList21232">
    <w:name w:val="No List21232"/>
    <w:next w:val="NoList"/>
    <w:semiHidden/>
    <w:rsid w:val="009C6858"/>
  </w:style>
  <w:style w:type="numbering" w:customStyle="1" w:styleId="NoList31232">
    <w:name w:val="No List31232"/>
    <w:next w:val="NoList"/>
    <w:uiPriority w:val="99"/>
    <w:semiHidden/>
    <w:rsid w:val="009C6858"/>
  </w:style>
  <w:style w:type="numbering" w:customStyle="1" w:styleId="NoList111242">
    <w:name w:val="No List111242"/>
    <w:next w:val="NoList"/>
    <w:uiPriority w:val="99"/>
    <w:semiHidden/>
    <w:unhideWhenUsed/>
    <w:rsid w:val="009C6858"/>
  </w:style>
  <w:style w:type="numbering" w:customStyle="1" w:styleId="122320">
    <w:name w:val="無清單12232"/>
    <w:next w:val="NoList"/>
    <w:uiPriority w:val="99"/>
    <w:semiHidden/>
    <w:unhideWhenUsed/>
    <w:rsid w:val="009C6858"/>
  </w:style>
  <w:style w:type="numbering" w:customStyle="1" w:styleId="1112320">
    <w:name w:val="無清單111232"/>
    <w:next w:val="NoList"/>
    <w:uiPriority w:val="99"/>
    <w:semiHidden/>
    <w:unhideWhenUsed/>
    <w:rsid w:val="009C6858"/>
  </w:style>
  <w:style w:type="numbering" w:customStyle="1" w:styleId="NoList621">
    <w:name w:val="No List621"/>
    <w:next w:val="NoList"/>
    <w:uiPriority w:val="99"/>
    <w:semiHidden/>
    <w:unhideWhenUsed/>
    <w:rsid w:val="009C6858"/>
  </w:style>
  <w:style w:type="numbering" w:customStyle="1" w:styleId="NoList1421">
    <w:name w:val="No List1421"/>
    <w:next w:val="NoList"/>
    <w:uiPriority w:val="99"/>
    <w:semiHidden/>
    <w:unhideWhenUsed/>
    <w:rsid w:val="009C6858"/>
  </w:style>
  <w:style w:type="numbering" w:customStyle="1" w:styleId="13212">
    <w:name w:val="リストなし1321"/>
    <w:next w:val="NoList"/>
    <w:uiPriority w:val="99"/>
    <w:semiHidden/>
    <w:unhideWhenUsed/>
    <w:rsid w:val="009C6858"/>
  </w:style>
  <w:style w:type="numbering" w:customStyle="1" w:styleId="13221">
    <w:name w:val="无列表1322"/>
    <w:next w:val="NoList"/>
    <w:semiHidden/>
    <w:rsid w:val="009C6858"/>
  </w:style>
  <w:style w:type="numbering" w:customStyle="1" w:styleId="NoList2321">
    <w:name w:val="No List2321"/>
    <w:next w:val="NoList"/>
    <w:semiHidden/>
    <w:rsid w:val="009C6858"/>
  </w:style>
  <w:style w:type="numbering" w:customStyle="1" w:styleId="NoList3321">
    <w:name w:val="No List3321"/>
    <w:next w:val="NoList"/>
    <w:uiPriority w:val="99"/>
    <w:semiHidden/>
    <w:rsid w:val="009C6858"/>
  </w:style>
  <w:style w:type="numbering" w:customStyle="1" w:styleId="NoList11322">
    <w:name w:val="No List11322"/>
    <w:next w:val="NoList"/>
    <w:uiPriority w:val="99"/>
    <w:semiHidden/>
    <w:unhideWhenUsed/>
    <w:rsid w:val="009C6858"/>
  </w:style>
  <w:style w:type="numbering" w:customStyle="1" w:styleId="14210">
    <w:name w:val="無清單1421"/>
    <w:next w:val="NoList"/>
    <w:uiPriority w:val="99"/>
    <w:semiHidden/>
    <w:unhideWhenUsed/>
    <w:rsid w:val="009C6858"/>
  </w:style>
  <w:style w:type="numbering" w:customStyle="1" w:styleId="113210">
    <w:name w:val="無清單11321"/>
    <w:next w:val="NoList"/>
    <w:uiPriority w:val="99"/>
    <w:semiHidden/>
    <w:unhideWhenUsed/>
    <w:rsid w:val="009C6858"/>
  </w:style>
  <w:style w:type="numbering" w:customStyle="1" w:styleId="2222">
    <w:name w:val="无列表2222"/>
    <w:next w:val="NoList"/>
    <w:uiPriority w:val="99"/>
    <w:semiHidden/>
    <w:unhideWhenUsed/>
    <w:rsid w:val="009C6858"/>
  </w:style>
  <w:style w:type="numbering" w:customStyle="1" w:styleId="NoList12321">
    <w:name w:val="No List12321"/>
    <w:next w:val="NoList"/>
    <w:uiPriority w:val="99"/>
    <w:semiHidden/>
    <w:unhideWhenUsed/>
    <w:rsid w:val="009C6858"/>
  </w:style>
  <w:style w:type="numbering" w:customStyle="1" w:styleId="113211">
    <w:name w:val="リストなし11321"/>
    <w:next w:val="NoList"/>
    <w:uiPriority w:val="99"/>
    <w:semiHidden/>
    <w:unhideWhenUsed/>
    <w:rsid w:val="009C6858"/>
  </w:style>
  <w:style w:type="numbering" w:customStyle="1" w:styleId="113212">
    <w:name w:val="无列表11321"/>
    <w:next w:val="NoList"/>
    <w:semiHidden/>
    <w:rsid w:val="009C6858"/>
  </w:style>
  <w:style w:type="numbering" w:customStyle="1" w:styleId="NoList21321">
    <w:name w:val="No List21321"/>
    <w:next w:val="NoList"/>
    <w:semiHidden/>
    <w:rsid w:val="009C6858"/>
  </w:style>
  <w:style w:type="numbering" w:customStyle="1" w:styleId="NoList31321">
    <w:name w:val="No List31321"/>
    <w:next w:val="NoList"/>
    <w:uiPriority w:val="99"/>
    <w:semiHidden/>
    <w:rsid w:val="009C6858"/>
  </w:style>
  <w:style w:type="numbering" w:customStyle="1" w:styleId="NoList111321">
    <w:name w:val="No List111321"/>
    <w:next w:val="NoList"/>
    <w:uiPriority w:val="99"/>
    <w:semiHidden/>
    <w:unhideWhenUsed/>
    <w:rsid w:val="009C6858"/>
  </w:style>
  <w:style w:type="numbering" w:customStyle="1" w:styleId="123210">
    <w:name w:val="無清單12321"/>
    <w:next w:val="NoList"/>
    <w:uiPriority w:val="99"/>
    <w:semiHidden/>
    <w:unhideWhenUsed/>
    <w:rsid w:val="009C6858"/>
  </w:style>
  <w:style w:type="numbering" w:customStyle="1" w:styleId="1113210">
    <w:name w:val="無清單111321"/>
    <w:next w:val="NoList"/>
    <w:uiPriority w:val="99"/>
    <w:semiHidden/>
    <w:unhideWhenUsed/>
    <w:rsid w:val="009C6858"/>
  </w:style>
  <w:style w:type="numbering" w:customStyle="1" w:styleId="NoList4122">
    <w:name w:val="No List4122"/>
    <w:next w:val="NoList"/>
    <w:uiPriority w:val="99"/>
    <w:semiHidden/>
    <w:unhideWhenUsed/>
    <w:rsid w:val="009C6858"/>
  </w:style>
  <w:style w:type="numbering" w:customStyle="1" w:styleId="NoList121122">
    <w:name w:val="No List121122"/>
    <w:next w:val="NoList"/>
    <w:uiPriority w:val="99"/>
    <w:semiHidden/>
    <w:unhideWhenUsed/>
    <w:rsid w:val="009C6858"/>
  </w:style>
  <w:style w:type="numbering" w:customStyle="1" w:styleId="1111221">
    <w:name w:val="リストなし111122"/>
    <w:next w:val="NoList"/>
    <w:uiPriority w:val="99"/>
    <w:semiHidden/>
    <w:unhideWhenUsed/>
    <w:rsid w:val="009C6858"/>
  </w:style>
  <w:style w:type="numbering" w:customStyle="1" w:styleId="1111222">
    <w:name w:val="无列表111122"/>
    <w:next w:val="NoList"/>
    <w:semiHidden/>
    <w:rsid w:val="009C6858"/>
  </w:style>
  <w:style w:type="numbering" w:customStyle="1" w:styleId="NoList211122">
    <w:name w:val="No List211122"/>
    <w:next w:val="NoList"/>
    <w:semiHidden/>
    <w:rsid w:val="009C6858"/>
  </w:style>
  <w:style w:type="numbering" w:customStyle="1" w:styleId="NoList311122">
    <w:name w:val="No List311122"/>
    <w:next w:val="NoList"/>
    <w:uiPriority w:val="99"/>
    <w:semiHidden/>
    <w:rsid w:val="009C6858"/>
  </w:style>
  <w:style w:type="numbering" w:customStyle="1" w:styleId="NoList1111122">
    <w:name w:val="No List1111122"/>
    <w:next w:val="NoList"/>
    <w:uiPriority w:val="99"/>
    <w:semiHidden/>
    <w:unhideWhenUsed/>
    <w:rsid w:val="009C6858"/>
  </w:style>
  <w:style w:type="numbering" w:customStyle="1" w:styleId="1211220">
    <w:name w:val="無清單121122"/>
    <w:next w:val="NoList"/>
    <w:uiPriority w:val="99"/>
    <w:semiHidden/>
    <w:unhideWhenUsed/>
    <w:rsid w:val="009C6858"/>
  </w:style>
  <w:style w:type="numbering" w:customStyle="1" w:styleId="11111220">
    <w:name w:val="無清單1111122"/>
    <w:next w:val="NoList"/>
    <w:uiPriority w:val="99"/>
    <w:semiHidden/>
    <w:unhideWhenUsed/>
    <w:rsid w:val="009C6858"/>
  </w:style>
  <w:style w:type="numbering" w:customStyle="1" w:styleId="NoList5121">
    <w:name w:val="No List5121"/>
    <w:next w:val="NoList"/>
    <w:uiPriority w:val="99"/>
    <w:semiHidden/>
    <w:unhideWhenUsed/>
    <w:rsid w:val="009C6858"/>
  </w:style>
  <w:style w:type="numbering" w:customStyle="1" w:styleId="NoList13122">
    <w:name w:val="No List13122"/>
    <w:next w:val="NoList"/>
    <w:uiPriority w:val="99"/>
    <w:semiHidden/>
    <w:unhideWhenUsed/>
    <w:rsid w:val="009C6858"/>
  </w:style>
  <w:style w:type="numbering" w:customStyle="1" w:styleId="121221">
    <w:name w:val="リストなし12122"/>
    <w:next w:val="NoList"/>
    <w:uiPriority w:val="99"/>
    <w:semiHidden/>
    <w:unhideWhenUsed/>
    <w:rsid w:val="009C6858"/>
  </w:style>
  <w:style w:type="numbering" w:customStyle="1" w:styleId="121222">
    <w:name w:val="无列表12122"/>
    <w:next w:val="NoList"/>
    <w:semiHidden/>
    <w:rsid w:val="009C6858"/>
  </w:style>
  <w:style w:type="numbering" w:customStyle="1" w:styleId="NoList22122">
    <w:name w:val="No List22122"/>
    <w:next w:val="NoList"/>
    <w:semiHidden/>
    <w:rsid w:val="009C6858"/>
  </w:style>
  <w:style w:type="numbering" w:customStyle="1" w:styleId="NoList32122">
    <w:name w:val="No List32122"/>
    <w:next w:val="NoList"/>
    <w:uiPriority w:val="99"/>
    <w:semiHidden/>
    <w:rsid w:val="009C6858"/>
  </w:style>
  <w:style w:type="numbering" w:customStyle="1" w:styleId="NoList112122">
    <w:name w:val="No List112122"/>
    <w:next w:val="NoList"/>
    <w:uiPriority w:val="99"/>
    <w:semiHidden/>
    <w:unhideWhenUsed/>
    <w:rsid w:val="009C6858"/>
  </w:style>
  <w:style w:type="numbering" w:customStyle="1" w:styleId="131220">
    <w:name w:val="無清單13122"/>
    <w:next w:val="NoList"/>
    <w:uiPriority w:val="99"/>
    <w:semiHidden/>
    <w:unhideWhenUsed/>
    <w:rsid w:val="009C6858"/>
  </w:style>
  <w:style w:type="numbering" w:customStyle="1" w:styleId="1121220">
    <w:name w:val="無清單112122"/>
    <w:next w:val="NoList"/>
    <w:uiPriority w:val="99"/>
    <w:semiHidden/>
    <w:unhideWhenUsed/>
    <w:rsid w:val="009C6858"/>
  </w:style>
  <w:style w:type="numbering" w:customStyle="1" w:styleId="21122">
    <w:name w:val="无列表21122"/>
    <w:next w:val="NoList"/>
    <w:uiPriority w:val="99"/>
    <w:semiHidden/>
    <w:unhideWhenUsed/>
    <w:rsid w:val="009C6858"/>
  </w:style>
  <w:style w:type="numbering" w:customStyle="1" w:styleId="NoList122122">
    <w:name w:val="No List122122"/>
    <w:next w:val="NoList"/>
    <w:uiPriority w:val="99"/>
    <w:semiHidden/>
    <w:unhideWhenUsed/>
    <w:rsid w:val="009C6858"/>
  </w:style>
  <w:style w:type="numbering" w:customStyle="1" w:styleId="1121221">
    <w:name w:val="リストなし112122"/>
    <w:next w:val="NoList"/>
    <w:uiPriority w:val="99"/>
    <w:semiHidden/>
    <w:unhideWhenUsed/>
    <w:rsid w:val="009C6858"/>
  </w:style>
  <w:style w:type="numbering" w:customStyle="1" w:styleId="1121222">
    <w:name w:val="无列表112122"/>
    <w:next w:val="NoList"/>
    <w:semiHidden/>
    <w:rsid w:val="009C6858"/>
  </w:style>
  <w:style w:type="numbering" w:customStyle="1" w:styleId="NoList212122">
    <w:name w:val="No List212122"/>
    <w:next w:val="NoList"/>
    <w:semiHidden/>
    <w:rsid w:val="009C6858"/>
  </w:style>
  <w:style w:type="numbering" w:customStyle="1" w:styleId="NoList312122">
    <w:name w:val="No List312122"/>
    <w:next w:val="NoList"/>
    <w:uiPriority w:val="99"/>
    <w:semiHidden/>
    <w:rsid w:val="009C6858"/>
  </w:style>
  <w:style w:type="numbering" w:customStyle="1" w:styleId="NoList1112122">
    <w:name w:val="No List1112122"/>
    <w:next w:val="NoList"/>
    <w:uiPriority w:val="99"/>
    <w:semiHidden/>
    <w:unhideWhenUsed/>
    <w:rsid w:val="009C6858"/>
  </w:style>
  <w:style w:type="numbering" w:customStyle="1" w:styleId="122122">
    <w:name w:val="無清單122122"/>
    <w:next w:val="NoList"/>
    <w:uiPriority w:val="99"/>
    <w:semiHidden/>
    <w:unhideWhenUsed/>
    <w:rsid w:val="009C6858"/>
  </w:style>
  <w:style w:type="numbering" w:customStyle="1" w:styleId="1112122">
    <w:name w:val="無清單1112122"/>
    <w:next w:val="NoList"/>
    <w:uiPriority w:val="99"/>
    <w:semiHidden/>
    <w:unhideWhenUsed/>
    <w:rsid w:val="009C6858"/>
  </w:style>
  <w:style w:type="numbering" w:customStyle="1" w:styleId="3120">
    <w:name w:val="无列表312"/>
    <w:next w:val="NoList"/>
    <w:uiPriority w:val="99"/>
    <w:semiHidden/>
    <w:unhideWhenUsed/>
    <w:rsid w:val="009C6858"/>
  </w:style>
  <w:style w:type="numbering" w:customStyle="1" w:styleId="131121">
    <w:name w:val="无列表13112"/>
    <w:next w:val="NoList"/>
    <w:semiHidden/>
    <w:rsid w:val="009C6858"/>
  </w:style>
  <w:style w:type="numbering" w:customStyle="1" w:styleId="NoList113111">
    <w:name w:val="No List113111"/>
    <w:next w:val="NoList"/>
    <w:uiPriority w:val="99"/>
    <w:semiHidden/>
    <w:unhideWhenUsed/>
    <w:rsid w:val="009C6858"/>
  </w:style>
  <w:style w:type="numbering" w:customStyle="1" w:styleId="NoList41112">
    <w:name w:val="No List41112"/>
    <w:next w:val="NoList"/>
    <w:uiPriority w:val="99"/>
    <w:semiHidden/>
    <w:unhideWhenUsed/>
    <w:rsid w:val="009C6858"/>
  </w:style>
  <w:style w:type="numbering" w:customStyle="1" w:styleId="22112">
    <w:name w:val="无列表22112"/>
    <w:next w:val="NoList"/>
    <w:uiPriority w:val="99"/>
    <w:semiHidden/>
    <w:unhideWhenUsed/>
    <w:rsid w:val="009C6858"/>
  </w:style>
  <w:style w:type="numbering" w:customStyle="1" w:styleId="NoList1211112">
    <w:name w:val="No List1211112"/>
    <w:next w:val="NoList"/>
    <w:uiPriority w:val="99"/>
    <w:semiHidden/>
    <w:unhideWhenUsed/>
    <w:rsid w:val="009C6858"/>
  </w:style>
  <w:style w:type="numbering" w:customStyle="1" w:styleId="11111121">
    <w:name w:val="リストなし1111112"/>
    <w:next w:val="NoList"/>
    <w:uiPriority w:val="99"/>
    <w:semiHidden/>
    <w:unhideWhenUsed/>
    <w:rsid w:val="009C6858"/>
  </w:style>
  <w:style w:type="numbering" w:customStyle="1" w:styleId="11111122">
    <w:name w:val="无列表1111112"/>
    <w:next w:val="NoList"/>
    <w:semiHidden/>
    <w:rsid w:val="009C6858"/>
  </w:style>
  <w:style w:type="numbering" w:customStyle="1" w:styleId="NoList2111112">
    <w:name w:val="No List2111112"/>
    <w:next w:val="NoList"/>
    <w:semiHidden/>
    <w:rsid w:val="009C6858"/>
  </w:style>
  <w:style w:type="numbering" w:customStyle="1" w:styleId="NoList3111112">
    <w:name w:val="No List3111112"/>
    <w:next w:val="NoList"/>
    <w:uiPriority w:val="99"/>
    <w:semiHidden/>
    <w:rsid w:val="009C6858"/>
  </w:style>
  <w:style w:type="numbering" w:customStyle="1" w:styleId="NoList11111112">
    <w:name w:val="No List11111112"/>
    <w:next w:val="NoList"/>
    <w:uiPriority w:val="99"/>
    <w:semiHidden/>
    <w:unhideWhenUsed/>
    <w:rsid w:val="009C6858"/>
  </w:style>
  <w:style w:type="numbering" w:customStyle="1" w:styleId="12111120">
    <w:name w:val="無清單1211112"/>
    <w:next w:val="NoList"/>
    <w:uiPriority w:val="99"/>
    <w:semiHidden/>
    <w:unhideWhenUsed/>
    <w:rsid w:val="009C6858"/>
  </w:style>
  <w:style w:type="numbering" w:customStyle="1" w:styleId="111111120">
    <w:name w:val="無清單11111112"/>
    <w:next w:val="NoList"/>
    <w:uiPriority w:val="99"/>
    <w:semiHidden/>
    <w:unhideWhenUsed/>
    <w:rsid w:val="009C6858"/>
  </w:style>
  <w:style w:type="numbering" w:customStyle="1" w:styleId="NoList131112">
    <w:name w:val="No List131112"/>
    <w:next w:val="NoList"/>
    <w:uiPriority w:val="99"/>
    <w:semiHidden/>
    <w:unhideWhenUsed/>
    <w:rsid w:val="009C6858"/>
  </w:style>
  <w:style w:type="numbering" w:customStyle="1" w:styleId="1211121">
    <w:name w:val="リストなし121112"/>
    <w:next w:val="NoList"/>
    <w:uiPriority w:val="99"/>
    <w:semiHidden/>
    <w:unhideWhenUsed/>
    <w:rsid w:val="009C6858"/>
  </w:style>
  <w:style w:type="numbering" w:customStyle="1" w:styleId="1211122">
    <w:name w:val="无列表121112"/>
    <w:next w:val="NoList"/>
    <w:semiHidden/>
    <w:rsid w:val="009C6858"/>
  </w:style>
  <w:style w:type="numbering" w:customStyle="1" w:styleId="NoList221112">
    <w:name w:val="No List221112"/>
    <w:next w:val="NoList"/>
    <w:semiHidden/>
    <w:rsid w:val="009C6858"/>
  </w:style>
  <w:style w:type="numbering" w:customStyle="1" w:styleId="NoList321112">
    <w:name w:val="No List321112"/>
    <w:next w:val="NoList"/>
    <w:uiPriority w:val="99"/>
    <w:semiHidden/>
    <w:rsid w:val="009C6858"/>
  </w:style>
  <w:style w:type="numbering" w:customStyle="1" w:styleId="NoList1121112">
    <w:name w:val="No List1121112"/>
    <w:next w:val="NoList"/>
    <w:uiPriority w:val="99"/>
    <w:semiHidden/>
    <w:unhideWhenUsed/>
    <w:rsid w:val="009C6858"/>
  </w:style>
  <w:style w:type="numbering" w:customStyle="1" w:styleId="131112">
    <w:name w:val="無清單131112"/>
    <w:next w:val="NoList"/>
    <w:uiPriority w:val="99"/>
    <w:semiHidden/>
    <w:unhideWhenUsed/>
    <w:rsid w:val="009C6858"/>
  </w:style>
  <w:style w:type="numbering" w:customStyle="1" w:styleId="11211120">
    <w:name w:val="無清單1121112"/>
    <w:next w:val="NoList"/>
    <w:uiPriority w:val="99"/>
    <w:semiHidden/>
    <w:unhideWhenUsed/>
    <w:rsid w:val="009C6858"/>
  </w:style>
  <w:style w:type="numbering" w:customStyle="1" w:styleId="211112">
    <w:name w:val="无列表211112"/>
    <w:next w:val="NoList"/>
    <w:uiPriority w:val="99"/>
    <w:semiHidden/>
    <w:unhideWhenUsed/>
    <w:rsid w:val="009C6858"/>
  </w:style>
  <w:style w:type="numbering" w:customStyle="1" w:styleId="NoList1221112">
    <w:name w:val="No List1221112"/>
    <w:next w:val="NoList"/>
    <w:uiPriority w:val="99"/>
    <w:semiHidden/>
    <w:unhideWhenUsed/>
    <w:rsid w:val="009C6858"/>
  </w:style>
  <w:style w:type="numbering" w:customStyle="1" w:styleId="11211121">
    <w:name w:val="リストなし1121112"/>
    <w:next w:val="NoList"/>
    <w:uiPriority w:val="99"/>
    <w:semiHidden/>
    <w:unhideWhenUsed/>
    <w:rsid w:val="009C6858"/>
  </w:style>
  <w:style w:type="numbering" w:customStyle="1" w:styleId="11211122">
    <w:name w:val="无列表1121112"/>
    <w:next w:val="NoList"/>
    <w:semiHidden/>
    <w:rsid w:val="009C6858"/>
  </w:style>
  <w:style w:type="numbering" w:customStyle="1" w:styleId="NoList2121112">
    <w:name w:val="No List2121112"/>
    <w:next w:val="NoList"/>
    <w:semiHidden/>
    <w:rsid w:val="009C6858"/>
  </w:style>
  <w:style w:type="numbering" w:customStyle="1" w:styleId="NoList3121112">
    <w:name w:val="No List3121112"/>
    <w:next w:val="NoList"/>
    <w:uiPriority w:val="99"/>
    <w:semiHidden/>
    <w:rsid w:val="009C6858"/>
  </w:style>
  <w:style w:type="numbering" w:customStyle="1" w:styleId="NoList11121112">
    <w:name w:val="No List11121112"/>
    <w:next w:val="NoList"/>
    <w:uiPriority w:val="99"/>
    <w:semiHidden/>
    <w:unhideWhenUsed/>
    <w:rsid w:val="009C6858"/>
  </w:style>
  <w:style w:type="numbering" w:customStyle="1" w:styleId="1221112">
    <w:name w:val="無清單1221112"/>
    <w:next w:val="NoList"/>
    <w:uiPriority w:val="99"/>
    <w:semiHidden/>
    <w:unhideWhenUsed/>
    <w:rsid w:val="009C6858"/>
  </w:style>
  <w:style w:type="numbering" w:customStyle="1" w:styleId="11121112">
    <w:name w:val="無清單11121112"/>
    <w:next w:val="NoList"/>
    <w:uiPriority w:val="99"/>
    <w:semiHidden/>
    <w:unhideWhenUsed/>
    <w:rsid w:val="009C6858"/>
  </w:style>
  <w:style w:type="numbering" w:customStyle="1" w:styleId="NoList51111">
    <w:name w:val="No List51111"/>
    <w:next w:val="NoList"/>
    <w:uiPriority w:val="99"/>
    <w:semiHidden/>
    <w:unhideWhenUsed/>
    <w:rsid w:val="009C6858"/>
  </w:style>
  <w:style w:type="numbering" w:customStyle="1" w:styleId="NoList6111">
    <w:name w:val="No List6111"/>
    <w:next w:val="NoList"/>
    <w:uiPriority w:val="99"/>
    <w:semiHidden/>
    <w:unhideWhenUsed/>
    <w:rsid w:val="009C6858"/>
  </w:style>
  <w:style w:type="numbering" w:customStyle="1" w:styleId="NoList14111">
    <w:name w:val="No List14111"/>
    <w:next w:val="NoList"/>
    <w:uiPriority w:val="99"/>
    <w:semiHidden/>
    <w:unhideWhenUsed/>
    <w:rsid w:val="009C6858"/>
  </w:style>
  <w:style w:type="numbering" w:customStyle="1" w:styleId="131113">
    <w:name w:val="リストなし13111"/>
    <w:next w:val="NoList"/>
    <w:uiPriority w:val="99"/>
    <w:semiHidden/>
    <w:unhideWhenUsed/>
    <w:rsid w:val="009C6858"/>
  </w:style>
  <w:style w:type="numbering" w:customStyle="1" w:styleId="NoList23111">
    <w:name w:val="No List23111"/>
    <w:next w:val="NoList"/>
    <w:semiHidden/>
    <w:rsid w:val="009C6858"/>
  </w:style>
  <w:style w:type="numbering" w:customStyle="1" w:styleId="NoList33111">
    <w:name w:val="No List33111"/>
    <w:next w:val="NoList"/>
    <w:uiPriority w:val="99"/>
    <w:semiHidden/>
    <w:rsid w:val="009C6858"/>
  </w:style>
  <w:style w:type="numbering" w:customStyle="1" w:styleId="NoList11411">
    <w:name w:val="No List11411"/>
    <w:next w:val="NoList"/>
    <w:uiPriority w:val="99"/>
    <w:semiHidden/>
    <w:unhideWhenUsed/>
    <w:rsid w:val="009C6858"/>
  </w:style>
  <w:style w:type="numbering" w:customStyle="1" w:styleId="141110">
    <w:name w:val="無清單14111"/>
    <w:next w:val="NoList"/>
    <w:uiPriority w:val="99"/>
    <w:semiHidden/>
    <w:unhideWhenUsed/>
    <w:rsid w:val="009C6858"/>
  </w:style>
  <w:style w:type="numbering" w:customStyle="1" w:styleId="1131110">
    <w:name w:val="無清單113111"/>
    <w:next w:val="NoList"/>
    <w:uiPriority w:val="99"/>
    <w:semiHidden/>
    <w:unhideWhenUsed/>
    <w:rsid w:val="009C6858"/>
  </w:style>
  <w:style w:type="numbering" w:customStyle="1" w:styleId="NoList4211">
    <w:name w:val="No List4211"/>
    <w:next w:val="NoList"/>
    <w:uiPriority w:val="99"/>
    <w:semiHidden/>
    <w:unhideWhenUsed/>
    <w:rsid w:val="009C6858"/>
  </w:style>
  <w:style w:type="numbering" w:customStyle="1" w:styleId="NoList123111">
    <w:name w:val="No List123111"/>
    <w:next w:val="NoList"/>
    <w:uiPriority w:val="99"/>
    <w:semiHidden/>
    <w:unhideWhenUsed/>
    <w:rsid w:val="009C6858"/>
  </w:style>
  <w:style w:type="numbering" w:customStyle="1" w:styleId="1131111">
    <w:name w:val="リストなし113111"/>
    <w:next w:val="NoList"/>
    <w:uiPriority w:val="99"/>
    <w:semiHidden/>
    <w:unhideWhenUsed/>
    <w:rsid w:val="009C6858"/>
  </w:style>
  <w:style w:type="numbering" w:customStyle="1" w:styleId="1131112">
    <w:name w:val="无列表113111"/>
    <w:next w:val="NoList"/>
    <w:semiHidden/>
    <w:rsid w:val="009C6858"/>
  </w:style>
  <w:style w:type="numbering" w:customStyle="1" w:styleId="NoList213111">
    <w:name w:val="No List213111"/>
    <w:next w:val="NoList"/>
    <w:semiHidden/>
    <w:rsid w:val="009C6858"/>
  </w:style>
  <w:style w:type="numbering" w:customStyle="1" w:styleId="NoList313111">
    <w:name w:val="No List313111"/>
    <w:next w:val="NoList"/>
    <w:uiPriority w:val="99"/>
    <w:semiHidden/>
    <w:rsid w:val="009C6858"/>
  </w:style>
  <w:style w:type="numbering" w:customStyle="1" w:styleId="NoList1113111">
    <w:name w:val="No List1113111"/>
    <w:next w:val="NoList"/>
    <w:uiPriority w:val="99"/>
    <w:semiHidden/>
    <w:unhideWhenUsed/>
    <w:rsid w:val="009C6858"/>
  </w:style>
  <w:style w:type="numbering" w:customStyle="1" w:styleId="123111">
    <w:name w:val="無清單123111"/>
    <w:next w:val="NoList"/>
    <w:uiPriority w:val="99"/>
    <w:semiHidden/>
    <w:unhideWhenUsed/>
    <w:rsid w:val="009C6858"/>
  </w:style>
  <w:style w:type="numbering" w:customStyle="1" w:styleId="1113111">
    <w:name w:val="無清單1113111"/>
    <w:next w:val="NoList"/>
    <w:uiPriority w:val="99"/>
    <w:semiHidden/>
    <w:unhideWhenUsed/>
    <w:rsid w:val="009C6858"/>
  </w:style>
  <w:style w:type="numbering" w:customStyle="1" w:styleId="NoList121211">
    <w:name w:val="No List121211"/>
    <w:next w:val="NoList"/>
    <w:uiPriority w:val="99"/>
    <w:semiHidden/>
    <w:unhideWhenUsed/>
    <w:rsid w:val="009C6858"/>
  </w:style>
  <w:style w:type="numbering" w:customStyle="1" w:styleId="1112110">
    <w:name w:val="リストなし111211"/>
    <w:next w:val="NoList"/>
    <w:uiPriority w:val="99"/>
    <w:semiHidden/>
    <w:unhideWhenUsed/>
    <w:rsid w:val="009C6858"/>
  </w:style>
  <w:style w:type="numbering" w:customStyle="1" w:styleId="1112115">
    <w:name w:val="无列表111211"/>
    <w:next w:val="NoList"/>
    <w:semiHidden/>
    <w:rsid w:val="009C6858"/>
  </w:style>
  <w:style w:type="numbering" w:customStyle="1" w:styleId="NoList211211">
    <w:name w:val="No List211211"/>
    <w:next w:val="NoList"/>
    <w:semiHidden/>
    <w:rsid w:val="009C6858"/>
  </w:style>
  <w:style w:type="numbering" w:customStyle="1" w:styleId="NoList311211">
    <w:name w:val="No List311211"/>
    <w:next w:val="NoList"/>
    <w:uiPriority w:val="99"/>
    <w:semiHidden/>
    <w:rsid w:val="009C6858"/>
  </w:style>
  <w:style w:type="numbering" w:customStyle="1" w:styleId="NoList1111211">
    <w:name w:val="No List1111211"/>
    <w:next w:val="NoList"/>
    <w:uiPriority w:val="99"/>
    <w:semiHidden/>
    <w:unhideWhenUsed/>
    <w:rsid w:val="009C6858"/>
  </w:style>
  <w:style w:type="numbering" w:customStyle="1" w:styleId="1212110">
    <w:name w:val="無清單121211"/>
    <w:next w:val="NoList"/>
    <w:uiPriority w:val="99"/>
    <w:semiHidden/>
    <w:unhideWhenUsed/>
    <w:rsid w:val="009C6858"/>
  </w:style>
  <w:style w:type="numbering" w:customStyle="1" w:styleId="11112110">
    <w:name w:val="無清單1111211"/>
    <w:next w:val="NoList"/>
    <w:uiPriority w:val="99"/>
    <w:semiHidden/>
    <w:unhideWhenUsed/>
    <w:rsid w:val="009C6858"/>
  </w:style>
  <w:style w:type="numbering" w:customStyle="1" w:styleId="NoList5211">
    <w:name w:val="No List5211"/>
    <w:next w:val="NoList"/>
    <w:uiPriority w:val="99"/>
    <w:semiHidden/>
    <w:unhideWhenUsed/>
    <w:rsid w:val="009C6858"/>
  </w:style>
  <w:style w:type="numbering" w:customStyle="1" w:styleId="NoList13211">
    <w:name w:val="No List13211"/>
    <w:next w:val="NoList"/>
    <w:uiPriority w:val="99"/>
    <w:semiHidden/>
    <w:unhideWhenUsed/>
    <w:rsid w:val="009C6858"/>
  </w:style>
  <w:style w:type="numbering" w:customStyle="1" w:styleId="122115">
    <w:name w:val="リストなし12211"/>
    <w:next w:val="NoList"/>
    <w:uiPriority w:val="99"/>
    <w:semiHidden/>
    <w:unhideWhenUsed/>
    <w:rsid w:val="009C6858"/>
  </w:style>
  <w:style w:type="numbering" w:customStyle="1" w:styleId="122123">
    <w:name w:val="无列表12212"/>
    <w:next w:val="NoList"/>
    <w:semiHidden/>
    <w:rsid w:val="009C6858"/>
  </w:style>
  <w:style w:type="numbering" w:customStyle="1" w:styleId="NoList22211">
    <w:name w:val="No List22211"/>
    <w:next w:val="NoList"/>
    <w:semiHidden/>
    <w:rsid w:val="009C6858"/>
  </w:style>
  <w:style w:type="numbering" w:customStyle="1" w:styleId="NoList32211">
    <w:name w:val="No List32211"/>
    <w:next w:val="NoList"/>
    <w:uiPriority w:val="99"/>
    <w:semiHidden/>
    <w:rsid w:val="009C6858"/>
  </w:style>
  <w:style w:type="numbering" w:customStyle="1" w:styleId="NoList112211">
    <w:name w:val="No List112211"/>
    <w:next w:val="NoList"/>
    <w:uiPriority w:val="99"/>
    <w:semiHidden/>
    <w:unhideWhenUsed/>
    <w:rsid w:val="009C6858"/>
  </w:style>
  <w:style w:type="numbering" w:customStyle="1" w:styleId="132110">
    <w:name w:val="無清單13211"/>
    <w:next w:val="NoList"/>
    <w:uiPriority w:val="99"/>
    <w:semiHidden/>
    <w:unhideWhenUsed/>
    <w:rsid w:val="009C6858"/>
  </w:style>
  <w:style w:type="numbering" w:customStyle="1" w:styleId="1122110">
    <w:name w:val="無清單112211"/>
    <w:next w:val="NoList"/>
    <w:uiPriority w:val="99"/>
    <w:semiHidden/>
    <w:unhideWhenUsed/>
    <w:rsid w:val="009C6858"/>
  </w:style>
  <w:style w:type="numbering" w:customStyle="1" w:styleId="21211">
    <w:name w:val="无列表21211"/>
    <w:next w:val="NoList"/>
    <w:uiPriority w:val="99"/>
    <w:semiHidden/>
    <w:unhideWhenUsed/>
    <w:rsid w:val="009C6858"/>
  </w:style>
  <w:style w:type="numbering" w:customStyle="1" w:styleId="NoList1112211">
    <w:name w:val="No List1112211"/>
    <w:next w:val="NoList"/>
    <w:uiPriority w:val="99"/>
    <w:semiHidden/>
    <w:unhideWhenUsed/>
    <w:rsid w:val="009C6858"/>
  </w:style>
  <w:style w:type="numbering" w:customStyle="1" w:styleId="NoList711">
    <w:name w:val="No List711"/>
    <w:next w:val="NoList"/>
    <w:uiPriority w:val="99"/>
    <w:semiHidden/>
    <w:unhideWhenUsed/>
    <w:rsid w:val="009C6858"/>
  </w:style>
  <w:style w:type="numbering" w:customStyle="1" w:styleId="NoList1511">
    <w:name w:val="No List1511"/>
    <w:next w:val="NoList"/>
    <w:uiPriority w:val="99"/>
    <w:semiHidden/>
    <w:unhideWhenUsed/>
    <w:rsid w:val="009C6858"/>
  </w:style>
  <w:style w:type="numbering" w:customStyle="1" w:styleId="14112">
    <w:name w:val="リストなし1411"/>
    <w:next w:val="NoList"/>
    <w:uiPriority w:val="99"/>
    <w:semiHidden/>
    <w:unhideWhenUsed/>
    <w:rsid w:val="009C6858"/>
  </w:style>
  <w:style w:type="numbering" w:customStyle="1" w:styleId="14113">
    <w:name w:val="无列表1411"/>
    <w:next w:val="NoList"/>
    <w:semiHidden/>
    <w:rsid w:val="009C6858"/>
  </w:style>
  <w:style w:type="numbering" w:customStyle="1" w:styleId="NoList2411">
    <w:name w:val="No List2411"/>
    <w:next w:val="NoList"/>
    <w:semiHidden/>
    <w:rsid w:val="009C6858"/>
  </w:style>
  <w:style w:type="numbering" w:customStyle="1" w:styleId="NoList3411">
    <w:name w:val="No List3411"/>
    <w:next w:val="NoList"/>
    <w:uiPriority w:val="99"/>
    <w:semiHidden/>
    <w:rsid w:val="009C6858"/>
  </w:style>
  <w:style w:type="numbering" w:customStyle="1" w:styleId="NoList11511">
    <w:name w:val="No List11511"/>
    <w:next w:val="NoList"/>
    <w:uiPriority w:val="99"/>
    <w:semiHidden/>
    <w:unhideWhenUsed/>
    <w:rsid w:val="009C6858"/>
  </w:style>
  <w:style w:type="numbering" w:customStyle="1" w:styleId="15110">
    <w:name w:val="無清單1511"/>
    <w:next w:val="NoList"/>
    <w:uiPriority w:val="99"/>
    <w:semiHidden/>
    <w:unhideWhenUsed/>
    <w:rsid w:val="009C6858"/>
  </w:style>
  <w:style w:type="numbering" w:customStyle="1" w:styleId="114110">
    <w:name w:val="無清單11411"/>
    <w:next w:val="NoList"/>
    <w:uiPriority w:val="99"/>
    <w:semiHidden/>
    <w:unhideWhenUsed/>
    <w:rsid w:val="009C6858"/>
  </w:style>
  <w:style w:type="numbering" w:customStyle="1" w:styleId="NoList4311">
    <w:name w:val="No List4311"/>
    <w:next w:val="NoList"/>
    <w:uiPriority w:val="99"/>
    <w:semiHidden/>
    <w:unhideWhenUsed/>
    <w:rsid w:val="009C6858"/>
  </w:style>
  <w:style w:type="numbering" w:customStyle="1" w:styleId="NoList12411">
    <w:name w:val="No List12411"/>
    <w:next w:val="NoList"/>
    <w:uiPriority w:val="99"/>
    <w:semiHidden/>
    <w:unhideWhenUsed/>
    <w:rsid w:val="009C6858"/>
  </w:style>
  <w:style w:type="numbering" w:customStyle="1" w:styleId="114111">
    <w:name w:val="リストなし11411"/>
    <w:next w:val="NoList"/>
    <w:uiPriority w:val="99"/>
    <w:semiHidden/>
    <w:unhideWhenUsed/>
    <w:rsid w:val="009C6858"/>
  </w:style>
  <w:style w:type="numbering" w:customStyle="1" w:styleId="114112">
    <w:name w:val="无列表11411"/>
    <w:next w:val="NoList"/>
    <w:semiHidden/>
    <w:rsid w:val="009C6858"/>
  </w:style>
  <w:style w:type="numbering" w:customStyle="1" w:styleId="NoList21411">
    <w:name w:val="No List21411"/>
    <w:next w:val="NoList"/>
    <w:semiHidden/>
    <w:rsid w:val="009C6858"/>
  </w:style>
  <w:style w:type="numbering" w:customStyle="1" w:styleId="NoList31411">
    <w:name w:val="No List31411"/>
    <w:next w:val="NoList"/>
    <w:uiPriority w:val="99"/>
    <w:semiHidden/>
    <w:rsid w:val="009C6858"/>
  </w:style>
  <w:style w:type="numbering" w:customStyle="1" w:styleId="NoList111411">
    <w:name w:val="No List111411"/>
    <w:next w:val="NoList"/>
    <w:uiPriority w:val="99"/>
    <w:semiHidden/>
    <w:unhideWhenUsed/>
    <w:rsid w:val="009C6858"/>
  </w:style>
  <w:style w:type="numbering" w:customStyle="1" w:styleId="124110">
    <w:name w:val="無清單12411"/>
    <w:next w:val="NoList"/>
    <w:uiPriority w:val="99"/>
    <w:semiHidden/>
    <w:unhideWhenUsed/>
    <w:rsid w:val="009C6858"/>
  </w:style>
  <w:style w:type="numbering" w:customStyle="1" w:styleId="1114110">
    <w:name w:val="無清單111411"/>
    <w:next w:val="NoList"/>
    <w:uiPriority w:val="99"/>
    <w:semiHidden/>
    <w:unhideWhenUsed/>
    <w:rsid w:val="009C6858"/>
  </w:style>
  <w:style w:type="numbering" w:customStyle="1" w:styleId="2311">
    <w:name w:val="无列表2311"/>
    <w:next w:val="NoList"/>
    <w:uiPriority w:val="99"/>
    <w:semiHidden/>
    <w:unhideWhenUsed/>
    <w:rsid w:val="009C6858"/>
  </w:style>
  <w:style w:type="numbering" w:customStyle="1" w:styleId="NoList121311">
    <w:name w:val="No List121311"/>
    <w:next w:val="NoList"/>
    <w:uiPriority w:val="99"/>
    <w:semiHidden/>
    <w:unhideWhenUsed/>
    <w:rsid w:val="009C6858"/>
  </w:style>
  <w:style w:type="numbering" w:customStyle="1" w:styleId="1113110">
    <w:name w:val="リストなし111311"/>
    <w:next w:val="NoList"/>
    <w:uiPriority w:val="99"/>
    <w:semiHidden/>
    <w:unhideWhenUsed/>
    <w:rsid w:val="009C6858"/>
  </w:style>
  <w:style w:type="numbering" w:customStyle="1" w:styleId="1113112">
    <w:name w:val="无列表111311"/>
    <w:next w:val="NoList"/>
    <w:semiHidden/>
    <w:rsid w:val="009C6858"/>
  </w:style>
  <w:style w:type="numbering" w:customStyle="1" w:styleId="NoList211311">
    <w:name w:val="No List211311"/>
    <w:next w:val="NoList"/>
    <w:semiHidden/>
    <w:rsid w:val="009C6858"/>
  </w:style>
  <w:style w:type="numbering" w:customStyle="1" w:styleId="NoList311311">
    <w:name w:val="No List311311"/>
    <w:next w:val="NoList"/>
    <w:uiPriority w:val="99"/>
    <w:semiHidden/>
    <w:rsid w:val="009C6858"/>
  </w:style>
  <w:style w:type="numbering" w:customStyle="1" w:styleId="NoList1111311">
    <w:name w:val="No List1111311"/>
    <w:next w:val="NoList"/>
    <w:uiPriority w:val="99"/>
    <w:semiHidden/>
    <w:unhideWhenUsed/>
    <w:rsid w:val="009C6858"/>
  </w:style>
  <w:style w:type="numbering" w:customStyle="1" w:styleId="121311">
    <w:name w:val="無清單121311"/>
    <w:next w:val="NoList"/>
    <w:uiPriority w:val="99"/>
    <w:semiHidden/>
    <w:unhideWhenUsed/>
    <w:rsid w:val="009C6858"/>
  </w:style>
  <w:style w:type="numbering" w:customStyle="1" w:styleId="1111311">
    <w:name w:val="無清單1111311"/>
    <w:next w:val="NoList"/>
    <w:uiPriority w:val="99"/>
    <w:semiHidden/>
    <w:unhideWhenUsed/>
    <w:rsid w:val="009C6858"/>
  </w:style>
  <w:style w:type="numbering" w:customStyle="1" w:styleId="NoList5311">
    <w:name w:val="No List5311"/>
    <w:next w:val="NoList"/>
    <w:uiPriority w:val="99"/>
    <w:semiHidden/>
    <w:unhideWhenUsed/>
    <w:rsid w:val="009C6858"/>
  </w:style>
  <w:style w:type="numbering" w:customStyle="1" w:styleId="NoList13311">
    <w:name w:val="No List13311"/>
    <w:next w:val="NoList"/>
    <w:uiPriority w:val="99"/>
    <w:semiHidden/>
    <w:unhideWhenUsed/>
    <w:rsid w:val="009C6858"/>
  </w:style>
  <w:style w:type="numbering" w:customStyle="1" w:styleId="123110">
    <w:name w:val="リストなし12311"/>
    <w:next w:val="NoList"/>
    <w:uiPriority w:val="99"/>
    <w:semiHidden/>
    <w:unhideWhenUsed/>
    <w:rsid w:val="009C6858"/>
  </w:style>
  <w:style w:type="numbering" w:customStyle="1" w:styleId="123112">
    <w:name w:val="无列表12311"/>
    <w:next w:val="NoList"/>
    <w:semiHidden/>
    <w:rsid w:val="009C6858"/>
  </w:style>
  <w:style w:type="numbering" w:customStyle="1" w:styleId="NoList22311">
    <w:name w:val="No List22311"/>
    <w:next w:val="NoList"/>
    <w:semiHidden/>
    <w:rsid w:val="009C6858"/>
  </w:style>
  <w:style w:type="numbering" w:customStyle="1" w:styleId="NoList32311">
    <w:name w:val="No List32311"/>
    <w:next w:val="NoList"/>
    <w:uiPriority w:val="99"/>
    <w:semiHidden/>
    <w:rsid w:val="009C6858"/>
  </w:style>
  <w:style w:type="numbering" w:customStyle="1" w:styleId="NoList112311">
    <w:name w:val="No List112311"/>
    <w:next w:val="NoList"/>
    <w:uiPriority w:val="99"/>
    <w:semiHidden/>
    <w:unhideWhenUsed/>
    <w:rsid w:val="009C6858"/>
  </w:style>
  <w:style w:type="numbering" w:customStyle="1" w:styleId="13311">
    <w:name w:val="無清單13311"/>
    <w:next w:val="NoList"/>
    <w:uiPriority w:val="99"/>
    <w:semiHidden/>
    <w:unhideWhenUsed/>
    <w:rsid w:val="009C6858"/>
  </w:style>
  <w:style w:type="numbering" w:customStyle="1" w:styleId="1123110">
    <w:name w:val="無清單112311"/>
    <w:next w:val="NoList"/>
    <w:uiPriority w:val="99"/>
    <w:semiHidden/>
    <w:unhideWhenUsed/>
    <w:rsid w:val="009C6858"/>
  </w:style>
  <w:style w:type="numbering" w:customStyle="1" w:styleId="21311">
    <w:name w:val="无列表21311"/>
    <w:next w:val="NoList"/>
    <w:uiPriority w:val="99"/>
    <w:semiHidden/>
    <w:unhideWhenUsed/>
    <w:rsid w:val="009C6858"/>
  </w:style>
  <w:style w:type="numbering" w:customStyle="1" w:styleId="NoList122211">
    <w:name w:val="No List122211"/>
    <w:next w:val="NoList"/>
    <w:uiPriority w:val="99"/>
    <w:semiHidden/>
    <w:unhideWhenUsed/>
    <w:rsid w:val="009C6858"/>
  </w:style>
  <w:style w:type="numbering" w:customStyle="1" w:styleId="1122111">
    <w:name w:val="リストなし112211"/>
    <w:next w:val="NoList"/>
    <w:uiPriority w:val="99"/>
    <w:semiHidden/>
    <w:unhideWhenUsed/>
    <w:rsid w:val="009C6858"/>
  </w:style>
  <w:style w:type="numbering" w:customStyle="1" w:styleId="1122112">
    <w:name w:val="无列表112211"/>
    <w:next w:val="NoList"/>
    <w:semiHidden/>
    <w:rsid w:val="009C6858"/>
  </w:style>
  <w:style w:type="numbering" w:customStyle="1" w:styleId="NoList212211">
    <w:name w:val="No List212211"/>
    <w:next w:val="NoList"/>
    <w:semiHidden/>
    <w:rsid w:val="009C6858"/>
  </w:style>
  <w:style w:type="numbering" w:customStyle="1" w:styleId="NoList312211">
    <w:name w:val="No List312211"/>
    <w:next w:val="NoList"/>
    <w:uiPriority w:val="99"/>
    <w:semiHidden/>
    <w:rsid w:val="009C6858"/>
  </w:style>
  <w:style w:type="numbering" w:customStyle="1" w:styleId="NoList1112311">
    <w:name w:val="No List1112311"/>
    <w:next w:val="NoList"/>
    <w:uiPriority w:val="99"/>
    <w:semiHidden/>
    <w:unhideWhenUsed/>
    <w:rsid w:val="009C6858"/>
  </w:style>
  <w:style w:type="numbering" w:customStyle="1" w:styleId="122211">
    <w:name w:val="無清單122211"/>
    <w:next w:val="NoList"/>
    <w:uiPriority w:val="99"/>
    <w:semiHidden/>
    <w:unhideWhenUsed/>
    <w:rsid w:val="009C6858"/>
  </w:style>
  <w:style w:type="numbering" w:customStyle="1" w:styleId="1112211">
    <w:name w:val="無清單1112211"/>
    <w:next w:val="NoList"/>
    <w:uiPriority w:val="99"/>
    <w:semiHidden/>
    <w:unhideWhenUsed/>
    <w:rsid w:val="009C6858"/>
  </w:style>
  <w:style w:type="numbering" w:customStyle="1" w:styleId="410">
    <w:name w:val="无列表41"/>
    <w:next w:val="NoList"/>
    <w:uiPriority w:val="99"/>
    <w:semiHidden/>
    <w:unhideWhenUsed/>
    <w:rsid w:val="009C6858"/>
  </w:style>
  <w:style w:type="numbering" w:customStyle="1" w:styleId="3210">
    <w:name w:val="无列表321"/>
    <w:next w:val="NoList"/>
    <w:uiPriority w:val="99"/>
    <w:semiHidden/>
    <w:unhideWhenUsed/>
    <w:rsid w:val="009C6858"/>
  </w:style>
  <w:style w:type="numbering" w:customStyle="1" w:styleId="131211">
    <w:name w:val="无列表13121"/>
    <w:next w:val="NoList"/>
    <w:semiHidden/>
    <w:rsid w:val="009C6858"/>
  </w:style>
  <w:style w:type="numbering" w:customStyle="1" w:styleId="NoList41121">
    <w:name w:val="No List41121"/>
    <w:next w:val="NoList"/>
    <w:uiPriority w:val="99"/>
    <w:semiHidden/>
    <w:unhideWhenUsed/>
    <w:rsid w:val="009C6858"/>
  </w:style>
  <w:style w:type="numbering" w:customStyle="1" w:styleId="22121">
    <w:name w:val="无列表22121"/>
    <w:next w:val="NoList"/>
    <w:uiPriority w:val="99"/>
    <w:semiHidden/>
    <w:unhideWhenUsed/>
    <w:rsid w:val="009C6858"/>
  </w:style>
  <w:style w:type="numbering" w:customStyle="1" w:styleId="NoList1211121">
    <w:name w:val="No List1211121"/>
    <w:next w:val="NoList"/>
    <w:uiPriority w:val="99"/>
    <w:semiHidden/>
    <w:unhideWhenUsed/>
    <w:rsid w:val="009C6858"/>
  </w:style>
  <w:style w:type="numbering" w:customStyle="1" w:styleId="11111211">
    <w:name w:val="リストなし1111121"/>
    <w:next w:val="NoList"/>
    <w:uiPriority w:val="99"/>
    <w:semiHidden/>
    <w:unhideWhenUsed/>
    <w:rsid w:val="009C6858"/>
  </w:style>
  <w:style w:type="numbering" w:customStyle="1" w:styleId="11111212">
    <w:name w:val="无列表1111121"/>
    <w:next w:val="NoList"/>
    <w:semiHidden/>
    <w:rsid w:val="009C6858"/>
  </w:style>
  <w:style w:type="numbering" w:customStyle="1" w:styleId="NoList2111121">
    <w:name w:val="No List2111121"/>
    <w:next w:val="NoList"/>
    <w:semiHidden/>
    <w:rsid w:val="009C6858"/>
  </w:style>
  <w:style w:type="numbering" w:customStyle="1" w:styleId="NoList3111121">
    <w:name w:val="No List3111121"/>
    <w:next w:val="NoList"/>
    <w:uiPriority w:val="99"/>
    <w:semiHidden/>
    <w:rsid w:val="009C6858"/>
  </w:style>
  <w:style w:type="numbering" w:customStyle="1" w:styleId="NoList11111121">
    <w:name w:val="No List11111121"/>
    <w:next w:val="NoList"/>
    <w:uiPriority w:val="99"/>
    <w:semiHidden/>
    <w:unhideWhenUsed/>
    <w:rsid w:val="009C6858"/>
  </w:style>
  <w:style w:type="numbering" w:customStyle="1" w:styleId="12111210">
    <w:name w:val="無清單1211121"/>
    <w:next w:val="NoList"/>
    <w:uiPriority w:val="99"/>
    <w:semiHidden/>
    <w:unhideWhenUsed/>
    <w:rsid w:val="009C6858"/>
  </w:style>
  <w:style w:type="numbering" w:customStyle="1" w:styleId="111111210">
    <w:name w:val="無清單11111121"/>
    <w:next w:val="NoList"/>
    <w:uiPriority w:val="99"/>
    <w:semiHidden/>
    <w:unhideWhenUsed/>
    <w:rsid w:val="009C6858"/>
  </w:style>
  <w:style w:type="numbering" w:customStyle="1" w:styleId="NoList131121">
    <w:name w:val="No List131121"/>
    <w:next w:val="NoList"/>
    <w:uiPriority w:val="99"/>
    <w:semiHidden/>
    <w:unhideWhenUsed/>
    <w:rsid w:val="009C6858"/>
  </w:style>
  <w:style w:type="numbering" w:customStyle="1" w:styleId="1211211">
    <w:name w:val="リストなし121121"/>
    <w:next w:val="NoList"/>
    <w:uiPriority w:val="99"/>
    <w:semiHidden/>
    <w:unhideWhenUsed/>
    <w:rsid w:val="009C6858"/>
  </w:style>
  <w:style w:type="numbering" w:customStyle="1" w:styleId="1211212">
    <w:name w:val="无列表121121"/>
    <w:next w:val="NoList"/>
    <w:semiHidden/>
    <w:rsid w:val="009C6858"/>
  </w:style>
  <w:style w:type="numbering" w:customStyle="1" w:styleId="NoList221121">
    <w:name w:val="No List221121"/>
    <w:next w:val="NoList"/>
    <w:semiHidden/>
    <w:rsid w:val="009C6858"/>
  </w:style>
  <w:style w:type="numbering" w:customStyle="1" w:styleId="NoList321121">
    <w:name w:val="No List321121"/>
    <w:next w:val="NoList"/>
    <w:uiPriority w:val="99"/>
    <w:semiHidden/>
    <w:rsid w:val="009C6858"/>
  </w:style>
  <w:style w:type="numbering" w:customStyle="1" w:styleId="NoList1121121">
    <w:name w:val="No List1121121"/>
    <w:next w:val="NoList"/>
    <w:uiPriority w:val="99"/>
    <w:semiHidden/>
    <w:unhideWhenUsed/>
    <w:rsid w:val="009C6858"/>
  </w:style>
  <w:style w:type="numbering" w:customStyle="1" w:styleId="1311210">
    <w:name w:val="無清單131121"/>
    <w:next w:val="NoList"/>
    <w:uiPriority w:val="99"/>
    <w:semiHidden/>
    <w:unhideWhenUsed/>
    <w:rsid w:val="009C6858"/>
  </w:style>
  <w:style w:type="numbering" w:customStyle="1" w:styleId="11211210">
    <w:name w:val="無清單1121121"/>
    <w:next w:val="NoList"/>
    <w:uiPriority w:val="99"/>
    <w:semiHidden/>
    <w:unhideWhenUsed/>
    <w:rsid w:val="009C6858"/>
  </w:style>
  <w:style w:type="numbering" w:customStyle="1" w:styleId="211121">
    <w:name w:val="无列表211121"/>
    <w:next w:val="NoList"/>
    <w:uiPriority w:val="99"/>
    <w:semiHidden/>
    <w:unhideWhenUsed/>
    <w:rsid w:val="009C6858"/>
  </w:style>
  <w:style w:type="numbering" w:customStyle="1" w:styleId="NoList1221121">
    <w:name w:val="No List1221121"/>
    <w:next w:val="NoList"/>
    <w:uiPriority w:val="99"/>
    <w:semiHidden/>
    <w:unhideWhenUsed/>
    <w:rsid w:val="009C6858"/>
  </w:style>
  <w:style w:type="numbering" w:customStyle="1" w:styleId="11211211">
    <w:name w:val="リストなし1121121"/>
    <w:next w:val="NoList"/>
    <w:uiPriority w:val="99"/>
    <w:semiHidden/>
    <w:unhideWhenUsed/>
    <w:rsid w:val="009C6858"/>
  </w:style>
  <w:style w:type="numbering" w:customStyle="1" w:styleId="11211212">
    <w:name w:val="无列表1121121"/>
    <w:next w:val="NoList"/>
    <w:semiHidden/>
    <w:rsid w:val="009C6858"/>
  </w:style>
  <w:style w:type="numbering" w:customStyle="1" w:styleId="NoList2121121">
    <w:name w:val="No List2121121"/>
    <w:next w:val="NoList"/>
    <w:semiHidden/>
    <w:rsid w:val="009C6858"/>
  </w:style>
  <w:style w:type="numbering" w:customStyle="1" w:styleId="NoList3121121">
    <w:name w:val="No List3121121"/>
    <w:next w:val="NoList"/>
    <w:uiPriority w:val="99"/>
    <w:semiHidden/>
    <w:rsid w:val="009C6858"/>
  </w:style>
  <w:style w:type="numbering" w:customStyle="1" w:styleId="NoList11121121">
    <w:name w:val="No List11121121"/>
    <w:next w:val="NoList"/>
    <w:uiPriority w:val="99"/>
    <w:semiHidden/>
    <w:unhideWhenUsed/>
    <w:rsid w:val="009C6858"/>
  </w:style>
  <w:style w:type="numbering" w:customStyle="1" w:styleId="1221121">
    <w:name w:val="無清單1221121"/>
    <w:next w:val="NoList"/>
    <w:uiPriority w:val="99"/>
    <w:semiHidden/>
    <w:unhideWhenUsed/>
    <w:rsid w:val="009C6858"/>
  </w:style>
  <w:style w:type="numbering" w:customStyle="1" w:styleId="11121121">
    <w:name w:val="無清單11121121"/>
    <w:next w:val="NoList"/>
    <w:uiPriority w:val="99"/>
    <w:semiHidden/>
    <w:unhideWhenUsed/>
    <w:rsid w:val="009C6858"/>
  </w:style>
  <w:style w:type="numbering" w:customStyle="1" w:styleId="122212">
    <w:name w:val="无列表12221"/>
    <w:next w:val="NoList"/>
    <w:semiHidden/>
    <w:rsid w:val="009C6858"/>
  </w:style>
  <w:style w:type="paragraph" w:customStyle="1" w:styleId="4b">
    <w:name w:val="修订4"/>
    <w:hidden/>
    <w:semiHidden/>
    <w:rsid w:val="009C6858"/>
    <w:rPr>
      <w:rFonts w:ascii="Times New Roman" w:eastAsia="Batang" w:hAnsi="Times New Roman"/>
      <w:lang w:val="en-GB" w:eastAsia="en-US"/>
    </w:rPr>
  </w:style>
  <w:style w:type="numbering" w:customStyle="1" w:styleId="50">
    <w:name w:val="无列表5"/>
    <w:next w:val="NoList"/>
    <w:uiPriority w:val="99"/>
    <w:semiHidden/>
    <w:unhideWhenUsed/>
    <w:rsid w:val="009C6858"/>
  </w:style>
  <w:style w:type="table" w:customStyle="1" w:styleId="6">
    <w:name w:val="网格型6"/>
    <w:basedOn w:val="TableNormal"/>
    <w:next w:val="TableGrid"/>
    <w:rsid w:val="009C68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9C6858"/>
  </w:style>
  <w:style w:type="numbering" w:customStyle="1" w:styleId="11111130">
    <w:name w:val="リストなし1111113"/>
    <w:next w:val="NoList"/>
    <w:uiPriority w:val="99"/>
    <w:semiHidden/>
    <w:unhideWhenUsed/>
    <w:rsid w:val="009C6858"/>
  </w:style>
  <w:style w:type="numbering" w:customStyle="1" w:styleId="11111131">
    <w:name w:val="无列表1111113"/>
    <w:next w:val="NoList"/>
    <w:semiHidden/>
    <w:rsid w:val="009C6858"/>
  </w:style>
  <w:style w:type="numbering" w:customStyle="1" w:styleId="NoList2111113">
    <w:name w:val="No List2111113"/>
    <w:next w:val="NoList"/>
    <w:semiHidden/>
    <w:rsid w:val="009C6858"/>
  </w:style>
  <w:style w:type="numbering" w:customStyle="1" w:styleId="NoList3111113">
    <w:name w:val="No List3111113"/>
    <w:next w:val="NoList"/>
    <w:uiPriority w:val="99"/>
    <w:semiHidden/>
    <w:rsid w:val="009C6858"/>
  </w:style>
  <w:style w:type="numbering" w:customStyle="1" w:styleId="NoList11111113">
    <w:name w:val="No List11111113"/>
    <w:next w:val="NoList"/>
    <w:uiPriority w:val="99"/>
    <w:semiHidden/>
    <w:unhideWhenUsed/>
    <w:rsid w:val="009C6858"/>
  </w:style>
  <w:style w:type="numbering" w:customStyle="1" w:styleId="1211113">
    <w:name w:val="無清單1211113"/>
    <w:next w:val="NoList"/>
    <w:uiPriority w:val="99"/>
    <w:semiHidden/>
    <w:unhideWhenUsed/>
    <w:rsid w:val="009C6858"/>
  </w:style>
  <w:style w:type="numbering" w:customStyle="1" w:styleId="11111113">
    <w:name w:val="無清單11111113"/>
    <w:next w:val="NoList"/>
    <w:uiPriority w:val="99"/>
    <w:semiHidden/>
    <w:unhideWhenUsed/>
    <w:rsid w:val="009C6858"/>
  </w:style>
  <w:style w:type="numbering" w:customStyle="1" w:styleId="1211131">
    <w:name w:val="无列表121113"/>
    <w:next w:val="NoList"/>
    <w:semiHidden/>
    <w:rsid w:val="009C6858"/>
  </w:style>
  <w:style w:type="numbering" w:customStyle="1" w:styleId="211113">
    <w:name w:val="无列表211113"/>
    <w:next w:val="NoList"/>
    <w:uiPriority w:val="99"/>
    <w:semiHidden/>
    <w:unhideWhenUsed/>
    <w:rsid w:val="009C6858"/>
  </w:style>
  <w:style w:type="numbering" w:customStyle="1" w:styleId="NoList19">
    <w:name w:val="No List19"/>
    <w:next w:val="NoList"/>
    <w:uiPriority w:val="99"/>
    <w:semiHidden/>
    <w:unhideWhenUsed/>
    <w:rsid w:val="002A569F"/>
  </w:style>
  <w:style w:type="table" w:customStyle="1" w:styleId="TableGrid30">
    <w:name w:val="Table Grid30"/>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A569F"/>
  </w:style>
  <w:style w:type="numbering" w:customStyle="1" w:styleId="182">
    <w:name w:val="リストなし18"/>
    <w:next w:val="NoList"/>
    <w:uiPriority w:val="99"/>
    <w:semiHidden/>
    <w:unhideWhenUsed/>
    <w:rsid w:val="002A569F"/>
  </w:style>
  <w:style w:type="table" w:customStyle="1" w:styleId="TableGrid120">
    <w:name w:val="Table Grid120"/>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2A569F"/>
  </w:style>
  <w:style w:type="table" w:customStyle="1" w:styleId="3100">
    <w:name w:val="网格型310"/>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2A569F"/>
  </w:style>
  <w:style w:type="numbering" w:customStyle="1" w:styleId="NoList38">
    <w:name w:val="No List38"/>
    <w:next w:val="NoList"/>
    <w:uiPriority w:val="99"/>
    <w:semiHidden/>
    <w:rsid w:val="002A569F"/>
  </w:style>
  <w:style w:type="table" w:customStyle="1" w:styleId="TableGrid410">
    <w:name w:val="Table Grid410"/>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2A569F"/>
  </w:style>
  <w:style w:type="numbering" w:customStyle="1" w:styleId="191">
    <w:name w:val="無清單19"/>
    <w:next w:val="NoList"/>
    <w:uiPriority w:val="99"/>
    <w:semiHidden/>
    <w:unhideWhenUsed/>
    <w:rsid w:val="002A569F"/>
  </w:style>
  <w:style w:type="numbering" w:customStyle="1" w:styleId="118">
    <w:name w:val="無清單118"/>
    <w:next w:val="NoList"/>
    <w:uiPriority w:val="99"/>
    <w:semiHidden/>
    <w:unhideWhenUsed/>
    <w:rsid w:val="002A569F"/>
  </w:style>
  <w:style w:type="table" w:customStyle="1" w:styleId="1100">
    <w:name w:val="表格格線110"/>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2A569F"/>
  </w:style>
  <w:style w:type="table" w:customStyle="1" w:styleId="TableGrid58">
    <w:name w:val="Table Grid58"/>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2A569F"/>
  </w:style>
  <w:style w:type="numbering" w:customStyle="1" w:styleId="1180">
    <w:name w:val="リストなし118"/>
    <w:next w:val="NoList"/>
    <w:uiPriority w:val="99"/>
    <w:semiHidden/>
    <w:unhideWhenUsed/>
    <w:rsid w:val="002A569F"/>
  </w:style>
  <w:style w:type="table" w:customStyle="1" w:styleId="TableGrid1110">
    <w:name w:val="Table Grid1110"/>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2A569F"/>
  </w:style>
  <w:style w:type="table" w:customStyle="1" w:styleId="318">
    <w:name w:val="网格型31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2A569F"/>
  </w:style>
  <w:style w:type="numbering" w:customStyle="1" w:styleId="NoList318">
    <w:name w:val="No List318"/>
    <w:next w:val="NoList"/>
    <w:uiPriority w:val="99"/>
    <w:semiHidden/>
    <w:rsid w:val="002A569F"/>
  </w:style>
  <w:style w:type="table" w:customStyle="1" w:styleId="TableGrid418">
    <w:name w:val="Table Grid418"/>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2A569F"/>
  </w:style>
  <w:style w:type="numbering" w:customStyle="1" w:styleId="128">
    <w:name w:val="無清單128"/>
    <w:next w:val="NoList"/>
    <w:uiPriority w:val="99"/>
    <w:semiHidden/>
    <w:unhideWhenUsed/>
    <w:rsid w:val="002A569F"/>
  </w:style>
  <w:style w:type="numbering" w:customStyle="1" w:styleId="1118">
    <w:name w:val="無清單1118"/>
    <w:next w:val="NoList"/>
    <w:uiPriority w:val="99"/>
    <w:semiHidden/>
    <w:unhideWhenUsed/>
    <w:rsid w:val="002A569F"/>
  </w:style>
  <w:style w:type="table" w:customStyle="1" w:styleId="1182">
    <w:name w:val="表格格線118"/>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2A569F"/>
  </w:style>
  <w:style w:type="numbering" w:customStyle="1" w:styleId="NoList1217">
    <w:name w:val="No List1217"/>
    <w:next w:val="NoList"/>
    <w:uiPriority w:val="99"/>
    <w:semiHidden/>
    <w:unhideWhenUsed/>
    <w:rsid w:val="002A569F"/>
  </w:style>
  <w:style w:type="numbering" w:customStyle="1" w:styleId="11170">
    <w:name w:val="リストなし1117"/>
    <w:next w:val="NoList"/>
    <w:uiPriority w:val="99"/>
    <w:semiHidden/>
    <w:unhideWhenUsed/>
    <w:rsid w:val="002A569F"/>
  </w:style>
  <w:style w:type="numbering" w:customStyle="1" w:styleId="11171">
    <w:name w:val="无列表1117"/>
    <w:next w:val="NoList"/>
    <w:semiHidden/>
    <w:rsid w:val="002A569F"/>
  </w:style>
  <w:style w:type="numbering" w:customStyle="1" w:styleId="NoList2117">
    <w:name w:val="No List2117"/>
    <w:next w:val="NoList"/>
    <w:semiHidden/>
    <w:rsid w:val="002A569F"/>
  </w:style>
  <w:style w:type="numbering" w:customStyle="1" w:styleId="NoList3117">
    <w:name w:val="No List3117"/>
    <w:next w:val="NoList"/>
    <w:uiPriority w:val="99"/>
    <w:semiHidden/>
    <w:rsid w:val="002A569F"/>
  </w:style>
  <w:style w:type="numbering" w:customStyle="1" w:styleId="NoList11117">
    <w:name w:val="No List11117"/>
    <w:next w:val="NoList"/>
    <w:uiPriority w:val="99"/>
    <w:semiHidden/>
    <w:unhideWhenUsed/>
    <w:rsid w:val="002A569F"/>
  </w:style>
  <w:style w:type="numbering" w:customStyle="1" w:styleId="1217">
    <w:name w:val="無清單1217"/>
    <w:next w:val="NoList"/>
    <w:uiPriority w:val="99"/>
    <w:semiHidden/>
    <w:unhideWhenUsed/>
    <w:rsid w:val="002A569F"/>
  </w:style>
  <w:style w:type="numbering" w:customStyle="1" w:styleId="11117">
    <w:name w:val="無清單11117"/>
    <w:next w:val="NoList"/>
    <w:uiPriority w:val="99"/>
    <w:semiHidden/>
    <w:unhideWhenUsed/>
    <w:rsid w:val="002A569F"/>
  </w:style>
  <w:style w:type="numbering" w:customStyle="1" w:styleId="NoList57">
    <w:name w:val="No List57"/>
    <w:next w:val="NoList"/>
    <w:uiPriority w:val="99"/>
    <w:semiHidden/>
    <w:unhideWhenUsed/>
    <w:rsid w:val="002A569F"/>
  </w:style>
  <w:style w:type="table" w:customStyle="1" w:styleId="TableGrid68">
    <w:name w:val="Table Grid68"/>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A569F"/>
  </w:style>
  <w:style w:type="numbering" w:customStyle="1" w:styleId="1271">
    <w:name w:val="リストなし127"/>
    <w:next w:val="NoList"/>
    <w:uiPriority w:val="99"/>
    <w:semiHidden/>
    <w:unhideWhenUsed/>
    <w:rsid w:val="002A569F"/>
  </w:style>
  <w:style w:type="table" w:customStyle="1" w:styleId="TableGrid128">
    <w:name w:val="Table Grid128"/>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2A569F"/>
  </w:style>
  <w:style w:type="table" w:customStyle="1" w:styleId="3280">
    <w:name w:val="网格型32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2A569F"/>
  </w:style>
  <w:style w:type="numbering" w:customStyle="1" w:styleId="NoList327">
    <w:name w:val="No List327"/>
    <w:next w:val="NoList"/>
    <w:uiPriority w:val="99"/>
    <w:semiHidden/>
    <w:rsid w:val="002A569F"/>
  </w:style>
  <w:style w:type="table" w:customStyle="1" w:styleId="TableGrid428">
    <w:name w:val="Table Grid428"/>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2A569F"/>
  </w:style>
  <w:style w:type="numbering" w:customStyle="1" w:styleId="137">
    <w:name w:val="無清單137"/>
    <w:next w:val="NoList"/>
    <w:uiPriority w:val="99"/>
    <w:semiHidden/>
    <w:unhideWhenUsed/>
    <w:rsid w:val="002A569F"/>
  </w:style>
  <w:style w:type="numbering" w:customStyle="1" w:styleId="1127">
    <w:name w:val="無清單1127"/>
    <w:next w:val="NoList"/>
    <w:uiPriority w:val="99"/>
    <w:semiHidden/>
    <w:unhideWhenUsed/>
    <w:rsid w:val="002A569F"/>
  </w:style>
  <w:style w:type="table" w:customStyle="1" w:styleId="1280">
    <w:name w:val="表格格線128"/>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2A569F"/>
  </w:style>
  <w:style w:type="numbering" w:customStyle="1" w:styleId="NoList1226">
    <w:name w:val="No List1226"/>
    <w:next w:val="NoList"/>
    <w:uiPriority w:val="99"/>
    <w:semiHidden/>
    <w:unhideWhenUsed/>
    <w:rsid w:val="002A569F"/>
  </w:style>
  <w:style w:type="numbering" w:customStyle="1" w:styleId="11260">
    <w:name w:val="リストなし1126"/>
    <w:next w:val="NoList"/>
    <w:uiPriority w:val="99"/>
    <w:semiHidden/>
    <w:unhideWhenUsed/>
    <w:rsid w:val="002A569F"/>
  </w:style>
  <w:style w:type="numbering" w:customStyle="1" w:styleId="11261">
    <w:name w:val="无列表1126"/>
    <w:next w:val="NoList"/>
    <w:semiHidden/>
    <w:rsid w:val="002A569F"/>
  </w:style>
  <w:style w:type="numbering" w:customStyle="1" w:styleId="NoList2126">
    <w:name w:val="No List2126"/>
    <w:next w:val="NoList"/>
    <w:semiHidden/>
    <w:rsid w:val="002A569F"/>
  </w:style>
  <w:style w:type="numbering" w:customStyle="1" w:styleId="NoList3126">
    <w:name w:val="No List3126"/>
    <w:next w:val="NoList"/>
    <w:uiPriority w:val="99"/>
    <w:semiHidden/>
    <w:rsid w:val="002A569F"/>
  </w:style>
  <w:style w:type="numbering" w:customStyle="1" w:styleId="NoList11127">
    <w:name w:val="No List11127"/>
    <w:next w:val="NoList"/>
    <w:uiPriority w:val="99"/>
    <w:semiHidden/>
    <w:unhideWhenUsed/>
    <w:rsid w:val="002A569F"/>
  </w:style>
  <w:style w:type="numbering" w:customStyle="1" w:styleId="12260">
    <w:name w:val="無清單1226"/>
    <w:next w:val="NoList"/>
    <w:uiPriority w:val="99"/>
    <w:semiHidden/>
    <w:unhideWhenUsed/>
    <w:rsid w:val="002A569F"/>
  </w:style>
  <w:style w:type="numbering" w:customStyle="1" w:styleId="11126">
    <w:name w:val="無清單11126"/>
    <w:next w:val="NoList"/>
    <w:uiPriority w:val="99"/>
    <w:semiHidden/>
    <w:unhideWhenUsed/>
    <w:rsid w:val="002A569F"/>
  </w:style>
  <w:style w:type="numbering" w:customStyle="1" w:styleId="NoList65">
    <w:name w:val="No List65"/>
    <w:next w:val="NoList"/>
    <w:uiPriority w:val="99"/>
    <w:semiHidden/>
    <w:unhideWhenUsed/>
    <w:rsid w:val="002A569F"/>
  </w:style>
  <w:style w:type="table" w:customStyle="1" w:styleId="TableGrid76">
    <w:name w:val="Table Grid7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2A569F"/>
  </w:style>
  <w:style w:type="numbering" w:customStyle="1" w:styleId="1352">
    <w:name w:val="リストなし135"/>
    <w:next w:val="NoList"/>
    <w:uiPriority w:val="99"/>
    <w:semiHidden/>
    <w:unhideWhenUsed/>
    <w:rsid w:val="002A569F"/>
  </w:style>
  <w:style w:type="table" w:customStyle="1" w:styleId="TableGrid136">
    <w:name w:val="Table Grid136"/>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2A569F"/>
  </w:style>
  <w:style w:type="table" w:customStyle="1" w:styleId="3360">
    <w:name w:val="网格型33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2A569F"/>
  </w:style>
  <w:style w:type="numbering" w:customStyle="1" w:styleId="NoList335">
    <w:name w:val="No List335"/>
    <w:next w:val="NoList"/>
    <w:uiPriority w:val="99"/>
    <w:semiHidden/>
    <w:rsid w:val="002A569F"/>
  </w:style>
  <w:style w:type="table" w:customStyle="1" w:styleId="TableGrid436">
    <w:name w:val="Table Grid43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2A569F"/>
  </w:style>
  <w:style w:type="numbering" w:customStyle="1" w:styleId="1450">
    <w:name w:val="無清單145"/>
    <w:next w:val="NoList"/>
    <w:uiPriority w:val="99"/>
    <w:semiHidden/>
    <w:unhideWhenUsed/>
    <w:rsid w:val="002A569F"/>
  </w:style>
  <w:style w:type="numbering" w:customStyle="1" w:styleId="1135">
    <w:name w:val="無清單1135"/>
    <w:next w:val="NoList"/>
    <w:uiPriority w:val="99"/>
    <w:semiHidden/>
    <w:unhideWhenUsed/>
    <w:rsid w:val="002A569F"/>
  </w:style>
  <w:style w:type="table" w:customStyle="1" w:styleId="1360">
    <w:name w:val="表格格線13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2A569F"/>
  </w:style>
  <w:style w:type="numbering" w:customStyle="1" w:styleId="NoList1235">
    <w:name w:val="No List1235"/>
    <w:next w:val="NoList"/>
    <w:uiPriority w:val="99"/>
    <w:semiHidden/>
    <w:unhideWhenUsed/>
    <w:rsid w:val="002A569F"/>
  </w:style>
  <w:style w:type="numbering" w:customStyle="1" w:styleId="11350">
    <w:name w:val="リストなし1135"/>
    <w:next w:val="NoList"/>
    <w:uiPriority w:val="99"/>
    <w:semiHidden/>
    <w:unhideWhenUsed/>
    <w:rsid w:val="002A569F"/>
  </w:style>
  <w:style w:type="numbering" w:customStyle="1" w:styleId="11351">
    <w:name w:val="无列表1135"/>
    <w:next w:val="NoList"/>
    <w:semiHidden/>
    <w:rsid w:val="002A569F"/>
  </w:style>
  <w:style w:type="numbering" w:customStyle="1" w:styleId="NoList2135">
    <w:name w:val="No List2135"/>
    <w:next w:val="NoList"/>
    <w:semiHidden/>
    <w:rsid w:val="002A569F"/>
  </w:style>
  <w:style w:type="numbering" w:customStyle="1" w:styleId="NoList3135">
    <w:name w:val="No List3135"/>
    <w:next w:val="NoList"/>
    <w:uiPriority w:val="99"/>
    <w:semiHidden/>
    <w:rsid w:val="002A569F"/>
  </w:style>
  <w:style w:type="numbering" w:customStyle="1" w:styleId="NoList11135">
    <w:name w:val="No List11135"/>
    <w:next w:val="NoList"/>
    <w:uiPriority w:val="99"/>
    <w:semiHidden/>
    <w:unhideWhenUsed/>
    <w:rsid w:val="002A569F"/>
  </w:style>
  <w:style w:type="numbering" w:customStyle="1" w:styleId="1235">
    <w:name w:val="無清單1235"/>
    <w:next w:val="NoList"/>
    <w:uiPriority w:val="99"/>
    <w:semiHidden/>
    <w:unhideWhenUsed/>
    <w:rsid w:val="002A569F"/>
  </w:style>
  <w:style w:type="numbering" w:customStyle="1" w:styleId="11135">
    <w:name w:val="無清單11135"/>
    <w:next w:val="NoList"/>
    <w:uiPriority w:val="99"/>
    <w:semiHidden/>
    <w:unhideWhenUsed/>
    <w:rsid w:val="002A569F"/>
  </w:style>
  <w:style w:type="numbering" w:customStyle="1" w:styleId="NoList415">
    <w:name w:val="No List415"/>
    <w:next w:val="NoList"/>
    <w:uiPriority w:val="99"/>
    <w:semiHidden/>
    <w:unhideWhenUsed/>
    <w:rsid w:val="002A569F"/>
  </w:style>
  <w:style w:type="table" w:customStyle="1" w:styleId="TableGrid516">
    <w:name w:val="Table Grid51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2A569F"/>
  </w:style>
  <w:style w:type="numbering" w:customStyle="1" w:styleId="111150">
    <w:name w:val="リストなし11115"/>
    <w:next w:val="NoList"/>
    <w:uiPriority w:val="99"/>
    <w:semiHidden/>
    <w:unhideWhenUsed/>
    <w:rsid w:val="002A569F"/>
  </w:style>
  <w:style w:type="numbering" w:customStyle="1" w:styleId="111151">
    <w:name w:val="无列表11115"/>
    <w:next w:val="NoList"/>
    <w:semiHidden/>
    <w:rsid w:val="002A569F"/>
  </w:style>
  <w:style w:type="numbering" w:customStyle="1" w:styleId="NoList21115">
    <w:name w:val="No List21115"/>
    <w:next w:val="NoList"/>
    <w:semiHidden/>
    <w:rsid w:val="002A569F"/>
  </w:style>
  <w:style w:type="numbering" w:customStyle="1" w:styleId="NoList31115">
    <w:name w:val="No List31115"/>
    <w:next w:val="NoList"/>
    <w:uiPriority w:val="99"/>
    <w:semiHidden/>
    <w:rsid w:val="002A569F"/>
  </w:style>
  <w:style w:type="numbering" w:customStyle="1" w:styleId="NoList111115">
    <w:name w:val="No List111115"/>
    <w:next w:val="NoList"/>
    <w:uiPriority w:val="99"/>
    <w:semiHidden/>
    <w:unhideWhenUsed/>
    <w:rsid w:val="002A569F"/>
  </w:style>
  <w:style w:type="numbering" w:customStyle="1" w:styleId="12115">
    <w:name w:val="無清單12115"/>
    <w:next w:val="NoList"/>
    <w:uiPriority w:val="99"/>
    <w:semiHidden/>
    <w:unhideWhenUsed/>
    <w:rsid w:val="002A569F"/>
  </w:style>
  <w:style w:type="numbering" w:customStyle="1" w:styleId="111115">
    <w:name w:val="無清單111115"/>
    <w:next w:val="NoList"/>
    <w:uiPriority w:val="99"/>
    <w:semiHidden/>
    <w:unhideWhenUsed/>
    <w:rsid w:val="002A569F"/>
  </w:style>
  <w:style w:type="numbering" w:customStyle="1" w:styleId="NoList515">
    <w:name w:val="No List515"/>
    <w:next w:val="NoList"/>
    <w:uiPriority w:val="99"/>
    <w:semiHidden/>
    <w:unhideWhenUsed/>
    <w:rsid w:val="002A569F"/>
  </w:style>
  <w:style w:type="table" w:customStyle="1" w:styleId="TableGrid616">
    <w:name w:val="Table Grid61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2A569F"/>
  </w:style>
  <w:style w:type="numbering" w:customStyle="1" w:styleId="12152">
    <w:name w:val="リストなし1215"/>
    <w:next w:val="NoList"/>
    <w:uiPriority w:val="99"/>
    <w:semiHidden/>
    <w:unhideWhenUsed/>
    <w:rsid w:val="002A569F"/>
  </w:style>
  <w:style w:type="table" w:customStyle="1" w:styleId="TableGrid1216">
    <w:name w:val="Table Grid1216"/>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2A569F"/>
  </w:style>
  <w:style w:type="table" w:customStyle="1" w:styleId="3216">
    <w:name w:val="网格型321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2A569F"/>
  </w:style>
  <w:style w:type="numbering" w:customStyle="1" w:styleId="NoList3215">
    <w:name w:val="No List3215"/>
    <w:next w:val="NoList"/>
    <w:uiPriority w:val="99"/>
    <w:semiHidden/>
    <w:rsid w:val="002A569F"/>
  </w:style>
  <w:style w:type="table" w:customStyle="1" w:styleId="TableGrid4216">
    <w:name w:val="Table Grid421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2A569F"/>
  </w:style>
  <w:style w:type="numbering" w:customStyle="1" w:styleId="1315">
    <w:name w:val="無清單1315"/>
    <w:next w:val="NoList"/>
    <w:uiPriority w:val="99"/>
    <w:semiHidden/>
    <w:unhideWhenUsed/>
    <w:rsid w:val="002A569F"/>
  </w:style>
  <w:style w:type="numbering" w:customStyle="1" w:styleId="11215">
    <w:name w:val="無清單11215"/>
    <w:next w:val="NoList"/>
    <w:uiPriority w:val="99"/>
    <w:semiHidden/>
    <w:unhideWhenUsed/>
    <w:rsid w:val="002A569F"/>
  </w:style>
  <w:style w:type="table" w:customStyle="1" w:styleId="12160">
    <w:name w:val="表格格線121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2A569F"/>
  </w:style>
  <w:style w:type="numbering" w:customStyle="1" w:styleId="NoList12215">
    <w:name w:val="No List12215"/>
    <w:next w:val="NoList"/>
    <w:uiPriority w:val="99"/>
    <w:semiHidden/>
    <w:unhideWhenUsed/>
    <w:rsid w:val="002A569F"/>
  </w:style>
  <w:style w:type="numbering" w:customStyle="1" w:styleId="112150">
    <w:name w:val="リストなし11215"/>
    <w:next w:val="NoList"/>
    <w:uiPriority w:val="99"/>
    <w:semiHidden/>
    <w:unhideWhenUsed/>
    <w:rsid w:val="002A569F"/>
  </w:style>
  <w:style w:type="numbering" w:customStyle="1" w:styleId="112151">
    <w:name w:val="无列表11215"/>
    <w:next w:val="NoList"/>
    <w:semiHidden/>
    <w:rsid w:val="002A569F"/>
  </w:style>
  <w:style w:type="numbering" w:customStyle="1" w:styleId="NoList21215">
    <w:name w:val="No List21215"/>
    <w:next w:val="NoList"/>
    <w:semiHidden/>
    <w:rsid w:val="002A569F"/>
  </w:style>
  <w:style w:type="numbering" w:customStyle="1" w:styleId="NoList31215">
    <w:name w:val="No List31215"/>
    <w:next w:val="NoList"/>
    <w:uiPriority w:val="99"/>
    <w:semiHidden/>
    <w:rsid w:val="002A569F"/>
  </w:style>
  <w:style w:type="numbering" w:customStyle="1" w:styleId="NoList111215">
    <w:name w:val="No List111215"/>
    <w:next w:val="NoList"/>
    <w:uiPriority w:val="99"/>
    <w:semiHidden/>
    <w:unhideWhenUsed/>
    <w:rsid w:val="002A569F"/>
  </w:style>
  <w:style w:type="numbering" w:customStyle="1" w:styleId="12215">
    <w:name w:val="無清單12215"/>
    <w:next w:val="NoList"/>
    <w:uiPriority w:val="99"/>
    <w:semiHidden/>
    <w:unhideWhenUsed/>
    <w:rsid w:val="002A569F"/>
  </w:style>
  <w:style w:type="numbering" w:customStyle="1" w:styleId="111215">
    <w:name w:val="無清單111215"/>
    <w:next w:val="NoList"/>
    <w:uiPriority w:val="99"/>
    <w:semiHidden/>
    <w:unhideWhenUsed/>
    <w:rsid w:val="002A569F"/>
  </w:style>
  <w:style w:type="table" w:customStyle="1" w:styleId="174">
    <w:name w:val="网格型17"/>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2A569F"/>
  </w:style>
  <w:style w:type="table" w:customStyle="1" w:styleId="260">
    <w:name w:val="网格型2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2A569F"/>
  </w:style>
  <w:style w:type="numbering" w:customStyle="1" w:styleId="NoList11314">
    <w:name w:val="No List11314"/>
    <w:next w:val="NoList"/>
    <w:uiPriority w:val="99"/>
    <w:semiHidden/>
    <w:unhideWhenUsed/>
    <w:rsid w:val="002A569F"/>
  </w:style>
  <w:style w:type="numbering" w:customStyle="1" w:styleId="NoList4115">
    <w:name w:val="No List4115"/>
    <w:next w:val="NoList"/>
    <w:uiPriority w:val="99"/>
    <w:semiHidden/>
    <w:unhideWhenUsed/>
    <w:rsid w:val="002A569F"/>
  </w:style>
  <w:style w:type="table" w:customStyle="1" w:styleId="TableGrid1127">
    <w:name w:val="Table Grid1127"/>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2A569F"/>
  </w:style>
  <w:style w:type="numbering" w:customStyle="1" w:styleId="NoList121115">
    <w:name w:val="No List121115"/>
    <w:next w:val="NoList"/>
    <w:uiPriority w:val="99"/>
    <w:semiHidden/>
    <w:unhideWhenUsed/>
    <w:rsid w:val="002A569F"/>
  </w:style>
  <w:style w:type="numbering" w:customStyle="1" w:styleId="1111150">
    <w:name w:val="リストなし111115"/>
    <w:next w:val="NoList"/>
    <w:uiPriority w:val="99"/>
    <w:semiHidden/>
    <w:unhideWhenUsed/>
    <w:rsid w:val="002A569F"/>
  </w:style>
  <w:style w:type="numbering" w:customStyle="1" w:styleId="1111151">
    <w:name w:val="无列表111115"/>
    <w:next w:val="NoList"/>
    <w:semiHidden/>
    <w:rsid w:val="002A569F"/>
  </w:style>
  <w:style w:type="numbering" w:customStyle="1" w:styleId="NoList211115">
    <w:name w:val="No List211115"/>
    <w:next w:val="NoList"/>
    <w:semiHidden/>
    <w:rsid w:val="002A569F"/>
  </w:style>
  <w:style w:type="numbering" w:customStyle="1" w:styleId="NoList311115">
    <w:name w:val="No List311115"/>
    <w:next w:val="NoList"/>
    <w:uiPriority w:val="99"/>
    <w:semiHidden/>
    <w:rsid w:val="002A569F"/>
  </w:style>
  <w:style w:type="numbering" w:customStyle="1" w:styleId="NoList1111115">
    <w:name w:val="No List1111115"/>
    <w:next w:val="NoList"/>
    <w:uiPriority w:val="99"/>
    <w:semiHidden/>
    <w:unhideWhenUsed/>
    <w:rsid w:val="002A569F"/>
  </w:style>
  <w:style w:type="numbering" w:customStyle="1" w:styleId="121115">
    <w:name w:val="無清單121115"/>
    <w:next w:val="NoList"/>
    <w:uiPriority w:val="99"/>
    <w:semiHidden/>
    <w:unhideWhenUsed/>
    <w:rsid w:val="002A569F"/>
  </w:style>
  <w:style w:type="numbering" w:customStyle="1" w:styleId="1111115">
    <w:name w:val="無清單1111115"/>
    <w:next w:val="NoList"/>
    <w:uiPriority w:val="99"/>
    <w:semiHidden/>
    <w:unhideWhenUsed/>
    <w:rsid w:val="002A569F"/>
  </w:style>
  <w:style w:type="numbering" w:customStyle="1" w:styleId="NoList13115">
    <w:name w:val="No List13115"/>
    <w:next w:val="NoList"/>
    <w:uiPriority w:val="99"/>
    <w:semiHidden/>
    <w:unhideWhenUsed/>
    <w:rsid w:val="002A569F"/>
  </w:style>
  <w:style w:type="numbering" w:customStyle="1" w:styleId="121150">
    <w:name w:val="リストなし12115"/>
    <w:next w:val="NoList"/>
    <w:uiPriority w:val="99"/>
    <w:semiHidden/>
    <w:unhideWhenUsed/>
    <w:rsid w:val="002A569F"/>
  </w:style>
  <w:style w:type="numbering" w:customStyle="1" w:styleId="121151">
    <w:name w:val="无列表12115"/>
    <w:next w:val="NoList"/>
    <w:semiHidden/>
    <w:rsid w:val="002A569F"/>
  </w:style>
  <w:style w:type="numbering" w:customStyle="1" w:styleId="NoList22115">
    <w:name w:val="No List22115"/>
    <w:next w:val="NoList"/>
    <w:semiHidden/>
    <w:rsid w:val="002A569F"/>
  </w:style>
  <w:style w:type="numbering" w:customStyle="1" w:styleId="NoList32115">
    <w:name w:val="No List32115"/>
    <w:next w:val="NoList"/>
    <w:uiPriority w:val="99"/>
    <w:semiHidden/>
    <w:rsid w:val="002A569F"/>
  </w:style>
  <w:style w:type="numbering" w:customStyle="1" w:styleId="NoList112115">
    <w:name w:val="No List112115"/>
    <w:next w:val="NoList"/>
    <w:uiPriority w:val="99"/>
    <w:semiHidden/>
    <w:unhideWhenUsed/>
    <w:rsid w:val="002A569F"/>
  </w:style>
  <w:style w:type="numbering" w:customStyle="1" w:styleId="13115">
    <w:name w:val="無清單13115"/>
    <w:next w:val="NoList"/>
    <w:uiPriority w:val="99"/>
    <w:semiHidden/>
    <w:unhideWhenUsed/>
    <w:rsid w:val="002A569F"/>
  </w:style>
  <w:style w:type="numbering" w:customStyle="1" w:styleId="112115">
    <w:name w:val="無清單112115"/>
    <w:next w:val="NoList"/>
    <w:uiPriority w:val="99"/>
    <w:semiHidden/>
    <w:unhideWhenUsed/>
    <w:rsid w:val="002A569F"/>
  </w:style>
  <w:style w:type="numbering" w:customStyle="1" w:styleId="21115">
    <w:name w:val="无列表21115"/>
    <w:next w:val="NoList"/>
    <w:uiPriority w:val="99"/>
    <w:semiHidden/>
    <w:unhideWhenUsed/>
    <w:rsid w:val="002A569F"/>
  </w:style>
  <w:style w:type="numbering" w:customStyle="1" w:styleId="NoList122115">
    <w:name w:val="No List122115"/>
    <w:next w:val="NoList"/>
    <w:uiPriority w:val="99"/>
    <w:semiHidden/>
    <w:unhideWhenUsed/>
    <w:rsid w:val="002A569F"/>
  </w:style>
  <w:style w:type="numbering" w:customStyle="1" w:styleId="1121150">
    <w:name w:val="リストなし112115"/>
    <w:next w:val="NoList"/>
    <w:uiPriority w:val="99"/>
    <w:semiHidden/>
    <w:unhideWhenUsed/>
    <w:rsid w:val="002A569F"/>
  </w:style>
  <w:style w:type="numbering" w:customStyle="1" w:styleId="1121151">
    <w:name w:val="无列表112115"/>
    <w:next w:val="NoList"/>
    <w:semiHidden/>
    <w:rsid w:val="002A569F"/>
  </w:style>
  <w:style w:type="numbering" w:customStyle="1" w:styleId="NoList212115">
    <w:name w:val="No List212115"/>
    <w:next w:val="NoList"/>
    <w:semiHidden/>
    <w:rsid w:val="002A569F"/>
  </w:style>
  <w:style w:type="numbering" w:customStyle="1" w:styleId="NoList312115">
    <w:name w:val="No List312115"/>
    <w:next w:val="NoList"/>
    <w:uiPriority w:val="99"/>
    <w:semiHidden/>
    <w:rsid w:val="002A569F"/>
  </w:style>
  <w:style w:type="numbering" w:customStyle="1" w:styleId="NoList1112115">
    <w:name w:val="No List1112115"/>
    <w:next w:val="NoList"/>
    <w:uiPriority w:val="99"/>
    <w:semiHidden/>
    <w:unhideWhenUsed/>
    <w:rsid w:val="002A569F"/>
  </w:style>
  <w:style w:type="numbering" w:customStyle="1" w:styleId="1221150">
    <w:name w:val="無清單122115"/>
    <w:next w:val="NoList"/>
    <w:uiPriority w:val="99"/>
    <w:semiHidden/>
    <w:unhideWhenUsed/>
    <w:rsid w:val="002A569F"/>
  </w:style>
  <w:style w:type="numbering" w:customStyle="1" w:styleId="11121150">
    <w:name w:val="無清單1112115"/>
    <w:next w:val="NoList"/>
    <w:uiPriority w:val="99"/>
    <w:semiHidden/>
    <w:unhideWhenUsed/>
    <w:rsid w:val="002A569F"/>
  </w:style>
  <w:style w:type="numbering" w:customStyle="1" w:styleId="NoList5114">
    <w:name w:val="No List5114"/>
    <w:next w:val="NoList"/>
    <w:uiPriority w:val="99"/>
    <w:semiHidden/>
    <w:unhideWhenUsed/>
    <w:rsid w:val="002A569F"/>
  </w:style>
  <w:style w:type="numbering" w:customStyle="1" w:styleId="NoList614">
    <w:name w:val="No List614"/>
    <w:next w:val="NoList"/>
    <w:uiPriority w:val="99"/>
    <w:semiHidden/>
    <w:unhideWhenUsed/>
    <w:rsid w:val="002A569F"/>
  </w:style>
  <w:style w:type="numbering" w:customStyle="1" w:styleId="NoList1414">
    <w:name w:val="No List1414"/>
    <w:next w:val="NoList"/>
    <w:uiPriority w:val="99"/>
    <w:semiHidden/>
    <w:unhideWhenUsed/>
    <w:rsid w:val="002A569F"/>
  </w:style>
  <w:style w:type="numbering" w:customStyle="1" w:styleId="13141">
    <w:name w:val="リストなし1314"/>
    <w:next w:val="NoList"/>
    <w:uiPriority w:val="99"/>
    <w:semiHidden/>
    <w:unhideWhenUsed/>
    <w:rsid w:val="002A569F"/>
  </w:style>
  <w:style w:type="numbering" w:customStyle="1" w:styleId="NoList2314">
    <w:name w:val="No List2314"/>
    <w:next w:val="NoList"/>
    <w:semiHidden/>
    <w:rsid w:val="002A569F"/>
  </w:style>
  <w:style w:type="numbering" w:customStyle="1" w:styleId="NoList3314">
    <w:name w:val="No List3314"/>
    <w:next w:val="NoList"/>
    <w:uiPriority w:val="99"/>
    <w:semiHidden/>
    <w:rsid w:val="002A569F"/>
  </w:style>
  <w:style w:type="numbering" w:customStyle="1" w:styleId="NoList1144">
    <w:name w:val="No List1144"/>
    <w:next w:val="NoList"/>
    <w:uiPriority w:val="99"/>
    <w:semiHidden/>
    <w:unhideWhenUsed/>
    <w:rsid w:val="002A569F"/>
  </w:style>
  <w:style w:type="numbering" w:customStyle="1" w:styleId="14140">
    <w:name w:val="無清單1414"/>
    <w:next w:val="NoList"/>
    <w:uiPriority w:val="99"/>
    <w:semiHidden/>
    <w:unhideWhenUsed/>
    <w:rsid w:val="002A569F"/>
  </w:style>
  <w:style w:type="numbering" w:customStyle="1" w:styleId="11314">
    <w:name w:val="無清單11314"/>
    <w:next w:val="NoList"/>
    <w:uiPriority w:val="99"/>
    <w:semiHidden/>
    <w:unhideWhenUsed/>
    <w:rsid w:val="002A569F"/>
  </w:style>
  <w:style w:type="numbering" w:customStyle="1" w:styleId="NoList424">
    <w:name w:val="No List424"/>
    <w:next w:val="NoList"/>
    <w:uiPriority w:val="99"/>
    <w:semiHidden/>
    <w:unhideWhenUsed/>
    <w:rsid w:val="002A569F"/>
  </w:style>
  <w:style w:type="numbering" w:customStyle="1" w:styleId="NoList12314">
    <w:name w:val="No List12314"/>
    <w:next w:val="NoList"/>
    <w:uiPriority w:val="99"/>
    <w:semiHidden/>
    <w:unhideWhenUsed/>
    <w:rsid w:val="002A569F"/>
  </w:style>
  <w:style w:type="numbering" w:customStyle="1" w:styleId="113140">
    <w:name w:val="リストなし11314"/>
    <w:next w:val="NoList"/>
    <w:uiPriority w:val="99"/>
    <w:semiHidden/>
    <w:unhideWhenUsed/>
    <w:rsid w:val="002A569F"/>
  </w:style>
  <w:style w:type="numbering" w:customStyle="1" w:styleId="113141">
    <w:name w:val="无列表11314"/>
    <w:next w:val="NoList"/>
    <w:semiHidden/>
    <w:rsid w:val="002A569F"/>
  </w:style>
  <w:style w:type="numbering" w:customStyle="1" w:styleId="NoList21314">
    <w:name w:val="No List21314"/>
    <w:next w:val="NoList"/>
    <w:semiHidden/>
    <w:rsid w:val="002A569F"/>
  </w:style>
  <w:style w:type="numbering" w:customStyle="1" w:styleId="NoList31314">
    <w:name w:val="No List31314"/>
    <w:next w:val="NoList"/>
    <w:uiPriority w:val="99"/>
    <w:semiHidden/>
    <w:rsid w:val="002A569F"/>
  </w:style>
  <w:style w:type="numbering" w:customStyle="1" w:styleId="NoList111314">
    <w:name w:val="No List111314"/>
    <w:next w:val="NoList"/>
    <w:uiPriority w:val="99"/>
    <w:semiHidden/>
    <w:unhideWhenUsed/>
    <w:rsid w:val="002A569F"/>
  </w:style>
  <w:style w:type="numbering" w:customStyle="1" w:styleId="12314">
    <w:name w:val="無清單12314"/>
    <w:next w:val="NoList"/>
    <w:uiPriority w:val="99"/>
    <w:semiHidden/>
    <w:unhideWhenUsed/>
    <w:rsid w:val="002A569F"/>
  </w:style>
  <w:style w:type="numbering" w:customStyle="1" w:styleId="111314">
    <w:name w:val="無清單111314"/>
    <w:next w:val="NoList"/>
    <w:uiPriority w:val="99"/>
    <w:semiHidden/>
    <w:unhideWhenUsed/>
    <w:rsid w:val="002A569F"/>
  </w:style>
  <w:style w:type="numbering" w:customStyle="1" w:styleId="NoList12124">
    <w:name w:val="No List12124"/>
    <w:next w:val="NoList"/>
    <w:uiPriority w:val="99"/>
    <w:semiHidden/>
    <w:unhideWhenUsed/>
    <w:rsid w:val="002A569F"/>
  </w:style>
  <w:style w:type="numbering" w:customStyle="1" w:styleId="111241">
    <w:name w:val="リストなし11124"/>
    <w:next w:val="NoList"/>
    <w:uiPriority w:val="99"/>
    <w:semiHidden/>
    <w:unhideWhenUsed/>
    <w:rsid w:val="002A569F"/>
  </w:style>
  <w:style w:type="numbering" w:customStyle="1" w:styleId="111242">
    <w:name w:val="无列表11124"/>
    <w:next w:val="NoList"/>
    <w:semiHidden/>
    <w:rsid w:val="002A569F"/>
  </w:style>
  <w:style w:type="numbering" w:customStyle="1" w:styleId="NoList21124">
    <w:name w:val="No List21124"/>
    <w:next w:val="NoList"/>
    <w:semiHidden/>
    <w:rsid w:val="002A569F"/>
  </w:style>
  <w:style w:type="numbering" w:customStyle="1" w:styleId="NoList31124">
    <w:name w:val="No List31124"/>
    <w:next w:val="NoList"/>
    <w:uiPriority w:val="99"/>
    <w:semiHidden/>
    <w:rsid w:val="002A569F"/>
  </w:style>
  <w:style w:type="numbering" w:customStyle="1" w:styleId="NoList111124">
    <w:name w:val="No List111124"/>
    <w:next w:val="NoList"/>
    <w:uiPriority w:val="99"/>
    <w:semiHidden/>
    <w:unhideWhenUsed/>
    <w:rsid w:val="002A569F"/>
  </w:style>
  <w:style w:type="numbering" w:customStyle="1" w:styleId="12124">
    <w:name w:val="無清單12124"/>
    <w:next w:val="NoList"/>
    <w:uiPriority w:val="99"/>
    <w:semiHidden/>
    <w:unhideWhenUsed/>
    <w:rsid w:val="002A569F"/>
  </w:style>
  <w:style w:type="numbering" w:customStyle="1" w:styleId="111124">
    <w:name w:val="無清單111124"/>
    <w:next w:val="NoList"/>
    <w:uiPriority w:val="99"/>
    <w:semiHidden/>
    <w:unhideWhenUsed/>
    <w:rsid w:val="002A569F"/>
  </w:style>
  <w:style w:type="numbering" w:customStyle="1" w:styleId="NoList524">
    <w:name w:val="No List524"/>
    <w:next w:val="NoList"/>
    <w:uiPriority w:val="99"/>
    <w:semiHidden/>
    <w:unhideWhenUsed/>
    <w:rsid w:val="002A569F"/>
  </w:style>
  <w:style w:type="numbering" w:customStyle="1" w:styleId="NoList1324">
    <w:name w:val="No List1324"/>
    <w:next w:val="NoList"/>
    <w:uiPriority w:val="99"/>
    <w:semiHidden/>
    <w:unhideWhenUsed/>
    <w:rsid w:val="002A569F"/>
  </w:style>
  <w:style w:type="numbering" w:customStyle="1" w:styleId="12243">
    <w:name w:val="リストなし1224"/>
    <w:next w:val="NoList"/>
    <w:uiPriority w:val="99"/>
    <w:semiHidden/>
    <w:unhideWhenUsed/>
    <w:rsid w:val="002A569F"/>
  </w:style>
  <w:style w:type="numbering" w:customStyle="1" w:styleId="12251">
    <w:name w:val="无列表1225"/>
    <w:next w:val="NoList"/>
    <w:semiHidden/>
    <w:rsid w:val="002A569F"/>
  </w:style>
  <w:style w:type="numbering" w:customStyle="1" w:styleId="NoList2224">
    <w:name w:val="No List2224"/>
    <w:next w:val="NoList"/>
    <w:semiHidden/>
    <w:rsid w:val="002A569F"/>
  </w:style>
  <w:style w:type="numbering" w:customStyle="1" w:styleId="NoList3224">
    <w:name w:val="No List3224"/>
    <w:next w:val="NoList"/>
    <w:uiPriority w:val="99"/>
    <w:semiHidden/>
    <w:rsid w:val="002A569F"/>
  </w:style>
  <w:style w:type="numbering" w:customStyle="1" w:styleId="NoList11224">
    <w:name w:val="No List11224"/>
    <w:next w:val="NoList"/>
    <w:uiPriority w:val="99"/>
    <w:semiHidden/>
    <w:unhideWhenUsed/>
    <w:rsid w:val="002A569F"/>
  </w:style>
  <w:style w:type="numbering" w:customStyle="1" w:styleId="1324">
    <w:name w:val="無清單1324"/>
    <w:next w:val="NoList"/>
    <w:uiPriority w:val="99"/>
    <w:semiHidden/>
    <w:unhideWhenUsed/>
    <w:rsid w:val="002A569F"/>
  </w:style>
  <w:style w:type="numbering" w:customStyle="1" w:styleId="11224">
    <w:name w:val="無清單11224"/>
    <w:next w:val="NoList"/>
    <w:uiPriority w:val="99"/>
    <w:semiHidden/>
    <w:unhideWhenUsed/>
    <w:rsid w:val="002A569F"/>
  </w:style>
  <w:style w:type="numbering" w:customStyle="1" w:styleId="2124">
    <w:name w:val="无列表2124"/>
    <w:next w:val="NoList"/>
    <w:uiPriority w:val="99"/>
    <w:semiHidden/>
    <w:unhideWhenUsed/>
    <w:rsid w:val="002A569F"/>
  </w:style>
  <w:style w:type="numbering" w:customStyle="1" w:styleId="NoList111224">
    <w:name w:val="No List111224"/>
    <w:next w:val="NoList"/>
    <w:uiPriority w:val="99"/>
    <w:semiHidden/>
    <w:unhideWhenUsed/>
    <w:rsid w:val="002A569F"/>
  </w:style>
  <w:style w:type="numbering" w:customStyle="1" w:styleId="NoList74">
    <w:name w:val="No List74"/>
    <w:next w:val="NoList"/>
    <w:uiPriority w:val="99"/>
    <w:semiHidden/>
    <w:unhideWhenUsed/>
    <w:rsid w:val="002A569F"/>
  </w:style>
  <w:style w:type="table" w:customStyle="1" w:styleId="TableGrid86">
    <w:name w:val="Table Grid8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A569F"/>
  </w:style>
  <w:style w:type="numbering" w:customStyle="1" w:styleId="1442">
    <w:name w:val="リストなし144"/>
    <w:next w:val="NoList"/>
    <w:uiPriority w:val="99"/>
    <w:semiHidden/>
    <w:unhideWhenUsed/>
    <w:rsid w:val="002A569F"/>
  </w:style>
  <w:style w:type="table" w:customStyle="1" w:styleId="TableGrid146">
    <w:name w:val="Table Grid146"/>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2A569F"/>
  </w:style>
  <w:style w:type="table" w:customStyle="1" w:styleId="346">
    <w:name w:val="网格型34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2A569F"/>
  </w:style>
  <w:style w:type="numbering" w:customStyle="1" w:styleId="NoList344">
    <w:name w:val="No List344"/>
    <w:next w:val="NoList"/>
    <w:uiPriority w:val="99"/>
    <w:semiHidden/>
    <w:rsid w:val="002A569F"/>
  </w:style>
  <w:style w:type="table" w:customStyle="1" w:styleId="TableGrid446">
    <w:name w:val="Table Grid44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2A569F"/>
  </w:style>
  <w:style w:type="numbering" w:customStyle="1" w:styleId="1541">
    <w:name w:val="無清單154"/>
    <w:next w:val="NoList"/>
    <w:uiPriority w:val="99"/>
    <w:semiHidden/>
    <w:unhideWhenUsed/>
    <w:rsid w:val="002A569F"/>
  </w:style>
  <w:style w:type="numbering" w:customStyle="1" w:styleId="1144">
    <w:name w:val="無清單1144"/>
    <w:next w:val="NoList"/>
    <w:uiPriority w:val="99"/>
    <w:semiHidden/>
    <w:unhideWhenUsed/>
    <w:rsid w:val="002A569F"/>
  </w:style>
  <w:style w:type="table" w:customStyle="1" w:styleId="146">
    <w:name w:val="表格格線14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2A569F"/>
  </w:style>
  <w:style w:type="table" w:customStyle="1" w:styleId="TableGrid526">
    <w:name w:val="Table Grid52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2A569F"/>
  </w:style>
  <w:style w:type="numbering" w:customStyle="1" w:styleId="11440">
    <w:name w:val="リストなし1144"/>
    <w:next w:val="NoList"/>
    <w:uiPriority w:val="99"/>
    <w:semiHidden/>
    <w:unhideWhenUsed/>
    <w:rsid w:val="002A569F"/>
  </w:style>
  <w:style w:type="table" w:customStyle="1" w:styleId="TableGrid1136">
    <w:name w:val="Table Grid1136"/>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2A569F"/>
  </w:style>
  <w:style w:type="table" w:customStyle="1" w:styleId="3126">
    <w:name w:val="网格型31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2A569F"/>
  </w:style>
  <w:style w:type="numbering" w:customStyle="1" w:styleId="NoList3144">
    <w:name w:val="No List3144"/>
    <w:next w:val="NoList"/>
    <w:uiPriority w:val="99"/>
    <w:semiHidden/>
    <w:rsid w:val="002A569F"/>
  </w:style>
  <w:style w:type="table" w:customStyle="1" w:styleId="TableGrid4126">
    <w:name w:val="Table Grid412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2A569F"/>
  </w:style>
  <w:style w:type="numbering" w:customStyle="1" w:styleId="1244">
    <w:name w:val="無清單1244"/>
    <w:next w:val="NoList"/>
    <w:uiPriority w:val="99"/>
    <w:semiHidden/>
    <w:unhideWhenUsed/>
    <w:rsid w:val="002A569F"/>
  </w:style>
  <w:style w:type="numbering" w:customStyle="1" w:styleId="11144">
    <w:name w:val="無清單11144"/>
    <w:next w:val="NoList"/>
    <w:uiPriority w:val="99"/>
    <w:semiHidden/>
    <w:unhideWhenUsed/>
    <w:rsid w:val="002A569F"/>
  </w:style>
  <w:style w:type="table" w:customStyle="1" w:styleId="11262">
    <w:name w:val="表格格線112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2A569F"/>
  </w:style>
  <w:style w:type="numbering" w:customStyle="1" w:styleId="NoList12134">
    <w:name w:val="No List12134"/>
    <w:next w:val="NoList"/>
    <w:uiPriority w:val="99"/>
    <w:semiHidden/>
    <w:unhideWhenUsed/>
    <w:rsid w:val="002A569F"/>
  </w:style>
  <w:style w:type="numbering" w:customStyle="1" w:styleId="111341">
    <w:name w:val="リストなし11134"/>
    <w:next w:val="NoList"/>
    <w:uiPriority w:val="99"/>
    <w:semiHidden/>
    <w:unhideWhenUsed/>
    <w:rsid w:val="002A569F"/>
  </w:style>
  <w:style w:type="numbering" w:customStyle="1" w:styleId="111342">
    <w:name w:val="无列表11134"/>
    <w:next w:val="NoList"/>
    <w:semiHidden/>
    <w:rsid w:val="002A569F"/>
  </w:style>
  <w:style w:type="numbering" w:customStyle="1" w:styleId="NoList21134">
    <w:name w:val="No List21134"/>
    <w:next w:val="NoList"/>
    <w:semiHidden/>
    <w:rsid w:val="002A569F"/>
  </w:style>
  <w:style w:type="numbering" w:customStyle="1" w:styleId="NoList31134">
    <w:name w:val="No List31134"/>
    <w:next w:val="NoList"/>
    <w:uiPriority w:val="99"/>
    <w:semiHidden/>
    <w:rsid w:val="002A569F"/>
  </w:style>
  <w:style w:type="numbering" w:customStyle="1" w:styleId="NoList111134">
    <w:name w:val="No List111134"/>
    <w:next w:val="NoList"/>
    <w:uiPriority w:val="99"/>
    <w:semiHidden/>
    <w:unhideWhenUsed/>
    <w:rsid w:val="002A569F"/>
  </w:style>
  <w:style w:type="numbering" w:customStyle="1" w:styleId="12134">
    <w:name w:val="無清單12134"/>
    <w:next w:val="NoList"/>
    <w:uiPriority w:val="99"/>
    <w:semiHidden/>
    <w:unhideWhenUsed/>
    <w:rsid w:val="002A569F"/>
  </w:style>
  <w:style w:type="numbering" w:customStyle="1" w:styleId="111134">
    <w:name w:val="無清單111134"/>
    <w:next w:val="NoList"/>
    <w:uiPriority w:val="99"/>
    <w:semiHidden/>
    <w:unhideWhenUsed/>
    <w:rsid w:val="002A569F"/>
  </w:style>
  <w:style w:type="numbering" w:customStyle="1" w:styleId="NoList534">
    <w:name w:val="No List534"/>
    <w:next w:val="NoList"/>
    <w:uiPriority w:val="99"/>
    <w:semiHidden/>
    <w:unhideWhenUsed/>
    <w:rsid w:val="002A569F"/>
  </w:style>
  <w:style w:type="table" w:customStyle="1" w:styleId="TableGrid626">
    <w:name w:val="Table Grid62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2A569F"/>
  </w:style>
  <w:style w:type="numbering" w:customStyle="1" w:styleId="12342">
    <w:name w:val="リストなし1234"/>
    <w:next w:val="NoList"/>
    <w:uiPriority w:val="99"/>
    <w:semiHidden/>
    <w:unhideWhenUsed/>
    <w:rsid w:val="002A569F"/>
  </w:style>
  <w:style w:type="table" w:customStyle="1" w:styleId="TableGrid1226">
    <w:name w:val="Table Grid1226"/>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2A569F"/>
  </w:style>
  <w:style w:type="table" w:customStyle="1" w:styleId="3226">
    <w:name w:val="网格型32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2A569F"/>
  </w:style>
  <w:style w:type="numbering" w:customStyle="1" w:styleId="NoList3234">
    <w:name w:val="No List3234"/>
    <w:next w:val="NoList"/>
    <w:uiPriority w:val="99"/>
    <w:semiHidden/>
    <w:rsid w:val="002A569F"/>
  </w:style>
  <w:style w:type="table" w:customStyle="1" w:styleId="TableGrid4226">
    <w:name w:val="Table Grid4226"/>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2A569F"/>
  </w:style>
  <w:style w:type="numbering" w:customStyle="1" w:styleId="1334">
    <w:name w:val="無清單1334"/>
    <w:next w:val="NoList"/>
    <w:uiPriority w:val="99"/>
    <w:semiHidden/>
    <w:unhideWhenUsed/>
    <w:rsid w:val="002A569F"/>
  </w:style>
  <w:style w:type="numbering" w:customStyle="1" w:styleId="11234">
    <w:name w:val="無清單11234"/>
    <w:next w:val="NoList"/>
    <w:uiPriority w:val="99"/>
    <w:semiHidden/>
    <w:unhideWhenUsed/>
    <w:rsid w:val="002A569F"/>
  </w:style>
  <w:style w:type="table" w:customStyle="1" w:styleId="12261">
    <w:name w:val="表格格線1226"/>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2A569F"/>
  </w:style>
  <w:style w:type="numbering" w:customStyle="1" w:styleId="NoList12224">
    <w:name w:val="No List12224"/>
    <w:next w:val="NoList"/>
    <w:uiPriority w:val="99"/>
    <w:semiHidden/>
    <w:unhideWhenUsed/>
    <w:rsid w:val="002A569F"/>
  </w:style>
  <w:style w:type="numbering" w:customStyle="1" w:styleId="112240">
    <w:name w:val="リストなし11224"/>
    <w:next w:val="NoList"/>
    <w:uiPriority w:val="99"/>
    <w:semiHidden/>
    <w:unhideWhenUsed/>
    <w:rsid w:val="002A569F"/>
  </w:style>
  <w:style w:type="numbering" w:customStyle="1" w:styleId="112241">
    <w:name w:val="无列表11224"/>
    <w:next w:val="NoList"/>
    <w:semiHidden/>
    <w:rsid w:val="002A569F"/>
  </w:style>
  <w:style w:type="numbering" w:customStyle="1" w:styleId="NoList21224">
    <w:name w:val="No List21224"/>
    <w:next w:val="NoList"/>
    <w:semiHidden/>
    <w:rsid w:val="002A569F"/>
  </w:style>
  <w:style w:type="numbering" w:customStyle="1" w:styleId="NoList31224">
    <w:name w:val="No List31224"/>
    <w:next w:val="NoList"/>
    <w:uiPriority w:val="99"/>
    <w:semiHidden/>
    <w:rsid w:val="002A569F"/>
  </w:style>
  <w:style w:type="numbering" w:customStyle="1" w:styleId="NoList111234">
    <w:name w:val="No List111234"/>
    <w:next w:val="NoList"/>
    <w:uiPriority w:val="99"/>
    <w:semiHidden/>
    <w:unhideWhenUsed/>
    <w:rsid w:val="002A569F"/>
  </w:style>
  <w:style w:type="numbering" w:customStyle="1" w:styleId="12224">
    <w:name w:val="無清單12224"/>
    <w:next w:val="NoList"/>
    <w:uiPriority w:val="99"/>
    <w:semiHidden/>
    <w:unhideWhenUsed/>
    <w:rsid w:val="002A569F"/>
  </w:style>
  <w:style w:type="numbering" w:customStyle="1" w:styleId="111224">
    <w:name w:val="無清單111224"/>
    <w:next w:val="NoList"/>
    <w:uiPriority w:val="99"/>
    <w:semiHidden/>
    <w:unhideWhenUsed/>
    <w:rsid w:val="002A569F"/>
  </w:style>
  <w:style w:type="numbering" w:customStyle="1" w:styleId="NoList83">
    <w:name w:val="No List83"/>
    <w:next w:val="NoList"/>
    <w:uiPriority w:val="99"/>
    <w:semiHidden/>
    <w:unhideWhenUsed/>
    <w:rsid w:val="002A569F"/>
  </w:style>
  <w:style w:type="table" w:customStyle="1" w:styleId="TableGrid96">
    <w:name w:val="Table Grid96"/>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2A569F"/>
  </w:style>
  <w:style w:type="numbering" w:customStyle="1" w:styleId="1532">
    <w:name w:val="リストなし153"/>
    <w:next w:val="NoList"/>
    <w:uiPriority w:val="99"/>
    <w:semiHidden/>
    <w:unhideWhenUsed/>
    <w:rsid w:val="002A569F"/>
  </w:style>
  <w:style w:type="table" w:customStyle="1" w:styleId="TableGrid155">
    <w:name w:val="Table Grid15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2A569F"/>
  </w:style>
  <w:style w:type="table" w:customStyle="1" w:styleId="355">
    <w:name w:val="网格型35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2A569F"/>
  </w:style>
  <w:style w:type="numbering" w:customStyle="1" w:styleId="NoList353">
    <w:name w:val="No List353"/>
    <w:next w:val="NoList"/>
    <w:uiPriority w:val="99"/>
    <w:semiHidden/>
    <w:rsid w:val="002A569F"/>
  </w:style>
  <w:style w:type="table" w:customStyle="1" w:styleId="TableGrid455">
    <w:name w:val="Table Grid45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2A569F"/>
  </w:style>
  <w:style w:type="numbering" w:customStyle="1" w:styleId="1630">
    <w:name w:val="無清單163"/>
    <w:next w:val="NoList"/>
    <w:uiPriority w:val="99"/>
    <w:semiHidden/>
    <w:unhideWhenUsed/>
    <w:rsid w:val="002A569F"/>
  </w:style>
  <w:style w:type="numbering" w:customStyle="1" w:styleId="1153">
    <w:name w:val="無清單1153"/>
    <w:next w:val="NoList"/>
    <w:uiPriority w:val="99"/>
    <w:semiHidden/>
    <w:unhideWhenUsed/>
    <w:rsid w:val="002A569F"/>
  </w:style>
  <w:style w:type="table" w:customStyle="1" w:styleId="155">
    <w:name w:val="表格格線15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2A569F"/>
  </w:style>
  <w:style w:type="table" w:customStyle="1" w:styleId="TableGrid535">
    <w:name w:val="Table Grid53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2A569F"/>
  </w:style>
  <w:style w:type="numbering" w:customStyle="1" w:styleId="11530">
    <w:name w:val="リストなし1153"/>
    <w:next w:val="NoList"/>
    <w:uiPriority w:val="99"/>
    <w:semiHidden/>
    <w:unhideWhenUsed/>
    <w:rsid w:val="002A569F"/>
  </w:style>
  <w:style w:type="table" w:customStyle="1" w:styleId="TableGrid1145">
    <w:name w:val="Table Grid114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2A569F"/>
  </w:style>
  <w:style w:type="table" w:customStyle="1" w:styleId="3135">
    <w:name w:val="网格型31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2A569F"/>
  </w:style>
  <w:style w:type="numbering" w:customStyle="1" w:styleId="NoList3153">
    <w:name w:val="No List3153"/>
    <w:next w:val="NoList"/>
    <w:uiPriority w:val="99"/>
    <w:semiHidden/>
    <w:rsid w:val="002A569F"/>
  </w:style>
  <w:style w:type="table" w:customStyle="1" w:styleId="TableGrid4135">
    <w:name w:val="Table Grid413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2A569F"/>
  </w:style>
  <w:style w:type="numbering" w:customStyle="1" w:styleId="1253">
    <w:name w:val="無清單1253"/>
    <w:next w:val="NoList"/>
    <w:uiPriority w:val="99"/>
    <w:semiHidden/>
    <w:unhideWhenUsed/>
    <w:rsid w:val="002A569F"/>
  </w:style>
  <w:style w:type="numbering" w:customStyle="1" w:styleId="11153">
    <w:name w:val="無清單11153"/>
    <w:next w:val="NoList"/>
    <w:uiPriority w:val="99"/>
    <w:semiHidden/>
    <w:unhideWhenUsed/>
    <w:rsid w:val="002A569F"/>
  </w:style>
  <w:style w:type="table" w:customStyle="1" w:styleId="11352">
    <w:name w:val="表格格線113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2A569F"/>
  </w:style>
  <w:style w:type="numbering" w:customStyle="1" w:styleId="NoList12143">
    <w:name w:val="No List12143"/>
    <w:next w:val="NoList"/>
    <w:uiPriority w:val="99"/>
    <w:semiHidden/>
    <w:unhideWhenUsed/>
    <w:rsid w:val="002A569F"/>
  </w:style>
  <w:style w:type="numbering" w:customStyle="1" w:styleId="111430">
    <w:name w:val="リストなし11143"/>
    <w:next w:val="NoList"/>
    <w:uiPriority w:val="99"/>
    <w:semiHidden/>
    <w:unhideWhenUsed/>
    <w:rsid w:val="002A569F"/>
  </w:style>
  <w:style w:type="numbering" w:customStyle="1" w:styleId="111431">
    <w:name w:val="无列表11143"/>
    <w:next w:val="NoList"/>
    <w:semiHidden/>
    <w:rsid w:val="002A569F"/>
  </w:style>
  <w:style w:type="numbering" w:customStyle="1" w:styleId="NoList21143">
    <w:name w:val="No List21143"/>
    <w:next w:val="NoList"/>
    <w:semiHidden/>
    <w:rsid w:val="002A569F"/>
  </w:style>
  <w:style w:type="numbering" w:customStyle="1" w:styleId="NoList31143">
    <w:name w:val="No List31143"/>
    <w:next w:val="NoList"/>
    <w:uiPriority w:val="99"/>
    <w:semiHidden/>
    <w:rsid w:val="002A569F"/>
  </w:style>
  <w:style w:type="numbering" w:customStyle="1" w:styleId="NoList111143">
    <w:name w:val="No List111143"/>
    <w:next w:val="NoList"/>
    <w:uiPriority w:val="99"/>
    <w:semiHidden/>
    <w:unhideWhenUsed/>
    <w:rsid w:val="002A569F"/>
  </w:style>
  <w:style w:type="numbering" w:customStyle="1" w:styleId="121430">
    <w:name w:val="無清單12143"/>
    <w:next w:val="NoList"/>
    <w:uiPriority w:val="99"/>
    <w:semiHidden/>
    <w:unhideWhenUsed/>
    <w:rsid w:val="002A569F"/>
  </w:style>
  <w:style w:type="numbering" w:customStyle="1" w:styleId="1111430">
    <w:name w:val="無清單111143"/>
    <w:next w:val="NoList"/>
    <w:uiPriority w:val="99"/>
    <w:semiHidden/>
    <w:unhideWhenUsed/>
    <w:rsid w:val="002A569F"/>
  </w:style>
  <w:style w:type="numbering" w:customStyle="1" w:styleId="NoList543">
    <w:name w:val="No List543"/>
    <w:next w:val="NoList"/>
    <w:uiPriority w:val="99"/>
    <w:semiHidden/>
    <w:unhideWhenUsed/>
    <w:rsid w:val="002A569F"/>
  </w:style>
  <w:style w:type="table" w:customStyle="1" w:styleId="TableGrid635">
    <w:name w:val="Table Grid63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2A569F"/>
  </w:style>
  <w:style w:type="numbering" w:customStyle="1" w:styleId="12431">
    <w:name w:val="リストなし1243"/>
    <w:next w:val="NoList"/>
    <w:uiPriority w:val="99"/>
    <w:semiHidden/>
    <w:unhideWhenUsed/>
    <w:rsid w:val="002A569F"/>
  </w:style>
  <w:style w:type="table" w:customStyle="1" w:styleId="TableGrid1235">
    <w:name w:val="Table Grid123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2A569F"/>
  </w:style>
  <w:style w:type="table" w:customStyle="1" w:styleId="3235">
    <w:name w:val="网格型32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2A569F"/>
  </w:style>
  <w:style w:type="numbering" w:customStyle="1" w:styleId="NoList3243">
    <w:name w:val="No List3243"/>
    <w:next w:val="NoList"/>
    <w:uiPriority w:val="99"/>
    <w:semiHidden/>
    <w:rsid w:val="002A569F"/>
  </w:style>
  <w:style w:type="table" w:customStyle="1" w:styleId="TableGrid4235">
    <w:name w:val="Table Grid423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2A569F"/>
  </w:style>
  <w:style w:type="numbering" w:customStyle="1" w:styleId="13430">
    <w:name w:val="無清單1343"/>
    <w:next w:val="NoList"/>
    <w:uiPriority w:val="99"/>
    <w:semiHidden/>
    <w:unhideWhenUsed/>
    <w:rsid w:val="002A569F"/>
  </w:style>
  <w:style w:type="numbering" w:customStyle="1" w:styleId="11243">
    <w:name w:val="無清單11243"/>
    <w:next w:val="NoList"/>
    <w:uiPriority w:val="99"/>
    <w:semiHidden/>
    <w:unhideWhenUsed/>
    <w:rsid w:val="002A569F"/>
  </w:style>
  <w:style w:type="table" w:customStyle="1" w:styleId="12350">
    <w:name w:val="表格格線123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2A569F"/>
  </w:style>
  <w:style w:type="numbering" w:customStyle="1" w:styleId="NoList12233">
    <w:name w:val="No List12233"/>
    <w:next w:val="NoList"/>
    <w:uiPriority w:val="99"/>
    <w:semiHidden/>
    <w:unhideWhenUsed/>
    <w:rsid w:val="002A569F"/>
  </w:style>
  <w:style w:type="numbering" w:customStyle="1" w:styleId="112331">
    <w:name w:val="リストなし11233"/>
    <w:next w:val="NoList"/>
    <w:uiPriority w:val="99"/>
    <w:semiHidden/>
    <w:unhideWhenUsed/>
    <w:rsid w:val="002A569F"/>
  </w:style>
  <w:style w:type="numbering" w:customStyle="1" w:styleId="112332">
    <w:name w:val="无列表11233"/>
    <w:next w:val="NoList"/>
    <w:semiHidden/>
    <w:rsid w:val="002A569F"/>
  </w:style>
  <w:style w:type="numbering" w:customStyle="1" w:styleId="NoList21233">
    <w:name w:val="No List21233"/>
    <w:next w:val="NoList"/>
    <w:semiHidden/>
    <w:rsid w:val="002A569F"/>
  </w:style>
  <w:style w:type="numbering" w:customStyle="1" w:styleId="NoList31233">
    <w:name w:val="No List31233"/>
    <w:next w:val="NoList"/>
    <w:uiPriority w:val="99"/>
    <w:semiHidden/>
    <w:rsid w:val="002A569F"/>
  </w:style>
  <w:style w:type="numbering" w:customStyle="1" w:styleId="NoList111243">
    <w:name w:val="No List111243"/>
    <w:next w:val="NoList"/>
    <w:uiPriority w:val="99"/>
    <w:semiHidden/>
    <w:unhideWhenUsed/>
    <w:rsid w:val="002A569F"/>
  </w:style>
  <w:style w:type="numbering" w:customStyle="1" w:styleId="122330">
    <w:name w:val="無清單12233"/>
    <w:next w:val="NoList"/>
    <w:uiPriority w:val="99"/>
    <w:semiHidden/>
    <w:unhideWhenUsed/>
    <w:rsid w:val="002A569F"/>
  </w:style>
  <w:style w:type="numbering" w:customStyle="1" w:styleId="1112330">
    <w:name w:val="無清單111233"/>
    <w:next w:val="NoList"/>
    <w:uiPriority w:val="99"/>
    <w:semiHidden/>
    <w:unhideWhenUsed/>
    <w:rsid w:val="002A569F"/>
  </w:style>
  <w:style w:type="numbering" w:customStyle="1" w:styleId="NoList622">
    <w:name w:val="No List622"/>
    <w:next w:val="NoList"/>
    <w:uiPriority w:val="99"/>
    <w:semiHidden/>
    <w:unhideWhenUsed/>
    <w:rsid w:val="002A569F"/>
  </w:style>
  <w:style w:type="table" w:customStyle="1" w:styleId="TableGrid713">
    <w:name w:val="Table Grid7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A569F"/>
  </w:style>
  <w:style w:type="numbering" w:customStyle="1" w:styleId="13222">
    <w:name w:val="リストなし1322"/>
    <w:next w:val="NoList"/>
    <w:uiPriority w:val="99"/>
    <w:semiHidden/>
    <w:unhideWhenUsed/>
    <w:rsid w:val="002A569F"/>
  </w:style>
  <w:style w:type="table" w:customStyle="1" w:styleId="TableGrid1313">
    <w:name w:val="Table Grid1313"/>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2A569F"/>
  </w:style>
  <w:style w:type="table" w:customStyle="1" w:styleId="3313">
    <w:name w:val="网格型33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2A569F"/>
  </w:style>
  <w:style w:type="numbering" w:customStyle="1" w:styleId="NoList3322">
    <w:name w:val="No List3322"/>
    <w:next w:val="NoList"/>
    <w:uiPriority w:val="99"/>
    <w:semiHidden/>
    <w:rsid w:val="002A569F"/>
  </w:style>
  <w:style w:type="table" w:customStyle="1" w:styleId="TableGrid4313">
    <w:name w:val="Table Grid43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2A569F"/>
  </w:style>
  <w:style w:type="numbering" w:customStyle="1" w:styleId="14220">
    <w:name w:val="無清單1422"/>
    <w:next w:val="NoList"/>
    <w:uiPriority w:val="99"/>
    <w:semiHidden/>
    <w:unhideWhenUsed/>
    <w:rsid w:val="002A569F"/>
  </w:style>
  <w:style w:type="numbering" w:customStyle="1" w:styleId="113220">
    <w:name w:val="無清單11322"/>
    <w:next w:val="NoList"/>
    <w:uiPriority w:val="99"/>
    <w:semiHidden/>
    <w:unhideWhenUsed/>
    <w:rsid w:val="002A569F"/>
  </w:style>
  <w:style w:type="table" w:customStyle="1" w:styleId="13133">
    <w:name w:val="表格格線13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2A569F"/>
  </w:style>
  <w:style w:type="numbering" w:customStyle="1" w:styleId="NoList12322">
    <w:name w:val="No List12322"/>
    <w:next w:val="NoList"/>
    <w:uiPriority w:val="99"/>
    <w:semiHidden/>
    <w:unhideWhenUsed/>
    <w:rsid w:val="002A569F"/>
  </w:style>
  <w:style w:type="numbering" w:customStyle="1" w:styleId="113221">
    <w:name w:val="リストなし11322"/>
    <w:next w:val="NoList"/>
    <w:uiPriority w:val="99"/>
    <w:semiHidden/>
    <w:unhideWhenUsed/>
    <w:rsid w:val="002A569F"/>
  </w:style>
  <w:style w:type="numbering" w:customStyle="1" w:styleId="113222">
    <w:name w:val="无列表11322"/>
    <w:next w:val="NoList"/>
    <w:semiHidden/>
    <w:rsid w:val="002A569F"/>
  </w:style>
  <w:style w:type="numbering" w:customStyle="1" w:styleId="NoList21322">
    <w:name w:val="No List21322"/>
    <w:next w:val="NoList"/>
    <w:semiHidden/>
    <w:rsid w:val="002A569F"/>
  </w:style>
  <w:style w:type="numbering" w:customStyle="1" w:styleId="NoList31322">
    <w:name w:val="No List31322"/>
    <w:next w:val="NoList"/>
    <w:uiPriority w:val="99"/>
    <w:semiHidden/>
    <w:rsid w:val="002A569F"/>
  </w:style>
  <w:style w:type="numbering" w:customStyle="1" w:styleId="NoList111322">
    <w:name w:val="No List111322"/>
    <w:next w:val="NoList"/>
    <w:uiPriority w:val="99"/>
    <w:semiHidden/>
    <w:unhideWhenUsed/>
    <w:rsid w:val="002A569F"/>
  </w:style>
  <w:style w:type="numbering" w:customStyle="1" w:styleId="123220">
    <w:name w:val="無清單12322"/>
    <w:next w:val="NoList"/>
    <w:uiPriority w:val="99"/>
    <w:semiHidden/>
    <w:unhideWhenUsed/>
    <w:rsid w:val="002A569F"/>
  </w:style>
  <w:style w:type="numbering" w:customStyle="1" w:styleId="1113220">
    <w:name w:val="無清單111322"/>
    <w:next w:val="NoList"/>
    <w:uiPriority w:val="99"/>
    <w:semiHidden/>
    <w:unhideWhenUsed/>
    <w:rsid w:val="002A569F"/>
  </w:style>
  <w:style w:type="numbering" w:customStyle="1" w:styleId="NoList4123">
    <w:name w:val="No List4123"/>
    <w:next w:val="NoList"/>
    <w:uiPriority w:val="99"/>
    <w:semiHidden/>
    <w:unhideWhenUsed/>
    <w:rsid w:val="002A569F"/>
  </w:style>
  <w:style w:type="table" w:customStyle="1" w:styleId="TableGrid5113">
    <w:name w:val="Table Grid51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2A569F"/>
  </w:style>
  <w:style w:type="numbering" w:customStyle="1" w:styleId="1111231">
    <w:name w:val="リストなし111123"/>
    <w:next w:val="NoList"/>
    <w:uiPriority w:val="99"/>
    <w:semiHidden/>
    <w:unhideWhenUsed/>
    <w:rsid w:val="002A569F"/>
  </w:style>
  <w:style w:type="numbering" w:customStyle="1" w:styleId="1111232">
    <w:name w:val="无列表111123"/>
    <w:next w:val="NoList"/>
    <w:semiHidden/>
    <w:rsid w:val="002A569F"/>
  </w:style>
  <w:style w:type="numbering" w:customStyle="1" w:styleId="NoList211123">
    <w:name w:val="No List211123"/>
    <w:next w:val="NoList"/>
    <w:semiHidden/>
    <w:rsid w:val="002A569F"/>
  </w:style>
  <w:style w:type="numbering" w:customStyle="1" w:styleId="NoList311123">
    <w:name w:val="No List311123"/>
    <w:next w:val="NoList"/>
    <w:uiPriority w:val="99"/>
    <w:semiHidden/>
    <w:rsid w:val="002A569F"/>
  </w:style>
  <w:style w:type="numbering" w:customStyle="1" w:styleId="NoList1111123">
    <w:name w:val="No List1111123"/>
    <w:next w:val="NoList"/>
    <w:uiPriority w:val="99"/>
    <w:semiHidden/>
    <w:unhideWhenUsed/>
    <w:rsid w:val="002A569F"/>
  </w:style>
  <w:style w:type="numbering" w:customStyle="1" w:styleId="1211230">
    <w:name w:val="無清單121123"/>
    <w:next w:val="NoList"/>
    <w:uiPriority w:val="99"/>
    <w:semiHidden/>
    <w:unhideWhenUsed/>
    <w:rsid w:val="002A569F"/>
  </w:style>
  <w:style w:type="numbering" w:customStyle="1" w:styleId="1111123">
    <w:name w:val="無清單1111123"/>
    <w:next w:val="NoList"/>
    <w:uiPriority w:val="99"/>
    <w:semiHidden/>
    <w:unhideWhenUsed/>
    <w:rsid w:val="002A569F"/>
  </w:style>
  <w:style w:type="numbering" w:customStyle="1" w:styleId="NoList5122">
    <w:name w:val="No List5122"/>
    <w:next w:val="NoList"/>
    <w:uiPriority w:val="99"/>
    <w:semiHidden/>
    <w:unhideWhenUsed/>
    <w:rsid w:val="002A569F"/>
  </w:style>
  <w:style w:type="table" w:customStyle="1" w:styleId="TableGrid6113">
    <w:name w:val="Table Grid61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2A569F"/>
  </w:style>
  <w:style w:type="numbering" w:customStyle="1" w:styleId="121231">
    <w:name w:val="リストなし12123"/>
    <w:next w:val="NoList"/>
    <w:uiPriority w:val="99"/>
    <w:semiHidden/>
    <w:unhideWhenUsed/>
    <w:rsid w:val="002A569F"/>
  </w:style>
  <w:style w:type="table" w:customStyle="1" w:styleId="TableGrid12113">
    <w:name w:val="Table Grid12113"/>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2A569F"/>
  </w:style>
  <w:style w:type="table" w:customStyle="1" w:styleId="32113">
    <w:name w:val="网格型321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2A569F"/>
  </w:style>
  <w:style w:type="numbering" w:customStyle="1" w:styleId="NoList32123">
    <w:name w:val="No List32123"/>
    <w:next w:val="NoList"/>
    <w:uiPriority w:val="99"/>
    <w:semiHidden/>
    <w:rsid w:val="002A569F"/>
  </w:style>
  <w:style w:type="table" w:customStyle="1" w:styleId="TableGrid42113">
    <w:name w:val="Table Grid421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2A569F"/>
  </w:style>
  <w:style w:type="numbering" w:customStyle="1" w:styleId="131230">
    <w:name w:val="無清單13123"/>
    <w:next w:val="NoList"/>
    <w:uiPriority w:val="99"/>
    <w:semiHidden/>
    <w:unhideWhenUsed/>
    <w:rsid w:val="002A569F"/>
  </w:style>
  <w:style w:type="numbering" w:customStyle="1" w:styleId="1121230">
    <w:name w:val="無清單112123"/>
    <w:next w:val="NoList"/>
    <w:uiPriority w:val="99"/>
    <w:semiHidden/>
    <w:unhideWhenUsed/>
    <w:rsid w:val="002A569F"/>
  </w:style>
  <w:style w:type="table" w:customStyle="1" w:styleId="121133">
    <w:name w:val="表格格線121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2A569F"/>
  </w:style>
  <w:style w:type="numbering" w:customStyle="1" w:styleId="NoList122123">
    <w:name w:val="No List122123"/>
    <w:next w:val="NoList"/>
    <w:uiPriority w:val="99"/>
    <w:semiHidden/>
    <w:unhideWhenUsed/>
    <w:rsid w:val="002A569F"/>
  </w:style>
  <w:style w:type="numbering" w:customStyle="1" w:styleId="1121231">
    <w:name w:val="リストなし112123"/>
    <w:next w:val="NoList"/>
    <w:uiPriority w:val="99"/>
    <w:semiHidden/>
    <w:unhideWhenUsed/>
    <w:rsid w:val="002A569F"/>
  </w:style>
  <w:style w:type="numbering" w:customStyle="1" w:styleId="1121232">
    <w:name w:val="无列表112123"/>
    <w:next w:val="NoList"/>
    <w:semiHidden/>
    <w:rsid w:val="002A569F"/>
  </w:style>
  <w:style w:type="numbering" w:customStyle="1" w:styleId="NoList212123">
    <w:name w:val="No List212123"/>
    <w:next w:val="NoList"/>
    <w:semiHidden/>
    <w:rsid w:val="002A569F"/>
  </w:style>
  <w:style w:type="numbering" w:customStyle="1" w:styleId="NoList312123">
    <w:name w:val="No List312123"/>
    <w:next w:val="NoList"/>
    <w:uiPriority w:val="99"/>
    <w:semiHidden/>
    <w:rsid w:val="002A569F"/>
  </w:style>
  <w:style w:type="numbering" w:customStyle="1" w:styleId="NoList1112123">
    <w:name w:val="No List1112123"/>
    <w:next w:val="NoList"/>
    <w:uiPriority w:val="99"/>
    <w:semiHidden/>
    <w:unhideWhenUsed/>
    <w:rsid w:val="002A569F"/>
  </w:style>
  <w:style w:type="numbering" w:customStyle="1" w:styleId="1221230">
    <w:name w:val="無清單122123"/>
    <w:next w:val="NoList"/>
    <w:uiPriority w:val="99"/>
    <w:semiHidden/>
    <w:unhideWhenUsed/>
    <w:rsid w:val="002A569F"/>
  </w:style>
  <w:style w:type="numbering" w:customStyle="1" w:styleId="1112123">
    <w:name w:val="無清單1112123"/>
    <w:next w:val="NoList"/>
    <w:uiPriority w:val="99"/>
    <w:semiHidden/>
    <w:unhideWhenUsed/>
    <w:rsid w:val="002A569F"/>
  </w:style>
  <w:style w:type="table" w:customStyle="1" w:styleId="1154">
    <w:name w:val="网格型11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2A569F"/>
  </w:style>
  <w:style w:type="table" w:customStyle="1" w:styleId="2151">
    <w:name w:val="网格型215"/>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2A569F"/>
  </w:style>
  <w:style w:type="numbering" w:customStyle="1" w:styleId="NoList113112">
    <w:name w:val="No List113112"/>
    <w:next w:val="NoList"/>
    <w:uiPriority w:val="99"/>
    <w:semiHidden/>
    <w:unhideWhenUsed/>
    <w:rsid w:val="002A569F"/>
  </w:style>
  <w:style w:type="numbering" w:customStyle="1" w:styleId="NoList41113">
    <w:name w:val="No List41113"/>
    <w:next w:val="NoList"/>
    <w:uiPriority w:val="99"/>
    <w:semiHidden/>
    <w:unhideWhenUsed/>
    <w:rsid w:val="002A569F"/>
  </w:style>
  <w:style w:type="table" w:customStyle="1" w:styleId="TableGrid11215">
    <w:name w:val="Table Grid11215"/>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2A569F"/>
  </w:style>
  <w:style w:type="numbering" w:customStyle="1" w:styleId="NoList1211114">
    <w:name w:val="No List1211114"/>
    <w:next w:val="NoList"/>
    <w:uiPriority w:val="99"/>
    <w:semiHidden/>
    <w:unhideWhenUsed/>
    <w:rsid w:val="002A569F"/>
  </w:style>
  <w:style w:type="numbering" w:customStyle="1" w:styleId="11111140">
    <w:name w:val="リストなし1111114"/>
    <w:next w:val="NoList"/>
    <w:uiPriority w:val="99"/>
    <w:semiHidden/>
    <w:unhideWhenUsed/>
    <w:rsid w:val="002A569F"/>
  </w:style>
  <w:style w:type="numbering" w:customStyle="1" w:styleId="11111141">
    <w:name w:val="无列表1111114"/>
    <w:next w:val="NoList"/>
    <w:semiHidden/>
    <w:rsid w:val="002A569F"/>
  </w:style>
  <w:style w:type="numbering" w:customStyle="1" w:styleId="NoList2111114">
    <w:name w:val="No List2111114"/>
    <w:next w:val="NoList"/>
    <w:semiHidden/>
    <w:rsid w:val="002A569F"/>
  </w:style>
  <w:style w:type="numbering" w:customStyle="1" w:styleId="NoList3111114">
    <w:name w:val="No List3111114"/>
    <w:next w:val="NoList"/>
    <w:uiPriority w:val="99"/>
    <w:semiHidden/>
    <w:rsid w:val="002A569F"/>
  </w:style>
  <w:style w:type="numbering" w:customStyle="1" w:styleId="NoList11111114">
    <w:name w:val="No List11111114"/>
    <w:next w:val="NoList"/>
    <w:uiPriority w:val="99"/>
    <w:semiHidden/>
    <w:unhideWhenUsed/>
    <w:rsid w:val="002A569F"/>
  </w:style>
  <w:style w:type="numbering" w:customStyle="1" w:styleId="1211114">
    <w:name w:val="無清單1211114"/>
    <w:next w:val="NoList"/>
    <w:uiPriority w:val="99"/>
    <w:semiHidden/>
    <w:unhideWhenUsed/>
    <w:rsid w:val="002A569F"/>
  </w:style>
  <w:style w:type="numbering" w:customStyle="1" w:styleId="11111114">
    <w:name w:val="無清單11111114"/>
    <w:next w:val="NoList"/>
    <w:uiPriority w:val="99"/>
    <w:semiHidden/>
    <w:unhideWhenUsed/>
    <w:rsid w:val="002A569F"/>
  </w:style>
  <w:style w:type="numbering" w:customStyle="1" w:styleId="NoList131113">
    <w:name w:val="No List131113"/>
    <w:next w:val="NoList"/>
    <w:uiPriority w:val="99"/>
    <w:semiHidden/>
    <w:unhideWhenUsed/>
    <w:rsid w:val="002A569F"/>
  </w:style>
  <w:style w:type="numbering" w:customStyle="1" w:styleId="1211132">
    <w:name w:val="リストなし121113"/>
    <w:next w:val="NoList"/>
    <w:uiPriority w:val="99"/>
    <w:semiHidden/>
    <w:unhideWhenUsed/>
    <w:rsid w:val="002A569F"/>
  </w:style>
  <w:style w:type="numbering" w:customStyle="1" w:styleId="1211140">
    <w:name w:val="无列表121114"/>
    <w:next w:val="NoList"/>
    <w:semiHidden/>
    <w:rsid w:val="002A569F"/>
  </w:style>
  <w:style w:type="numbering" w:customStyle="1" w:styleId="NoList221113">
    <w:name w:val="No List221113"/>
    <w:next w:val="NoList"/>
    <w:semiHidden/>
    <w:rsid w:val="002A569F"/>
  </w:style>
  <w:style w:type="numbering" w:customStyle="1" w:styleId="NoList321113">
    <w:name w:val="No List321113"/>
    <w:next w:val="NoList"/>
    <w:uiPriority w:val="99"/>
    <w:semiHidden/>
    <w:rsid w:val="002A569F"/>
  </w:style>
  <w:style w:type="numbering" w:customStyle="1" w:styleId="NoList1121113">
    <w:name w:val="No List1121113"/>
    <w:next w:val="NoList"/>
    <w:uiPriority w:val="99"/>
    <w:semiHidden/>
    <w:unhideWhenUsed/>
    <w:rsid w:val="002A569F"/>
  </w:style>
  <w:style w:type="numbering" w:customStyle="1" w:styleId="1311130">
    <w:name w:val="無清單131113"/>
    <w:next w:val="NoList"/>
    <w:uiPriority w:val="99"/>
    <w:semiHidden/>
    <w:unhideWhenUsed/>
    <w:rsid w:val="002A569F"/>
  </w:style>
  <w:style w:type="numbering" w:customStyle="1" w:styleId="1121113">
    <w:name w:val="無清單1121113"/>
    <w:next w:val="NoList"/>
    <w:uiPriority w:val="99"/>
    <w:semiHidden/>
    <w:unhideWhenUsed/>
    <w:rsid w:val="002A569F"/>
  </w:style>
  <w:style w:type="numbering" w:customStyle="1" w:styleId="211114">
    <w:name w:val="无列表211114"/>
    <w:next w:val="NoList"/>
    <w:uiPriority w:val="99"/>
    <w:semiHidden/>
    <w:unhideWhenUsed/>
    <w:rsid w:val="002A569F"/>
  </w:style>
  <w:style w:type="numbering" w:customStyle="1" w:styleId="NoList1221113">
    <w:name w:val="No List1221113"/>
    <w:next w:val="NoList"/>
    <w:uiPriority w:val="99"/>
    <w:semiHidden/>
    <w:unhideWhenUsed/>
    <w:rsid w:val="002A569F"/>
  </w:style>
  <w:style w:type="numbering" w:customStyle="1" w:styleId="11211130">
    <w:name w:val="リストなし1121113"/>
    <w:next w:val="NoList"/>
    <w:uiPriority w:val="99"/>
    <w:semiHidden/>
    <w:unhideWhenUsed/>
    <w:rsid w:val="002A569F"/>
  </w:style>
  <w:style w:type="numbering" w:customStyle="1" w:styleId="11211131">
    <w:name w:val="无列表1121113"/>
    <w:next w:val="NoList"/>
    <w:semiHidden/>
    <w:rsid w:val="002A569F"/>
  </w:style>
  <w:style w:type="numbering" w:customStyle="1" w:styleId="NoList2121113">
    <w:name w:val="No List2121113"/>
    <w:next w:val="NoList"/>
    <w:semiHidden/>
    <w:rsid w:val="002A569F"/>
  </w:style>
  <w:style w:type="numbering" w:customStyle="1" w:styleId="NoList3121113">
    <w:name w:val="No List3121113"/>
    <w:next w:val="NoList"/>
    <w:uiPriority w:val="99"/>
    <w:semiHidden/>
    <w:rsid w:val="002A569F"/>
  </w:style>
  <w:style w:type="numbering" w:customStyle="1" w:styleId="NoList11121113">
    <w:name w:val="No List11121113"/>
    <w:next w:val="NoList"/>
    <w:uiPriority w:val="99"/>
    <w:semiHidden/>
    <w:unhideWhenUsed/>
    <w:rsid w:val="002A569F"/>
  </w:style>
  <w:style w:type="numbering" w:customStyle="1" w:styleId="1221113">
    <w:name w:val="無清單1221113"/>
    <w:next w:val="NoList"/>
    <w:uiPriority w:val="99"/>
    <w:semiHidden/>
    <w:unhideWhenUsed/>
    <w:rsid w:val="002A569F"/>
  </w:style>
  <w:style w:type="numbering" w:customStyle="1" w:styleId="11121113">
    <w:name w:val="無清單11121113"/>
    <w:next w:val="NoList"/>
    <w:uiPriority w:val="99"/>
    <w:semiHidden/>
    <w:unhideWhenUsed/>
    <w:rsid w:val="002A569F"/>
  </w:style>
  <w:style w:type="numbering" w:customStyle="1" w:styleId="NoList51112">
    <w:name w:val="No List51112"/>
    <w:next w:val="NoList"/>
    <w:uiPriority w:val="99"/>
    <w:semiHidden/>
    <w:unhideWhenUsed/>
    <w:rsid w:val="002A569F"/>
  </w:style>
  <w:style w:type="numbering" w:customStyle="1" w:styleId="NoList6112">
    <w:name w:val="No List6112"/>
    <w:next w:val="NoList"/>
    <w:uiPriority w:val="99"/>
    <w:semiHidden/>
    <w:unhideWhenUsed/>
    <w:rsid w:val="002A569F"/>
  </w:style>
  <w:style w:type="numbering" w:customStyle="1" w:styleId="NoList14112">
    <w:name w:val="No List14112"/>
    <w:next w:val="NoList"/>
    <w:uiPriority w:val="99"/>
    <w:semiHidden/>
    <w:unhideWhenUsed/>
    <w:rsid w:val="002A569F"/>
  </w:style>
  <w:style w:type="numbering" w:customStyle="1" w:styleId="131122">
    <w:name w:val="リストなし13112"/>
    <w:next w:val="NoList"/>
    <w:uiPriority w:val="99"/>
    <w:semiHidden/>
    <w:unhideWhenUsed/>
    <w:rsid w:val="002A569F"/>
  </w:style>
  <w:style w:type="numbering" w:customStyle="1" w:styleId="NoList23112">
    <w:name w:val="No List23112"/>
    <w:next w:val="NoList"/>
    <w:semiHidden/>
    <w:rsid w:val="002A569F"/>
  </w:style>
  <w:style w:type="numbering" w:customStyle="1" w:styleId="NoList33112">
    <w:name w:val="No List33112"/>
    <w:next w:val="NoList"/>
    <w:uiPriority w:val="99"/>
    <w:semiHidden/>
    <w:rsid w:val="002A569F"/>
  </w:style>
  <w:style w:type="numbering" w:customStyle="1" w:styleId="NoList11412">
    <w:name w:val="No List11412"/>
    <w:next w:val="NoList"/>
    <w:uiPriority w:val="99"/>
    <w:semiHidden/>
    <w:unhideWhenUsed/>
    <w:rsid w:val="002A569F"/>
  </w:style>
  <w:style w:type="numbering" w:customStyle="1" w:styleId="141120">
    <w:name w:val="無清單14112"/>
    <w:next w:val="NoList"/>
    <w:uiPriority w:val="99"/>
    <w:semiHidden/>
    <w:unhideWhenUsed/>
    <w:rsid w:val="002A569F"/>
  </w:style>
  <w:style w:type="numbering" w:customStyle="1" w:styleId="1131120">
    <w:name w:val="無清單113112"/>
    <w:next w:val="NoList"/>
    <w:uiPriority w:val="99"/>
    <w:semiHidden/>
    <w:unhideWhenUsed/>
    <w:rsid w:val="002A569F"/>
  </w:style>
  <w:style w:type="numbering" w:customStyle="1" w:styleId="NoList4212">
    <w:name w:val="No List4212"/>
    <w:next w:val="NoList"/>
    <w:uiPriority w:val="99"/>
    <w:semiHidden/>
    <w:unhideWhenUsed/>
    <w:rsid w:val="002A569F"/>
  </w:style>
  <w:style w:type="numbering" w:customStyle="1" w:styleId="NoList123112">
    <w:name w:val="No List123112"/>
    <w:next w:val="NoList"/>
    <w:uiPriority w:val="99"/>
    <w:semiHidden/>
    <w:unhideWhenUsed/>
    <w:rsid w:val="002A569F"/>
  </w:style>
  <w:style w:type="numbering" w:customStyle="1" w:styleId="1131121">
    <w:name w:val="リストなし113112"/>
    <w:next w:val="NoList"/>
    <w:uiPriority w:val="99"/>
    <w:semiHidden/>
    <w:unhideWhenUsed/>
    <w:rsid w:val="002A569F"/>
  </w:style>
  <w:style w:type="numbering" w:customStyle="1" w:styleId="1131122">
    <w:name w:val="无列表113112"/>
    <w:next w:val="NoList"/>
    <w:semiHidden/>
    <w:rsid w:val="002A569F"/>
  </w:style>
  <w:style w:type="numbering" w:customStyle="1" w:styleId="NoList213112">
    <w:name w:val="No List213112"/>
    <w:next w:val="NoList"/>
    <w:semiHidden/>
    <w:rsid w:val="002A569F"/>
  </w:style>
  <w:style w:type="numbering" w:customStyle="1" w:styleId="NoList313112">
    <w:name w:val="No List313112"/>
    <w:next w:val="NoList"/>
    <w:uiPriority w:val="99"/>
    <w:semiHidden/>
    <w:rsid w:val="002A569F"/>
  </w:style>
  <w:style w:type="numbering" w:customStyle="1" w:styleId="NoList1113112">
    <w:name w:val="No List1113112"/>
    <w:next w:val="NoList"/>
    <w:uiPriority w:val="99"/>
    <w:semiHidden/>
    <w:unhideWhenUsed/>
    <w:rsid w:val="002A569F"/>
  </w:style>
  <w:style w:type="numbering" w:customStyle="1" w:styleId="1231120">
    <w:name w:val="無清單123112"/>
    <w:next w:val="NoList"/>
    <w:uiPriority w:val="99"/>
    <w:semiHidden/>
    <w:unhideWhenUsed/>
    <w:rsid w:val="002A569F"/>
  </w:style>
  <w:style w:type="numbering" w:customStyle="1" w:styleId="11131120">
    <w:name w:val="無清單1113112"/>
    <w:next w:val="NoList"/>
    <w:uiPriority w:val="99"/>
    <w:semiHidden/>
    <w:unhideWhenUsed/>
    <w:rsid w:val="002A569F"/>
  </w:style>
  <w:style w:type="numbering" w:customStyle="1" w:styleId="NoList121212">
    <w:name w:val="No List121212"/>
    <w:next w:val="NoList"/>
    <w:uiPriority w:val="99"/>
    <w:semiHidden/>
    <w:unhideWhenUsed/>
    <w:rsid w:val="002A569F"/>
  </w:style>
  <w:style w:type="numbering" w:customStyle="1" w:styleId="1112120">
    <w:name w:val="リストなし111212"/>
    <w:next w:val="NoList"/>
    <w:uiPriority w:val="99"/>
    <w:semiHidden/>
    <w:unhideWhenUsed/>
    <w:rsid w:val="002A569F"/>
  </w:style>
  <w:style w:type="numbering" w:customStyle="1" w:styleId="1112124">
    <w:name w:val="无列表111212"/>
    <w:next w:val="NoList"/>
    <w:semiHidden/>
    <w:rsid w:val="002A569F"/>
  </w:style>
  <w:style w:type="numbering" w:customStyle="1" w:styleId="NoList211212">
    <w:name w:val="No List211212"/>
    <w:next w:val="NoList"/>
    <w:semiHidden/>
    <w:rsid w:val="002A569F"/>
  </w:style>
  <w:style w:type="numbering" w:customStyle="1" w:styleId="NoList311212">
    <w:name w:val="No List311212"/>
    <w:next w:val="NoList"/>
    <w:uiPriority w:val="99"/>
    <w:semiHidden/>
    <w:rsid w:val="002A569F"/>
  </w:style>
  <w:style w:type="numbering" w:customStyle="1" w:styleId="NoList1111212">
    <w:name w:val="No List1111212"/>
    <w:next w:val="NoList"/>
    <w:uiPriority w:val="99"/>
    <w:semiHidden/>
    <w:unhideWhenUsed/>
    <w:rsid w:val="002A569F"/>
  </w:style>
  <w:style w:type="numbering" w:customStyle="1" w:styleId="1212120">
    <w:name w:val="無清單121212"/>
    <w:next w:val="NoList"/>
    <w:uiPriority w:val="99"/>
    <w:semiHidden/>
    <w:unhideWhenUsed/>
    <w:rsid w:val="002A569F"/>
  </w:style>
  <w:style w:type="numbering" w:customStyle="1" w:styleId="11112120">
    <w:name w:val="無清單1111212"/>
    <w:next w:val="NoList"/>
    <w:uiPriority w:val="99"/>
    <w:semiHidden/>
    <w:unhideWhenUsed/>
    <w:rsid w:val="002A569F"/>
  </w:style>
  <w:style w:type="numbering" w:customStyle="1" w:styleId="NoList5212">
    <w:name w:val="No List5212"/>
    <w:next w:val="NoList"/>
    <w:uiPriority w:val="99"/>
    <w:semiHidden/>
    <w:unhideWhenUsed/>
    <w:rsid w:val="002A569F"/>
  </w:style>
  <w:style w:type="numbering" w:customStyle="1" w:styleId="NoList13212">
    <w:name w:val="No List13212"/>
    <w:next w:val="NoList"/>
    <w:uiPriority w:val="99"/>
    <w:semiHidden/>
    <w:unhideWhenUsed/>
    <w:rsid w:val="002A569F"/>
  </w:style>
  <w:style w:type="numbering" w:customStyle="1" w:styleId="122124">
    <w:name w:val="リストなし12212"/>
    <w:next w:val="NoList"/>
    <w:uiPriority w:val="99"/>
    <w:semiHidden/>
    <w:unhideWhenUsed/>
    <w:rsid w:val="002A569F"/>
  </w:style>
  <w:style w:type="numbering" w:customStyle="1" w:styleId="122131">
    <w:name w:val="无列表12213"/>
    <w:next w:val="NoList"/>
    <w:semiHidden/>
    <w:rsid w:val="002A569F"/>
  </w:style>
  <w:style w:type="numbering" w:customStyle="1" w:styleId="NoList22212">
    <w:name w:val="No List22212"/>
    <w:next w:val="NoList"/>
    <w:semiHidden/>
    <w:rsid w:val="002A569F"/>
  </w:style>
  <w:style w:type="numbering" w:customStyle="1" w:styleId="NoList32212">
    <w:name w:val="No List32212"/>
    <w:next w:val="NoList"/>
    <w:uiPriority w:val="99"/>
    <w:semiHidden/>
    <w:rsid w:val="002A569F"/>
  </w:style>
  <w:style w:type="numbering" w:customStyle="1" w:styleId="NoList112212">
    <w:name w:val="No List112212"/>
    <w:next w:val="NoList"/>
    <w:uiPriority w:val="99"/>
    <w:semiHidden/>
    <w:unhideWhenUsed/>
    <w:rsid w:val="002A569F"/>
  </w:style>
  <w:style w:type="numbering" w:customStyle="1" w:styleId="132120">
    <w:name w:val="無清單13212"/>
    <w:next w:val="NoList"/>
    <w:uiPriority w:val="99"/>
    <w:semiHidden/>
    <w:unhideWhenUsed/>
    <w:rsid w:val="002A569F"/>
  </w:style>
  <w:style w:type="numbering" w:customStyle="1" w:styleId="1122120">
    <w:name w:val="無清單112212"/>
    <w:next w:val="NoList"/>
    <w:uiPriority w:val="99"/>
    <w:semiHidden/>
    <w:unhideWhenUsed/>
    <w:rsid w:val="002A569F"/>
  </w:style>
  <w:style w:type="numbering" w:customStyle="1" w:styleId="21212">
    <w:name w:val="无列表21212"/>
    <w:next w:val="NoList"/>
    <w:uiPriority w:val="99"/>
    <w:semiHidden/>
    <w:unhideWhenUsed/>
    <w:rsid w:val="002A569F"/>
  </w:style>
  <w:style w:type="numbering" w:customStyle="1" w:styleId="NoList1112212">
    <w:name w:val="No List1112212"/>
    <w:next w:val="NoList"/>
    <w:uiPriority w:val="99"/>
    <w:semiHidden/>
    <w:unhideWhenUsed/>
    <w:rsid w:val="002A569F"/>
  </w:style>
  <w:style w:type="numbering" w:customStyle="1" w:styleId="NoList712">
    <w:name w:val="No List712"/>
    <w:next w:val="NoList"/>
    <w:uiPriority w:val="99"/>
    <w:semiHidden/>
    <w:unhideWhenUsed/>
    <w:rsid w:val="002A569F"/>
  </w:style>
  <w:style w:type="table" w:customStyle="1" w:styleId="TableGrid813">
    <w:name w:val="Table Grid8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A569F"/>
  </w:style>
  <w:style w:type="numbering" w:customStyle="1" w:styleId="14121">
    <w:name w:val="リストなし1412"/>
    <w:next w:val="NoList"/>
    <w:uiPriority w:val="99"/>
    <w:semiHidden/>
    <w:unhideWhenUsed/>
    <w:rsid w:val="002A569F"/>
  </w:style>
  <w:style w:type="table" w:customStyle="1" w:styleId="TableGrid1413">
    <w:name w:val="Table Grid1413"/>
    <w:basedOn w:val="TableNormal"/>
    <w:next w:val="TableGrid"/>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2A569F"/>
  </w:style>
  <w:style w:type="table" w:customStyle="1" w:styleId="3413">
    <w:name w:val="网格型34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2A569F"/>
  </w:style>
  <w:style w:type="numbering" w:customStyle="1" w:styleId="NoList3412">
    <w:name w:val="No List3412"/>
    <w:next w:val="NoList"/>
    <w:uiPriority w:val="99"/>
    <w:semiHidden/>
    <w:rsid w:val="002A569F"/>
  </w:style>
  <w:style w:type="table" w:customStyle="1" w:styleId="TableGrid4413">
    <w:name w:val="Table Grid44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2A569F"/>
  </w:style>
  <w:style w:type="numbering" w:customStyle="1" w:styleId="15120">
    <w:name w:val="無清單1512"/>
    <w:next w:val="NoList"/>
    <w:uiPriority w:val="99"/>
    <w:semiHidden/>
    <w:unhideWhenUsed/>
    <w:rsid w:val="002A569F"/>
  </w:style>
  <w:style w:type="numbering" w:customStyle="1" w:styleId="114120">
    <w:name w:val="無清單11412"/>
    <w:next w:val="NoList"/>
    <w:uiPriority w:val="99"/>
    <w:semiHidden/>
    <w:unhideWhenUsed/>
    <w:rsid w:val="002A569F"/>
  </w:style>
  <w:style w:type="table" w:customStyle="1" w:styleId="14131">
    <w:name w:val="表格格線14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2A569F"/>
  </w:style>
  <w:style w:type="table" w:customStyle="1" w:styleId="TableGrid5213">
    <w:name w:val="Table Grid52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2A569F"/>
  </w:style>
  <w:style w:type="numbering" w:customStyle="1" w:styleId="114121">
    <w:name w:val="リストなし11412"/>
    <w:next w:val="NoList"/>
    <w:uiPriority w:val="99"/>
    <w:semiHidden/>
    <w:unhideWhenUsed/>
    <w:rsid w:val="002A569F"/>
  </w:style>
  <w:style w:type="table" w:customStyle="1" w:styleId="TableGrid11313">
    <w:name w:val="Table Grid11313"/>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2A569F"/>
  </w:style>
  <w:style w:type="table" w:customStyle="1" w:styleId="31213">
    <w:name w:val="网格型31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2A569F"/>
  </w:style>
  <w:style w:type="numbering" w:customStyle="1" w:styleId="NoList31412">
    <w:name w:val="No List31412"/>
    <w:next w:val="NoList"/>
    <w:uiPriority w:val="99"/>
    <w:semiHidden/>
    <w:rsid w:val="002A569F"/>
  </w:style>
  <w:style w:type="table" w:customStyle="1" w:styleId="TableGrid41213">
    <w:name w:val="Table Grid412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2A569F"/>
  </w:style>
  <w:style w:type="numbering" w:customStyle="1" w:styleId="124120">
    <w:name w:val="無清單12412"/>
    <w:next w:val="NoList"/>
    <w:uiPriority w:val="99"/>
    <w:semiHidden/>
    <w:unhideWhenUsed/>
    <w:rsid w:val="002A569F"/>
  </w:style>
  <w:style w:type="numbering" w:customStyle="1" w:styleId="1114120">
    <w:name w:val="無清單111412"/>
    <w:next w:val="NoList"/>
    <w:uiPriority w:val="99"/>
    <w:semiHidden/>
    <w:unhideWhenUsed/>
    <w:rsid w:val="002A569F"/>
  </w:style>
  <w:style w:type="table" w:customStyle="1" w:styleId="112133">
    <w:name w:val="表格格線112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2A569F"/>
  </w:style>
  <w:style w:type="numbering" w:customStyle="1" w:styleId="NoList121312">
    <w:name w:val="No List121312"/>
    <w:next w:val="NoList"/>
    <w:uiPriority w:val="99"/>
    <w:semiHidden/>
    <w:unhideWhenUsed/>
    <w:rsid w:val="002A569F"/>
  </w:style>
  <w:style w:type="numbering" w:customStyle="1" w:styleId="1113121">
    <w:name w:val="リストなし111312"/>
    <w:next w:val="NoList"/>
    <w:uiPriority w:val="99"/>
    <w:semiHidden/>
    <w:unhideWhenUsed/>
    <w:rsid w:val="002A569F"/>
  </w:style>
  <w:style w:type="numbering" w:customStyle="1" w:styleId="1113122">
    <w:name w:val="无列表111312"/>
    <w:next w:val="NoList"/>
    <w:semiHidden/>
    <w:rsid w:val="002A569F"/>
  </w:style>
  <w:style w:type="numbering" w:customStyle="1" w:styleId="NoList211312">
    <w:name w:val="No List211312"/>
    <w:next w:val="NoList"/>
    <w:semiHidden/>
    <w:rsid w:val="002A569F"/>
  </w:style>
  <w:style w:type="numbering" w:customStyle="1" w:styleId="NoList311312">
    <w:name w:val="No List311312"/>
    <w:next w:val="NoList"/>
    <w:uiPriority w:val="99"/>
    <w:semiHidden/>
    <w:rsid w:val="002A569F"/>
  </w:style>
  <w:style w:type="numbering" w:customStyle="1" w:styleId="NoList1111312">
    <w:name w:val="No List1111312"/>
    <w:next w:val="NoList"/>
    <w:uiPriority w:val="99"/>
    <w:semiHidden/>
    <w:unhideWhenUsed/>
    <w:rsid w:val="002A569F"/>
  </w:style>
  <w:style w:type="numbering" w:customStyle="1" w:styleId="121312">
    <w:name w:val="無清單121312"/>
    <w:next w:val="NoList"/>
    <w:uiPriority w:val="99"/>
    <w:semiHidden/>
    <w:unhideWhenUsed/>
    <w:rsid w:val="002A569F"/>
  </w:style>
  <w:style w:type="numbering" w:customStyle="1" w:styleId="1111312">
    <w:name w:val="無清單1111312"/>
    <w:next w:val="NoList"/>
    <w:uiPriority w:val="99"/>
    <w:semiHidden/>
    <w:unhideWhenUsed/>
    <w:rsid w:val="002A569F"/>
  </w:style>
  <w:style w:type="numbering" w:customStyle="1" w:styleId="NoList5312">
    <w:name w:val="No List5312"/>
    <w:next w:val="NoList"/>
    <w:uiPriority w:val="99"/>
    <w:semiHidden/>
    <w:unhideWhenUsed/>
    <w:rsid w:val="002A569F"/>
  </w:style>
  <w:style w:type="table" w:customStyle="1" w:styleId="TableGrid6213">
    <w:name w:val="Table Grid621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2A569F"/>
  </w:style>
  <w:style w:type="numbering" w:customStyle="1" w:styleId="123121">
    <w:name w:val="リストなし12312"/>
    <w:next w:val="NoList"/>
    <w:uiPriority w:val="99"/>
    <w:semiHidden/>
    <w:unhideWhenUsed/>
    <w:rsid w:val="002A569F"/>
  </w:style>
  <w:style w:type="table" w:customStyle="1" w:styleId="TableGrid12213">
    <w:name w:val="Table Grid12213"/>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2A569F"/>
  </w:style>
  <w:style w:type="table" w:customStyle="1" w:styleId="32213">
    <w:name w:val="网格型32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2A569F"/>
  </w:style>
  <w:style w:type="numbering" w:customStyle="1" w:styleId="NoList32312">
    <w:name w:val="No List32312"/>
    <w:next w:val="NoList"/>
    <w:uiPriority w:val="99"/>
    <w:semiHidden/>
    <w:rsid w:val="002A569F"/>
  </w:style>
  <w:style w:type="table" w:customStyle="1" w:styleId="TableGrid42213">
    <w:name w:val="Table Grid42213"/>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2A569F"/>
  </w:style>
  <w:style w:type="numbering" w:customStyle="1" w:styleId="13312">
    <w:name w:val="無清單13312"/>
    <w:next w:val="NoList"/>
    <w:uiPriority w:val="99"/>
    <w:semiHidden/>
    <w:unhideWhenUsed/>
    <w:rsid w:val="002A569F"/>
  </w:style>
  <w:style w:type="numbering" w:customStyle="1" w:styleId="1123120">
    <w:name w:val="無清單112312"/>
    <w:next w:val="NoList"/>
    <w:uiPriority w:val="99"/>
    <w:semiHidden/>
    <w:unhideWhenUsed/>
    <w:rsid w:val="002A569F"/>
  </w:style>
  <w:style w:type="table" w:customStyle="1" w:styleId="122132">
    <w:name w:val="表格格線12213"/>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2A569F"/>
  </w:style>
  <w:style w:type="numbering" w:customStyle="1" w:styleId="NoList122212">
    <w:name w:val="No List122212"/>
    <w:next w:val="NoList"/>
    <w:uiPriority w:val="99"/>
    <w:semiHidden/>
    <w:unhideWhenUsed/>
    <w:rsid w:val="002A569F"/>
  </w:style>
  <w:style w:type="numbering" w:customStyle="1" w:styleId="1122121">
    <w:name w:val="リストなし112212"/>
    <w:next w:val="NoList"/>
    <w:uiPriority w:val="99"/>
    <w:semiHidden/>
    <w:unhideWhenUsed/>
    <w:rsid w:val="002A569F"/>
  </w:style>
  <w:style w:type="numbering" w:customStyle="1" w:styleId="1122122">
    <w:name w:val="无列表112212"/>
    <w:next w:val="NoList"/>
    <w:semiHidden/>
    <w:rsid w:val="002A569F"/>
  </w:style>
  <w:style w:type="numbering" w:customStyle="1" w:styleId="NoList212212">
    <w:name w:val="No List212212"/>
    <w:next w:val="NoList"/>
    <w:semiHidden/>
    <w:rsid w:val="002A569F"/>
  </w:style>
  <w:style w:type="numbering" w:customStyle="1" w:styleId="NoList312212">
    <w:name w:val="No List312212"/>
    <w:next w:val="NoList"/>
    <w:uiPriority w:val="99"/>
    <w:semiHidden/>
    <w:rsid w:val="002A569F"/>
  </w:style>
  <w:style w:type="numbering" w:customStyle="1" w:styleId="NoList1112312">
    <w:name w:val="No List1112312"/>
    <w:next w:val="NoList"/>
    <w:uiPriority w:val="99"/>
    <w:semiHidden/>
    <w:unhideWhenUsed/>
    <w:rsid w:val="002A569F"/>
  </w:style>
  <w:style w:type="numbering" w:customStyle="1" w:styleId="1222120">
    <w:name w:val="無清單122212"/>
    <w:next w:val="NoList"/>
    <w:uiPriority w:val="99"/>
    <w:semiHidden/>
    <w:unhideWhenUsed/>
    <w:rsid w:val="002A569F"/>
  </w:style>
  <w:style w:type="numbering" w:customStyle="1" w:styleId="1112212">
    <w:name w:val="無清單1112212"/>
    <w:next w:val="NoList"/>
    <w:uiPriority w:val="99"/>
    <w:semiHidden/>
    <w:unhideWhenUsed/>
    <w:rsid w:val="002A569F"/>
  </w:style>
  <w:style w:type="numbering" w:customStyle="1" w:styleId="420">
    <w:name w:val="无列表42"/>
    <w:next w:val="NoList"/>
    <w:uiPriority w:val="99"/>
    <w:semiHidden/>
    <w:unhideWhenUsed/>
    <w:rsid w:val="002A569F"/>
  </w:style>
  <w:style w:type="table" w:customStyle="1" w:styleId="53">
    <w:name w:val="网格型5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2A569F"/>
  </w:style>
  <w:style w:type="numbering" w:customStyle="1" w:styleId="131221">
    <w:name w:val="无列表13122"/>
    <w:next w:val="NoList"/>
    <w:semiHidden/>
    <w:rsid w:val="002A569F"/>
  </w:style>
  <w:style w:type="numbering" w:customStyle="1" w:styleId="NoList41122">
    <w:name w:val="No List41122"/>
    <w:next w:val="NoList"/>
    <w:uiPriority w:val="99"/>
    <w:semiHidden/>
    <w:unhideWhenUsed/>
    <w:rsid w:val="002A569F"/>
  </w:style>
  <w:style w:type="numbering" w:customStyle="1" w:styleId="22122">
    <w:name w:val="无列表22122"/>
    <w:next w:val="NoList"/>
    <w:uiPriority w:val="99"/>
    <w:semiHidden/>
    <w:unhideWhenUsed/>
    <w:rsid w:val="002A569F"/>
  </w:style>
  <w:style w:type="numbering" w:customStyle="1" w:styleId="NoList1211122">
    <w:name w:val="No List1211122"/>
    <w:next w:val="NoList"/>
    <w:uiPriority w:val="99"/>
    <w:semiHidden/>
    <w:unhideWhenUsed/>
    <w:rsid w:val="002A569F"/>
  </w:style>
  <w:style w:type="numbering" w:customStyle="1" w:styleId="11111221">
    <w:name w:val="リストなし1111122"/>
    <w:next w:val="NoList"/>
    <w:uiPriority w:val="99"/>
    <w:semiHidden/>
    <w:unhideWhenUsed/>
    <w:rsid w:val="002A569F"/>
  </w:style>
  <w:style w:type="numbering" w:customStyle="1" w:styleId="11111222">
    <w:name w:val="无列表1111122"/>
    <w:next w:val="NoList"/>
    <w:semiHidden/>
    <w:rsid w:val="002A569F"/>
  </w:style>
  <w:style w:type="numbering" w:customStyle="1" w:styleId="NoList2111122">
    <w:name w:val="No List2111122"/>
    <w:next w:val="NoList"/>
    <w:semiHidden/>
    <w:rsid w:val="002A569F"/>
  </w:style>
  <w:style w:type="numbering" w:customStyle="1" w:styleId="NoList3111122">
    <w:name w:val="No List3111122"/>
    <w:next w:val="NoList"/>
    <w:uiPriority w:val="99"/>
    <w:semiHidden/>
    <w:rsid w:val="002A569F"/>
  </w:style>
  <w:style w:type="numbering" w:customStyle="1" w:styleId="NoList11111122">
    <w:name w:val="No List11111122"/>
    <w:next w:val="NoList"/>
    <w:uiPriority w:val="99"/>
    <w:semiHidden/>
    <w:unhideWhenUsed/>
    <w:rsid w:val="002A569F"/>
  </w:style>
  <w:style w:type="numbering" w:customStyle="1" w:styleId="12111220">
    <w:name w:val="無清單1211122"/>
    <w:next w:val="NoList"/>
    <w:uiPriority w:val="99"/>
    <w:semiHidden/>
    <w:unhideWhenUsed/>
    <w:rsid w:val="002A569F"/>
  </w:style>
  <w:style w:type="numbering" w:customStyle="1" w:styleId="111111220">
    <w:name w:val="無清單11111122"/>
    <w:next w:val="NoList"/>
    <w:uiPriority w:val="99"/>
    <w:semiHidden/>
    <w:unhideWhenUsed/>
    <w:rsid w:val="002A569F"/>
  </w:style>
  <w:style w:type="numbering" w:customStyle="1" w:styleId="NoList131122">
    <w:name w:val="No List131122"/>
    <w:next w:val="NoList"/>
    <w:uiPriority w:val="99"/>
    <w:semiHidden/>
    <w:unhideWhenUsed/>
    <w:rsid w:val="002A569F"/>
  </w:style>
  <w:style w:type="numbering" w:customStyle="1" w:styleId="1211221">
    <w:name w:val="リストなし121122"/>
    <w:next w:val="NoList"/>
    <w:uiPriority w:val="99"/>
    <w:semiHidden/>
    <w:unhideWhenUsed/>
    <w:rsid w:val="002A569F"/>
  </w:style>
  <w:style w:type="numbering" w:customStyle="1" w:styleId="1211222">
    <w:name w:val="无列表121122"/>
    <w:next w:val="NoList"/>
    <w:semiHidden/>
    <w:rsid w:val="002A569F"/>
  </w:style>
  <w:style w:type="numbering" w:customStyle="1" w:styleId="NoList221122">
    <w:name w:val="No List221122"/>
    <w:next w:val="NoList"/>
    <w:semiHidden/>
    <w:rsid w:val="002A569F"/>
  </w:style>
  <w:style w:type="numbering" w:customStyle="1" w:styleId="NoList321122">
    <w:name w:val="No List321122"/>
    <w:next w:val="NoList"/>
    <w:uiPriority w:val="99"/>
    <w:semiHidden/>
    <w:rsid w:val="002A569F"/>
  </w:style>
  <w:style w:type="numbering" w:customStyle="1" w:styleId="NoList1121122">
    <w:name w:val="No List1121122"/>
    <w:next w:val="NoList"/>
    <w:uiPriority w:val="99"/>
    <w:semiHidden/>
    <w:unhideWhenUsed/>
    <w:rsid w:val="002A569F"/>
  </w:style>
  <w:style w:type="numbering" w:customStyle="1" w:styleId="1311220">
    <w:name w:val="無清單131122"/>
    <w:next w:val="NoList"/>
    <w:uiPriority w:val="99"/>
    <w:semiHidden/>
    <w:unhideWhenUsed/>
    <w:rsid w:val="002A569F"/>
  </w:style>
  <w:style w:type="numbering" w:customStyle="1" w:styleId="11211220">
    <w:name w:val="無清單1121122"/>
    <w:next w:val="NoList"/>
    <w:uiPriority w:val="99"/>
    <w:semiHidden/>
    <w:unhideWhenUsed/>
    <w:rsid w:val="002A569F"/>
  </w:style>
  <w:style w:type="numbering" w:customStyle="1" w:styleId="211122">
    <w:name w:val="无列表211122"/>
    <w:next w:val="NoList"/>
    <w:uiPriority w:val="99"/>
    <w:semiHidden/>
    <w:unhideWhenUsed/>
    <w:rsid w:val="002A569F"/>
  </w:style>
  <w:style w:type="numbering" w:customStyle="1" w:styleId="NoList1221122">
    <w:name w:val="No List1221122"/>
    <w:next w:val="NoList"/>
    <w:uiPriority w:val="99"/>
    <w:semiHidden/>
    <w:unhideWhenUsed/>
    <w:rsid w:val="002A569F"/>
  </w:style>
  <w:style w:type="numbering" w:customStyle="1" w:styleId="11211221">
    <w:name w:val="リストなし1121122"/>
    <w:next w:val="NoList"/>
    <w:uiPriority w:val="99"/>
    <w:semiHidden/>
    <w:unhideWhenUsed/>
    <w:rsid w:val="002A569F"/>
  </w:style>
  <w:style w:type="numbering" w:customStyle="1" w:styleId="11211222">
    <w:name w:val="无列表1121122"/>
    <w:next w:val="NoList"/>
    <w:semiHidden/>
    <w:rsid w:val="002A569F"/>
  </w:style>
  <w:style w:type="numbering" w:customStyle="1" w:styleId="NoList2121122">
    <w:name w:val="No List2121122"/>
    <w:next w:val="NoList"/>
    <w:semiHidden/>
    <w:rsid w:val="002A569F"/>
  </w:style>
  <w:style w:type="numbering" w:customStyle="1" w:styleId="NoList3121122">
    <w:name w:val="No List3121122"/>
    <w:next w:val="NoList"/>
    <w:uiPriority w:val="99"/>
    <w:semiHidden/>
    <w:rsid w:val="002A569F"/>
  </w:style>
  <w:style w:type="numbering" w:customStyle="1" w:styleId="NoList11121122">
    <w:name w:val="No List11121122"/>
    <w:next w:val="NoList"/>
    <w:uiPriority w:val="99"/>
    <w:semiHidden/>
    <w:unhideWhenUsed/>
    <w:rsid w:val="002A569F"/>
  </w:style>
  <w:style w:type="numbering" w:customStyle="1" w:styleId="1221122">
    <w:name w:val="無清單1221122"/>
    <w:next w:val="NoList"/>
    <w:uiPriority w:val="99"/>
    <w:semiHidden/>
    <w:unhideWhenUsed/>
    <w:rsid w:val="002A569F"/>
  </w:style>
  <w:style w:type="numbering" w:customStyle="1" w:styleId="11121122">
    <w:name w:val="無清單11121122"/>
    <w:next w:val="NoList"/>
    <w:uiPriority w:val="99"/>
    <w:semiHidden/>
    <w:unhideWhenUsed/>
    <w:rsid w:val="002A569F"/>
  </w:style>
  <w:style w:type="numbering" w:customStyle="1" w:styleId="122221">
    <w:name w:val="无列表12222"/>
    <w:next w:val="NoList"/>
    <w:semiHidden/>
    <w:rsid w:val="002A569F"/>
  </w:style>
  <w:style w:type="table" w:customStyle="1" w:styleId="TableGrid11224">
    <w:name w:val="Table Grid11224"/>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2A569F"/>
  </w:style>
  <w:style w:type="numbering" w:customStyle="1" w:styleId="111111111">
    <w:name w:val="リストなし11111111"/>
    <w:next w:val="NoList"/>
    <w:uiPriority w:val="99"/>
    <w:semiHidden/>
    <w:unhideWhenUsed/>
    <w:rsid w:val="002A569F"/>
  </w:style>
  <w:style w:type="numbering" w:customStyle="1" w:styleId="111111112">
    <w:name w:val="无列表11111111"/>
    <w:next w:val="NoList"/>
    <w:semiHidden/>
    <w:rsid w:val="002A569F"/>
  </w:style>
  <w:style w:type="numbering" w:customStyle="1" w:styleId="NoList21111111">
    <w:name w:val="No List21111111"/>
    <w:next w:val="NoList"/>
    <w:semiHidden/>
    <w:rsid w:val="002A569F"/>
  </w:style>
  <w:style w:type="numbering" w:customStyle="1" w:styleId="NoList31111111">
    <w:name w:val="No List31111111"/>
    <w:next w:val="NoList"/>
    <w:uiPriority w:val="99"/>
    <w:semiHidden/>
    <w:rsid w:val="002A569F"/>
  </w:style>
  <w:style w:type="numbering" w:customStyle="1" w:styleId="NoList111111111">
    <w:name w:val="No List111111111"/>
    <w:next w:val="NoList"/>
    <w:uiPriority w:val="99"/>
    <w:semiHidden/>
    <w:unhideWhenUsed/>
    <w:rsid w:val="002A569F"/>
  </w:style>
  <w:style w:type="numbering" w:customStyle="1" w:styleId="12111111">
    <w:name w:val="無清單12111111"/>
    <w:next w:val="NoList"/>
    <w:uiPriority w:val="99"/>
    <w:semiHidden/>
    <w:unhideWhenUsed/>
    <w:rsid w:val="002A569F"/>
  </w:style>
  <w:style w:type="numbering" w:customStyle="1" w:styleId="1111111110">
    <w:name w:val="無清單111111111"/>
    <w:next w:val="NoList"/>
    <w:uiPriority w:val="99"/>
    <w:semiHidden/>
    <w:unhideWhenUsed/>
    <w:rsid w:val="002A569F"/>
  </w:style>
  <w:style w:type="numbering" w:customStyle="1" w:styleId="12111110">
    <w:name w:val="无列表1211111"/>
    <w:next w:val="NoList"/>
    <w:semiHidden/>
    <w:rsid w:val="002A569F"/>
  </w:style>
  <w:style w:type="numbering" w:customStyle="1" w:styleId="2111111">
    <w:name w:val="无列表2111111"/>
    <w:next w:val="NoList"/>
    <w:uiPriority w:val="99"/>
    <w:semiHidden/>
    <w:unhideWhenUsed/>
    <w:rsid w:val="002A569F"/>
  </w:style>
  <w:style w:type="numbering" w:customStyle="1" w:styleId="NoList171">
    <w:name w:val="No List171"/>
    <w:next w:val="NoList"/>
    <w:uiPriority w:val="99"/>
    <w:semiHidden/>
    <w:unhideWhenUsed/>
    <w:rsid w:val="002A569F"/>
  </w:style>
  <w:style w:type="numbering" w:customStyle="1" w:styleId="1611">
    <w:name w:val="リストなし161"/>
    <w:next w:val="NoList"/>
    <w:uiPriority w:val="99"/>
    <w:semiHidden/>
    <w:unhideWhenUsed/>
    <w:rsid w:val="002A569F"/>
  </w:style>
  <w:style w:type="table" w:customStyle="1" w:styleId="TableGrid161">
    <w:name w:val="Table Grid16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2A569F"/>
  </w:style>
  <w:style w:type="table" w:customStyle="1" w:styleId="361">
    <w:name w:val="网格型36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2A569F"/>
  </w:style>
  <w:style w:type="numbering" w:customStyle="1" w:styleId="NoList361">
    <w:name w:val="No List361"/>
    <w:next w:val="NoList"/>
    <w:uiPriority w:val="99"/>
    <w:semiHidden/>
    <w:rsid w:val="002A569F"/>
  </w:style>
  <w:style w:type="table" w:customStyle="1" w:styleId="TableGrid461">
    <w:name w:val="Table Grid46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2A569F"/>
  </w:style>
  <w:style w:type="numbering" w:customStyle="1" w:styleId="1710">
    <w:name w:val="無清單171"/>
    <w:next w:val="NoList"/>
    <w:uiPriority w:val="99"/>
    <w:semiHidden/>
    <w:unhideWhenUsed/>
    <w:rsid w:val="002A569F"/>
  </w:style>
  <w:style w:type="numbering" w:customStyle="1" w:styleId="11610">
    <w:name w:val="無清單1161"/>
    <w:next w:val="NoList"/>
    <w:uiPriority w:val="99"/>
    <w:semiHidden/>
    <w:unhideWhenUsed/>
    <w:rsid w:val="002A569F"/>
  </w:style>
  <w:style w:type="table" w:customStyle="1" w:styleId="1613">
    <w:name w:val="表格格線16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2A569F"/>
  </w:style>
  <w:style w:type="numbering" w:customStyle="1" w:styleId="251">
    <w:name w:val="无列表251"/>
    <w:next w:val="NoList"/>
    <w:uiPriority w:val="99"/>
    <w:semiHidden/>
    <w:unhideWhenUsed/>
    <w:rsid w:val="002A569F"/>
  </w:style>
  <w:style w:type="numbering" w:customStyle="1" w:styleId="NoList1261">
    <w:name w:val="No List1261"/>
    <w:next w:val="NoList"/>
    <w:uiPriority w:val="99"/>
    <w:semiHidden/>
    <w:unhideWhenUsed/>
    <w:rsid w:val="002A569F"/>
  </w:style>
  <w:style w:type="numbering" w:customStyle="1" w:styleId="11611">
    <w:name w:val="リストなし1161"/>
    <w:next w:val="NoList"/>
    <w:uiPriority w:val="99"/>
    <w:semiHidden/>
    <w:unhideWhenUsed/>
    <w:rsid w:val="002A569F"/>
  </w:style>
  <w:style w:type="numbering" w:customStyle="1" w:styleId="11612">
    <w:name w:val="无列表1161"/>
    <w:next w:val="NoList"/>
    <w:semiHidden/>
    <w:rsid w:val="002A569F"/>
  </w:style>
  <w:style w:type="numbering" w:customStyle="1" w:styleId="NoList2161">
    <w:name w:val="No List2161"/>
    <w:next w:val="NoList"/>
    <w:semiHidden/>
    <w:rsid w:val="002A569F"/>
  </w:style>
  <w:style w:type="numbering" w:customStyle="1" w:styleId="NoList3161">
    <w:name w:val="No List3161"/>
    <w:next w:val="NoList"/>
    <w:uiPriority w:val="99"/>
    <w:semiHidden/>
    <w:rsid w:val="002A569F"/>
  </w:style>
  <w:style w:type="numbering" w:customStyle="1" w:styleId="12610">
    <w:name w:val="無清單1261"/>
    <w:next w:val="NoList"/>
    <w:uiPriority w:val="99"/>
    <w:semiHidden/>
    <w:unhideWhenUsed/>
    <w:rsid w:val="002A569F"/>
  </w:style>
  <w:style w:type="numbering" w:customStyle="1" w:styleId="111610">
    <w:name w:val="無清單11161"/>
    <w:next w:val="NoList"/>
    <w:uiPriority w:val="99"/>
    <w:semiHidden/>
    <w:unhideWhenUsed/>
    <w:rsid w:val="002A569F"/>
  </w:style>
  <w:style w:type="table" w:customStyle="1" w:styleId="TableGrid1151">
    <w:name w:val="Table Grid115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2A569F"/>
  </w:style>
  <w:style w:type="numbering" w:customStyle="1" w:styleId="NoList11251">
    <w:name w:val="No List11251"/>
    <w:next w:val="NoList"/>
    <w:uiPriority w:val="99"/>
    <w:semiHidden/>
    <w:unhideWhenUsed/>
    <w:rsid w:val="002A569F"/>
  </w:style>
  <w:style w:type="table" w:customStyle="1" w:styleId="TableGrid541">
    <w:name w:val="Table Grid54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2A569F"/>
  </w:style>
  <w:style w:type="numbering" w:customStyle="1" w:styleId="111511">
    <w:name w:val="リストなし11151"/>
    <w:next w:val="NoList"/>
    <w:uiPriority w:val="99"/>
    <w:semiHidden/>
    <w:unhideWhenUsed/>
    <w:rsid w:val="002A569F"/>
  </w:style>
  <w:style w:type="numbering" w:customStyle="1" w:styleId="111512">
    <w:name w:val="无列表11151"/>
    <w:next w:val="NoList"/>
    <w:semiHidden/>
    <w:rsid w:val="002A569F"/>
  </w:style>
  <w:style w:type="numbering" w:customStyle="1" w:styleId="NoList21151">
    <w:name w:val="No List21151"/>
    <w:next w:val="NoList"/>
    <w:semiHidden/>
    <w:rsid w:val="002A569F"/>
  </w:style>
  <w:style w:type="numbering" w:customStyle="1" w:styleId="NoList31151">
    <w:name w:val="No List31151"/>
    <w:next w:val="NoList"/>
    <w:uiPriority w:val="99"/>
    <w:semiHidden/>
    <w:rsid w:val="002A569F"/>
  </w:style>
  <w:style w:type="numbering" w:customStyle="1" w:styleId="NoList111151">
    <w:name w:val="No List111151"/>
    <w:next w:val="NoList"/>
    <w:uiPriority w:val="99"/>
    <w:semiHidden/>
    <w:unhideWhenUsed/>
    <w:rsid w:val="002A569F"/>
  </w:style>
  <w:style w:type="numbering" w:customStyle="1" w:styleId="121510">
    <w:name w:val="無清單12151"/>
    <w:next w:val="NoList"/>
    <w:uiPriority w:val="99"/>
    <w:semiHidden/>
    <w:unhideWhenUsed/>
    <w:rsid w:val="002A569F"/>
  </w:style>
  <w:style w:type="numbering" w:customStyle="1" w:styleId="1111510">
    <w:name w:val="無清單111151"/>
    <w:next w:val="NoList"/>
    <w:uiPriority w:val="99"/>
    <w:semiHidden/>
    <w:unhideWhenUsed/>
    <w:rsid w:val="002A569F"/>
  </w:style>
  <w:style w:type="numbering" w:customStyle="1" w:styleId="NoList551">
    <w:name w:val="No List551"/>
    <w:next w:val="NoList"/>
    <w:uiPriority w:val="99"/>
    <w:semiHidden/>
    <w:unhideWhenUsed/>
    <w:rsid w:val="002A569F"/>
  </w:style>
  <w:style w:type="table" w:customStyle="1" w:styleId="TableGrid641">
    <w:name w:val="Table Grid64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2A569F"/>
  </w:style>
  <w:style w:type="numbering" w:customStyle="1" w:styleId="12511">
    <w:name w:val="リストなし1251"/>
    <w:next w:val="NoList"/>
    <w:uiPriority w:val="99"/>
    <w:semiHidden/>
    <w:unhideWhenUsed/>
    <w:rsid w:val="002A569F"/>
  </w:style>
  <w:style w:type="table" w:customStyle="1" w:styleId="TableGrid1241">
    <w:name w:val="Table Grid124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2A569F"/>
  </w:style>
  <w:style w:type="table" w:customStyle="1" w:styleId="3241">
    <w:name w:val="网格型32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2A569F"/>
  </w:style>
  <w:style w:type="numbering" w:customStyle="1" w:styleId="NoList3251">
    <w:name w:val="No List3251"/>
    <w:next w:val="NoList"/>
    <w:uiPriority w:val="99"/>
    <w:semiHidden/>
    <w:rsid w:val="002A569F"/>
  </w:style>
  <w:style w:type="table" w:customStyle="1" w:styleId="TableGrid4241">
    <w:name w:val="Table Grid424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2A569F"/>
  </w:style>
  <w:style w:type="numbering" w:customStyle="1" w:styleId="112510">
    <w:name w:val="無清單11251"/>
    <w:next w:val="NoList"/>
    <w:uiPriority w:val="99"/>
    <w:semiHidden/>
    <w:unhideWhenUsed/>
    <w:rsid w:val="002A569F"/>
  </w:style>
  <w:style w:type="table" w:customStyle="1" w:styleId="12413">
    <w:name w:val="表格格線124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2A569F"/>
  </w:style>
  <w:style w:type="numbering" w:customStyle="1" w:styleId="NoList12241">
    <w:name w:val="No List12241"/>
    <w:next w:val="NoList"/>
    <w:uiPriority w:val="99"/>
    <w:semiHidden/>
    <w:unhideWhenUsed/>
    <w:rsid w:val="002A569F"/>
  </w:style>
  <w:style w:type="numbering" w:customStyle="1" w:styleId="112411">
    <w:name w:val="リストなし11241"/>
    <w:next w:val="NoList"/>
    <w:uiPriority w:val="99"/>
    <w:semiHidden/>
    <w:unhideWhenUsed/>
    <w:rsid w:val="002A569F"/>
  </w:style>
  <w:style w:type="numbering" w:customStyle="1" w:styleId="112412">
    <w:name w:val="无列表11241"/>
    <w:next w:val="NoList"/>
    <w:semiHidden/>
    <w:rsid w:val="002A569F"/>
  </w:style>
  <w:style w:type="numbering" w:customStyle="1" w:styleId="NoList21241">
    <w:name w:val="No List21241"/>
    <w:next w:val="NoList"/>
    <w:semiHidden/>
    <w:rsid w:val="002A569F"/>
  </w:style>
  <w:style w:type="numbering" w:customStyle="1" w:styleId="NoList31241">
    <w:name w:val="No List31241"/>
    <w:next w:val="NoList"/>
    <w:uiPriority w:val="99"/>
    <w:semiHidden/>
    <w:rsid w:val="002A569F"/>
  </w:style>
  <w:style w:type="numbering" w:customStyle="1" w:styleId="NoList111251">
    <w:name w:val="No List111251"/>
    <w:next w:val="NoList"/>
    <w:uiPriority w:val="99"/>
    <w:semiHidden/>
    <w:unhideWhenUsed/>
    <w:rsid w:val="002A569F"/>
  </w:style>
  <w:style w:type="numbering" w:customStyle="1" w:styleId="122410">
    <w:name w:val="無清單12241"/>
    <w:next w:val="NoList"/>
    <w:uiPriority w:val="99"/>
    <w:semiHidden/>
    <w:unhideWhenUsed/>
    <w:rsid w:val="002A569F"/>
  </w:style>
  <w:style w:type="numbering" w:customStyle="1" w:styleId="1112410">
    <w:name w:val="無清單111241"/>
    <w:next w:val="NoList"/>
    <w:uiPriority w:val="99"/>
    <w:semiHidden/>
    <w:unhideWhenUsed/>
    <w:rsid w:val="002A569F"/>
  </w:style>
  <w:style w:type="table" w:customStyle="1" w:styleId="TableGrid11131">
    <w:name w:val="Table Grid1113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2A569F"/>
  </w:style>
  <w:style w:type="numbering" w:customStyle="1" w:styleId="NoList11331">
    <w:name w:val="No List11331"/>
    <w:next w:val="NoList"/>
    <w:uiPriority w:val="99"/>
    <w:semiHidden/>
    <w:unhideWhenUsed/>
    <w:rsid w:val="002A569F"/>
  </w:style>
  <w:style w:type="numbering" w:customStyle="1" w:styleId="NoList4131">
    <w:name w:val="No List4131"/>
    <w:next w:val="NoList"/>
    <w:uiPriority w:val="99"/>
    <w:semiHidden/>
    <w:unhideWhenUsed/>
    <w:rsid w:val="002A569F"/>
  </w:style>
  <w:style w:type="table" w:customStyle="1" w:styleId="TableGrid11231">
    <w:name w:val="Table Grid1123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2A569F"/>
  </w:style>
  <w:style w:type="numbering" w:customStyle="1" w:styleId="NoList121131">
    <w:name w:val="No List121131"/>
    <w:next w:val="NoList"/>
    <w:uiPriority w:val="99"/>
    <w:semiHidden/>
    <w:unhideWhenUsed/>
    <w:rsid w:val="002A569F"/>
  </w:style>
  <w:style w:type="numbering" w:customStyle="1" w:styleId="1111310">
    <w:name w:val="リストなし111131"/>
    <w:next w:val="NoList"/>
    <w:uiPriority w:val="99"/>
    <w:semiHidden/>
    <w:unhideWhenUsed/>
    <w:rsid w:val="002A569F"/>
  </w:style>
  <w:style w:type="numbering" w:customStyle="1" w:styleId="1111313">
    <w:name w:val="无列表111131"/>
    <w:next w:val="NoList"/>
    <w:semiHidden/>
    <w:rsid w:val="002A569F"/>
  </w:style>
  <w:style w:type="numbering" w:customStyle="1" w:styleId="NoList211131">
    <w:name w:val="No List211131"/>
    <w:next w:val="NoList"/>
    <w:semiHidden/>
    <w:rsid w:val="002A569F"/>
  </w:style>
  <w:style w:type="numbering" w:customStyle="1" w:styleId="NoList311131">
    <w:name w:val="No List311131"/>
    <w:next w:val="NoList"/>
    <w:uiPriority w:val="99"/>
    <w:semiHidden/>
    <w:rsid w:val="002A569F"/>
  </w:style>
  <w:style w:type="numbering" w:customStyle="1" w:styleId="NoList1111131">
    <w:name w:val="No List1111131"/>
    <w:next w:val="NoList"/>
    <w:uiPriority w:val="99"/>
    <w:semiHidden/>
    <w:unhideWhenUsed/>
    <w:rsid w:val="002A569F"/>
  </w:style>
  <w:style w:type="numbering" w:customStyle="1" w:styleId="1211310">
    <w:name w:val="無清單121131"/>
    <w:next w:val="NoList"/>
    <w:uiPriority w:val="99"/>
    <w:semiHidden/>
    <w:unhideWhenUsed/>
    <w:rsid w:val="002A569F"/>
  </w:style>
  <w:style w:type="numbering" w:customStyle="1" w:styleId="11111310">
    <w:name w:val="無清單1111131"/>
    <w:next w:val="NoList"/>
    <w:uiPriority w:val="99"/>
    <w:semiHidden/>
    <w:unhideWhenUsed/>
    <w:rsid w:val="002A569F"/>
  </w:style>
  <w:style w:type="numbering" w:customStyle="1" w:styleId="NoList13131">
    <w:name w:val="No List13131"/>
    <w:next w:val="NoList"/>
    <w:uiPriority w:val="99"/>
    <w:semiHidden/>
    <w:unhideWhenUsed/>
    <w:rsid w:val="002A569F"/>
  </w:style>
  <w:style w:type="numbering" w:customStyle="1" w:styleId="121313">
    <w:name w:val="リストなし12131"/>
    <w:next w:val="NoList"/>
    <w:uiPriority w:val="99"/>
    <w:semiHidden/>
    <w:unhideWhenUsed/>
    <w:rsid w:val="002A569F"/>
  </w:style>
  <w:style w:type="numbering" w:customStyle="1" w:styleId="121314">
    <w:name w:val="无列表12131"/>
    <w:next w:val="NoList"/>
    <w:semiHidden/>
    <w:rsid w:val="002A569F"/>
  </w:style>
  <w:style w:type="numbering" w:customStyle="1" w:styleId="NoList22131">
    <w:name w:val="No List22131"/>
    <w:next w:val="NoList"/>
    <w:semiHidden/>
    <w:rsid w:val="002A569F"/>
  </w:style>
  <w:style w:type="numbering" w:customStyle="1" w:styleId="NoList32131">
    <w:name w:val="No List32131"/>
    <w:next w:val="NoList"/>
    <w:uiPriority w:val="99"/>
    <w:semiHidden/>
    <w:rsid w:val="002A569F"/>
  </w:style>
  <w:style w:type="numbering" w:customStyle="1" w:styleId="NoList112131">
    <w:name w:val="No List112131"/>
    <w:next w:val="NoList"/>
    <w:uiPriority w:val="99"/>
    <w:semiHidden/>
    <w:unhideWhenUsed/>
    <w:rsid w:val="002A569F"/>
  </w:style>
  <w:style w:type="numbering" w:customStyle="1" w:styleId="131310">
    <w:name w:val="無清單13131"/>
    <w:next w:val="NoList"/>
    <w:uiPriority w:val="99"/>
    <w:semiHidden/>
    <w:unhideWhenUsed/>
    <w:rsid w:val="002A569F"/>
  </w:style>
  <w:style w:type="numbering" w:customStyle="1" w:styleId="1121310">
    <w:name w:val="無清單112131"/>
    <w:next w:val="NoList"/>
    <w:uiPriority w:val="99"/>
    <w:semiHidden/>
    <w:unhideWhenUsed/>
    <w:rsid w:val="002A569F"/>
  </w:style>
  <w:style w:type="numbering" w:customStyle="1" w:styleId="21131">
    <w:name w:val="无列表21131"/>
    <w:next w:val="NoList"/>
    <w:uiPriority w:val="99"/>
    <w:semiHidden/>
    <w:unhideWhenUsed/>
    <w:rsid w:val="002A569F"/>
  </w:style>
  <w:style w:type="numbering" w:customStyle="1" w:styleId="NoList122131">
    <w:name w:val="No List122131"/>
    <w:next w:val="NoList"/>
    <w:uiPriority w:val="99"/>
    <w:semiHidden/>
    <w:unhideWhenUsed/>
    <w:rsid w:val="002A569F"/>
  </w:style>
  <w:style w:type="numbering" w:customStyle="1" w:styleId="1121311">
    <w:name w:val="リストなし112131"/>
    <w:next w:val="NoList"/>
    <w:uiPriority w:val="99"/>
    <w:semiHidden/>
    <w:unhideWhenUsed/>
    <w:rsid w:val="002A569F"/>
  </w:style>
  <w:style w:type="numbering" w:customStyle="1" w:styleId="1121312">
    <w:name w:val="无列表112131"/>
    <w:next w:val="NoList"/>
    <w:semiHidden/>
    <w:rsid w:val="002A569F"/>
  </w:style>
  <w:style w:type="numbering" w:customStyle="1" w:styleId="NoList212131">
    <w:name w:val="No List212131"/>
    <w:next w:val="NoList"/>
    <w:semiHidden/>
    <w:rsid w:val="002A569F"/>
  </w:style>
  <w:style w:type="numbering" w:customStyle="1" w:styleId="NoList312131">
    <w:name w:val="No List312131"/>
    <w:next w:val="NoList"/>
    <w:uiPriority w:val="99"/>
    <w:semiHidden/>
    <w:rsid w:val="002A569F"/>
  </w:style>
  <w:style w:type="numbering" w:customStyle="1" w:styleId="NoList1112131">
    <w:name w:val="No List1112131"/>
    <w:next w:val="NoList"/>
    <w:uiPriority w:val="99"/>
    <w:semiHidden/>
    <w:unhideWhenUsed/>
    <w:rsid w:val="002A569F"/>
  </w:style>
  <w:style w:type="numbering" w:customStyle="1" w:styleId="1221310">
    <w:name w:val="無清單122131"/>
    <w:next w:val="NoList"/>
    <w:uiPriority w:val="99"/>
    <w:semiHidden/>
    <w:unhideWhenUsed/>
    <w:rsid w:val="002A569F"/>
  </w:style>
  <w:style w:type="numbering" w:customStyle="1" w:styleId="1112131">
    <w:name w:val="無清單1112131"/>
    <w:next w:val="NoList"/>
    <w:uiPriority w:val="99"/>
    <w:semiHidden/>
    <w:unhideWhenUsed/>
    <w:rsid w:val="002A569F"/>
  </w:style>
  <w:style w:type="table" w:customStyle="1" w:styleId="TableGrid112111">
    <w:name w:val="Table Grid1121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2A569F"/>
  </w:style>
  <w:style w:type="table" w:customStyle="1" w:styleId="TableGrid911">
    <w:name w:val="Table Grid9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2A569F"/>
  </w:style>
  <w:style w:type="numbering" w:customStyle="1" w:styleId="15111">
    <w:name w:val="リストなし1511"/>
    <w:next w:val="NoList"/>
    <w:uiPriority w:val="99"/>
    <w:semiHidden/>
    <w:unhideWhenUsed/>
    <w:rsid w:val="002A569F"/>
  </w:style>
  <w:style w:type="table" w:customStyle="1" w:styleId="TableGrid1511">
    <w:name w:val="Table Grid15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2A569F"/>
  </w:style>
  <w:style w:type="table" w:customStyle="1" w:styleId="3511">
    <w:name w:val="网格型35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2A569F"/>
  </w:style>
  <w:style w:type="numbering" w:customStyle="1" w:styleId="NoList3511">
    <w:name w:val="No List3511"/>
    <w:next w:val="NoList"/>
    <w:uiPriority w:val="99"/>
    <w:semiHidden/>
    <w:rsid w:val="002A569F"/>
  </w:style>
  <w:style w:type="table" w:customStyle="1" w:styleId="TableGrid4511">
    <w:name w:val="Table Grid45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2A569F"/>
  </w:style>
  <w:style w:type="numbering" w:customStyle="1" w:styleId="16110">
    <w:name w:val="無清單1611"/>
    <w:next w:val="NoList"/>
    <w:uiPriority w:val="99"/>
    <w:semiHidden/>
    <w:unhideWhenUsed/>
    <w:rsid w:val="002A569F"/>
  </w:style>
  <w:style w:type="numbering" w:customStyle="1" w:styleId="115110">
    <w:name w:val="無清單11511"/>
    <w:next w:val="NoList"/>
    <w:uiPriority w:val="99"/>
    <w:semiHidden/>
    <w:unhideWhenUsed/>
    <w:rsid w:val="002A569F"/>
  </w:style>
  <w:style w:type="table" w:customStyle="1" w:styleId="15113">
    <w:name w:val="表格格線15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2A569F"/>
  </w:style>
  <w:style w:type="numbering" w:customStyle="1" w:styleId="2411">
    <w:name w:val="无列表2411"/>
    <w:next w:val="NoList"/>
    <w:uiPriority w:val="99"/>
    <w:semiHidden/>
    <w:unhideWhenUsed/>
    <w:rsid w:val="002A569F"/>
  </w:style>
  <w:style w:type="numbering" w:customStyle="1" w:styleId="NoList12511">
    <w:name w:val="No List12511"/>
    <w:next w:val="NoList"/>
    <w:uiPriority w:val="99"/>
    <w:semiHidden/>
    <w:unhideWhenUsed/>
    <w:rsid w:val="002A569F"/>
  </w:style>
  <w:style w:type="numbering" w:customStyle="1" w:styleId="115111">
    <w:name w:val="リストなし11511"/>
    <w:next w:val="NoList"/>
    <w:uiPriority w:val="99"/>
    <w:semiHidden/>
    <w:unhideWhenUsed/>
    <w:rsid w:val="002A569F"/>
  </w:style>
  <w:style w:type="numbering" w:customStyle="1" w:styleId="115112">
    <w:name w:val="无列表11511"/>
    <w:next w:val="NoList"/>
    <w:semiHidden/>
    <w:rsid w:val="002A569F"/>
  </w:style>
  <w:style w:type="numbering" w:customStyle="1" w:styleId="NoList21511">
    <w:name w:val="No List21511"/>
    <w:next w:val="NoList"/>
    <w:semiHidden/>
    <w:rsid w:val="002A569F"/>
  </w:style>
  <w:style w:type="numbering" w:customStyle="1" w:styleId="NoList31511">
    <w:name w:val="No List31511"/>
    <w:next w:val="NoList"/>
    <w:uiPriority w:val="99"/>
    <w:semiHidden/>
    <w:rsid w:val="002A569F"/>
  </w:style>
  <w:style w:type="numbering" w:customStyle="1" w:styleId="125110">
    <w:name w:val="無清單12511"/>
    <w:next w:val="NoList"/>
    <w:uiPriority w:val="99"/>
    <w:semiHidden/>
    <w:unhideWhenUsed/>
    <w:rsid w:val="002A569F"/>
  </w:style>
  <w:style w:type="numbering" w:customStyle="1" w:styleId="1115110">
    <w:name w:val="無清單111511"/>
    <w:next w:val="NoList"/>
    <w:uiPriority w:val="99"/>
    <w:semiHidden/>
    <w:unhideWhenUsed/>
    <w:rsid w:val="002A569F"/>
  </w:style>
  <w:style w:type="table" w:customStyle="1" w:styleId="TableGrid11411">
    <w:name w:val="Table Grid1141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2A569F"/>
  </w:style>
  <w:style w:type="numbering" w:customStyle="1" w:styleId="NoList112411">
    <w:name w:val="No List112411"/>
    <w:next w:val="NoList"/>
    <w:uiPriority w:val="99"/>
    <w:semiHidden/>
    <w:unhideWhenUsed/>
    <w:rsid w:val="002A569F"/>
  </w:style>
  <w:style w:type="table" w:customStyle="1" w:styleId="TableGrid5311">
    <w:name w:val="Table Grid53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2A569F"/>
  </w:style>
  <w:style w:type="numbering" w:customStyle="1" w:styleId="1114111">
    <w:name w:val="リストなし111411"/>
    <w:next w:val="NoList"/>
    <w:uiPriority w:val="99"/>
    <w:semiHidden/>
    <w:unhideWhenUsed/>
    <w:rsid w:val="002A569F"/>
  </w:style>
  <w:style w:type="numbering" w:customStyle="1" w:styleId="1114112">
    <w:name w:val="无列表111411"/>
    <w:next w:val="NoList"/>
    <w:semiHidden/>
    <w:rsid w:val="002A569F"/>
  </w:style>
  <w:style w:type="numbering" w:customStyle="1" w:styleId="NoList211411">
    <w:name w:val="No List211411"/>
    <w:next w:val="NoList"/>
    <w:semiHidden/>
    <w:rsid w:val="002A569F"/>
  </w:style>
  <w:style w:type="numbering" w:customStyle="1" w:styleId="NoList311411">
    <w:name w:val="No List311411"/>
    <w:next w:val="NoList"/>
    <w:uiPriority w:val="99"/>
    <w:semiHidden/>
    <w:rsid w:val="002A569F"/>
  </w:style>
  <w:style w:type="numbering" w:customStyle="1" w:styleId="NoList1111411">
    <w:name w:val="No List1111411"/>
    <w:next w:val="NoList"/>
    <w:uiPriority w:val="99"/>
    <w:semiHidden/>
    <w:unhideWhenUsed/>
    <w:rsid w:val="002A569F"/>
  </w:style>
  <w:style w:type="numbering" w:customStyle="1" w:styleId="121411">
    <w:name w:val="無清單121411"/>
    <w:next w:val="NoList"/>
    <w:uiPriority w:val="99"/>
    <w:semiHidden/>
    <w:unhideWhenUsed/>
    <w:rsid w:val="002A569F"/>
  </w:style>
  <w:style w:type="numbering" w:customStyle="1" w:styleId="1111411">
    <w:name w:val="無清單1111411"/>
    <w:next w:val="NoList"/>
    <w:uiPriority w:val="99"/>
    <w:semiHidden/>
    <w:unhideWhenUsed/>
    <w:rsid w:val="002A569F"/>
  </w:style>
  <w:style w:type="numbering" w:customStyle="1" w:styleId="NoList5411">
    <w:name w:val="No List5411"/>
    <w:next w:val="NoList"/>
    <w:uiPriority w:val="99"/>
    <w:semiHidden/>
    <w:unhideWhenUsed/>
    <w:rsid w:val="002A569F"/>
  </w:style>
  <w:style w:type="table" w:customStyle="1" w:styleId="TableGrid6311">
    <w:name w:val="Table Grid63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2A569F"/>
  </w:style>
  <w:style w:type="numbering" w:customStyle="1" w:styleId="124111">
    <w:name w:val="リストなし12411"/>
    <w:next w:val="NoList"/>
    <w:uiPriority w:val="99"/>
    <w:semiHidden/>
    <w:unhideWhenUsed/>
    <w:rsid w:val="002A569F"/>
  </w:style>
  <w:style w:type="table" w:customStyle="1" w:styleId="TableGrid12311">
    <w:name w:val="Table Grid123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2A569F"/>
  </w:style>
  <w:style w:type="table" w:customStyle="1" w:styleId="32311">
    <w:name w:val="网格型32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1">
    <w:name w:val="No List22411"/>
    <w:next w:val="NoList"/>
    <w:semiHidden/>
    <w:rsid w:val="002A569F"/>
  </w:style>
  <w:style w:type="numbering" w:customStyle="1" w:styleId="NoList32411">
    <w:name w:val="No List32411"/>
    <w:next w:val="NoList"/>
    <w:uiPriority w:val="99"/>
    <w:semiHidden/>
    <w:rsid w:val="002A569F"/>
  </w:style>
  <w:style w:type="table" w:customStyle="1" w:styleId="TableGrid42311">
    <w:name w:val="Table Grid423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無清單13411"/>
    <w:next w:val="NoList"/>
    <w:uiPriority w:val="99"/>
    <w:semiHidden/>
    <w:unhideWhenUsed/>
    <w:rsid w:val="002A569F"/>
  </w:style>
  <w:style w:type="numbering" w:customStyle="1" w:styleId="1124110">
    <w:name w:val="無清單112411"/>
    <w:next w:val="NoList"/>
    <w:uiPriority w:val="99"/>
    <w:semiHidden/>
    <w:unhideWhenUsed/>
    <w:rsid w:val="002A569F"/>
  </w:style>
  <w:style w:type="table" w:customStyle="1" w:styleId="123113">
    <w:name w:val="表格格線123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无列表21411"/>
    <w:next w:val="NoList"/>
    <w:uiPriority w:val="99"/>
    <w:semiHidden/>
    <w:unhideWhenUsed/>
    <w:rsid w:val="002A569F"/>
  </w:style>
  <w:style w:type="numbering" w:customStyle="1" w:styleId="NoList122311">
    <w:name w:val="No List122311"/>
    <w:next w:val="NoList"/>
    <w:uiPriority w:val="99"/>
    <w:semiHidden/>
    <w:unhideWhenUsed/>
    <w:rsid w:val="002A569F"/>
  </w:style>
  <w:style w:type="numbering" w:customStyle="1" w:styleId="1123111">
    <w:name w:val="リストなし112311"/>
    <w:next w:val="NoList"/>
    <w:uiPriority w:val="99"/>
    <w:semiHidden/>
    <w:unhideWhenUsed/>
    <w:rsid w:val="002A569F"/>
  </w:style>
  <w:style w:type="numbering" w:customStyle="1" w:styleId="1123112">
    <w:name w:val="无列表112311"/>
    <w:next w:val="NoList"/>
    <w:semiHidden/>
    <w:rsid w:val="002A569F"/>
  </w:style>
  <w:style w:type="numbering" w:customStyle="1" w:styleId="NoList212311">
    <w:name w:val="No List212311"/>
    <w:next w:val="NoList"/>
    <w:semiHidden/>
    <w:rsid w:val="002A569F"/>
  </w:style>
  <w:style w:type="numbering" w:customStyle="1" w:styleId="NoList312311">
    <w:name w:val="No List312311"/>
    <w:next w:val="NoList"/>
    <w:uiPriority w:val="99"/>
    <w:semiHidden/>
    <w:rsid w:val="002A569F"/>
  </w:style>
  <w:style w:type="numbering" w:customStyle="1" w:styleId="NoList1112411">
    <w:name w:val="No List1112411"/>
    <w:next w:val="NoList"/>
    <w:uiPriority w:val="99"/>
    <w:semiHidden/>
    <w:unhideWhenUsed/>
    <w:rsid w:val="002A569F"/>
  </w:style>
  <w:style w:type="numbering" w:customStyle="1" w:styleId="122311">
    <w:name w:val="無清單122311"/>
    <w:next w:val="NoList"/>
    <w:uiPriority w:val="99"/>
    <w:semiHidden/>
    <w:unhideWhenUsed/>
    <w:rsid w:val="002A569F"/>
  </w:style>
  <w:style w:type="numbering" w:customStyle="1" w:styleId="1112311">
    <w:name w:val="無清單1112311"/>
    <w:next w:val="NoList"/>
    <w:uiPriority w:val="99"/>
    <w:semiHidden/>
    <w:unhideWhenUsed/>
    <w:rsid w:val="002A569F"/>
  </w:style>
  <w:style w:type="table" w:customStyle="1" w:styleId="11118">
    <w:name w:val="网格型11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A569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NoList"/>
    <w:uiPriority w:val="99"/>
    <w:semiHidden/>
    <w:unhideWhenUsed/>
    <w:rsid w:val="002A569F"/>
  </w:style>
  <w:style w:type="table" w:customStyle="1" w:styleId="21110">
    <w:name w:val="网格型2111"/>
    <w:basedOn w:val="TableNormal"/>
    <w:next w:val="TableGrid"/>
    <w:rsid w:val="002A569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
    <w:name w:val="无列表13211"/>
    <w:next w:val="NoList"/>
    <w:semiHidden/>
    <w:rsid w:val="002A569F"/>
  </w:style>
  <w:style w:type="numbering" w:customStyle="1" w:styleId="NoList113211">
    <w:name w:val="No List113211"/>
    <w:next w:val="NoList"/>
    <w:uiPriority w:val="99"/>
    <w:semiHidden/>
    <w:unhideWhenUsed/>
    <w:rsid w:val="002A569F"/>
  </w:style>
  <w:style w:type="numbering" w:customStyle="1" w:styleId="NoList41211">
    <w:name w:val="No List41211"/>
    <w:next w:val="NoList"/>
    <w:uiPriority w:val="99"/>
    <w:semiHidden/>
    <w:unhideWhenUsed/>
    <w:rsid w:val="002A569F"/>
  </w:style>
  <w:style w:type="table" w:customStyle="1" w:styleId="TableGrid112211">
    <w:name w:val="Table Grid112211"/>
    <w:basedOn w:val="TableNormal"/>
    <w:next w:val="TableGrid"/>
    <w:uiPriority w:val="39"/>
    <w:rsid w:val="002A569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next w:val="TableGrid"/>
    <w:rsid w:val="002A56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rsid w:val="002A569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next w:val="TableGrid"/>
    <w:rsid w:val="002A56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rsid w:val="002A56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6">
    <w:name w:val="表格格線111211"/>
    <w:basedOn w:val="TableNormal"/>
    <w:next w:val="TableGrid"/>
    <w:rsid w:val="002A56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无列表22211"/>
    <w:next w:val="NoList"/>
    <w:uiPriority w:val="99"/>
    <w:semiHidden/>
    <w:unhideWhenUsed/>
    <w:rsid w:val="002A569F"/>
  </w:style>
  <w:style w:type="numbering" w:customStyle="1" w:styleId="NoList1211211">
    <w:name w:val="No List1211211"/>
    <w:next w:val="NoList"/>
    <w:uiPriority w:val="99"/>
    <w:semiHidden/>
    <w:unhideWhenUsed/>
    <w:rsid w:val="002A569F"/>
  </w:style>
  <w:style w:type="numbering" w:customStyle="1" w:styleId="11112111">
    <w:name w:val="リストなし1111211"/>
    <w:next w:val="NoList"/>
    <w:uiPriority w:val="99"/>
    <w:semiHidden/>
    <w:unhideWhenUsed/>
    <w:rsid w:val="002A569F"/>
  </w:style>
  <w:style w:type="numbering" w:customStyle="1" w:styleId="11112112">
    <w:name w:val="无列表1111211"/>
    <w:next w:val="NoList"/>
    <w:semiHidden/>
    <w:rsid w:val="002A569F"/>
  </w:style>
  <w:style w:type="numbering" w:customStyle="1" w:styleId="NoList2111211">
    <w:name w:val="No List2111211"/>
    <w:next w:val="NoList"/>
    <w:semiHidden/>
    <w:rsid w:val="002A569F"/>
  </w:style>
  <w:style w:type="numbering" w:customStyle="1" w:styleId="NoList3111211">
    <w:name w:val="No List3111211"/>
    <w:next w:val="NoList"/>
    <w:uiPriority w:val="99"/>
    <w:semiHidden/>
    <w:rsid w:val="002A569F"/>
  </w:style>
  <w:style w:type="numbering" w:customStyle="1" w:styleId="NoList11111211">
    <w:name w:val="No List11111211"/>
    <w:next w:val="NoList"/>
    <w:uiPriority w:val="99"/>
    <w:semiHidden/>
    <w:unhideWhenUsed/>
    <w:rsid w:val="002A569F"/>
  </w:style>
  <w:style w:type="numbering" w:customStyle="1" w:styleId="12112110">
    <w:name w:val="無清單1211211"/>
    <w:next w:val="NoList"/>
    <w:uiPriority w:val="99"/>
    <w:semiHidden/>
    <w:unhideWhenUsed/>
    <w:rsid w:val="002A569F"/>
  </w:style>
  <w:style w:type="numbering" w:customStyle="1" w:styleId="111112110">
    <w:name w:val="無清單11111211"/>
    <w:next w:val="NoList"/>
    <w:uiPriority w:val="99"/>
    <w:semiHidden/>
    <w:unhideWhenUsed/>
    <w:rsid w:val="002A569F"/>
  </w:style>
  <w:style w:type="numbering" w:customStyle="1" w:styleId="NoList131211">
    <w:name w:val="No List131211"/>
    <w:next w:val="NoList"/>
    <w:uiPriority w:val="99"/>
    <w:semiHidden/>
    <w:unhideWhenUsed/>
    <w:rsid w:val="002A569F"/>
  </w:style>
  <w:style w:type="numbering" w:customStyle="1" w:styleId="1212111">
    <w:name w:val="リストなし121211"/>
    <w:next w:val="NoList"/>
    <w:uiPriority w:val="99"/>
    <w:semiHidden/>
    <w:unhideWhenUsed/>
    <w:rsid w:val="002A569F"/>
  </w:style>
  <w:style w:type="numbering" w:customStyle="1" w:styleId="1212112">
    <w:name w:val="无列表121211"/>
    <w:next w:val="NoList"/>
    <w:semiHidden/>
    <w:rsid w:val="002A569F"/>
  </w:style>
  <w:style w:type="numbering" w:customStyle="1" w:styleId="NoList221211">
    <w:name w:val="No List221211"/>
    <w:next w:val="NoList"/>
    <w:semiHidden/>
    <w:rsid w:val="002A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2f3ae03e93119387e27808c7c36276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2f26feb35752f3b381ac8c08cd810c18"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199C8-31EF-45E5-B3BA-E559A4E1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2BFDF6F8-58BA-4549-8CD6-9E52BF1B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302</TotalTime>
  <Pages>19</Pages>
  <Words>8050</Words>
  <Characters>42667</Characters>
  <Application>Microsoft Office Word</Application>
  <DocSecurity>0</DocSecurity>
  <Lines>355</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185</cp:revision>
  <cp:lastPrinted>1899-12-31T23:00:00Z</cp:lastPrinted>
  <dcterms:created xsi:type="dcterms:W3CDTF">2021-03-21T14:38:00Z</dcterms:created>
  <dcterms:modified xsi:type="dcterms:W3CDTF">2021-04-16T10:34:00Z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