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11CC3" w14:textId="1DAFBC0D" w:rsidR="009A2EF3" w:rsidRDefault="009A2EF3" w:rsidP="009A2EF3">
      <w:pPr>
        <w:pStyle w:val="CRCoverPage"/>
        <w:tabs>
          <w:tab w:val="left" w:pos="5808"/>
          <w:tab w:val="right" w:pos="9639"/>
        </w:tabs>
        <w:spacing w:after="0"/>
        <w:jc w:val="center"/>
        <w:rPr>
          <w:b/>
          <w:i/>
          <w:noProof/>
          <w:sz w:val="28"/>
        </w:rPr>
      </w:pPr>
      <w:r>
        <w:rPr>
          <w:b/>
          <w:noProof/>
          <w:sz w:val="24"/>
        </w:rPr>
        <w:t>3GPP TSG-RAN4 Meeting #9</w:t>
      </w:r>
      <w:r w:rsidR="000B1460">
        <w:rPr>
          <w:b/>
          <w:noProof/>
          <w:sz w:val="24"/>
        </w:rPr>
        <w:t>8</w:t>
      </w:r>
      <w:r w:rsidR="001C0740">
        <w:rPr>
          <w:b/>
          <w:noProof/>
          <w:sz w:val="24"/>
        </w:rPr>
        <w:t>bis</w:t>
      </w:r>
      <w:r>
        <w:rPr>
          <w:b/>
          <w:noProof/>
          <w:sz w:val="24"/>
        </w:rPr>
        <w:t>-e</w:t>
      </w:r>
      <w:r>
        <w:rPr>
          <w:b/>
          <w:i/>
          <w:noProof/>
          <w:sz w:val="28"/>
        </w:rPr>
        <w:tab/>
      </w:r>
      <w:r>
        <w:rPr>
          <w:b/>
          <w:i/>
          <w:noProof/>
          <w:sz w:val="28"/>
        </w:rPr>
        <w:tab/>
        <w:t>R4-2</w:t>
      </w:r>
      <w:r w:rsidR="000B1460">
        <w:rPr>
          <w:b/>
          <w:i/>
          <w:noProof/>
          <w:sz w:val="28"/>
        </w:rPr>
        <w:t>1</w:t>
      </w:r>
      <w:r w:rsidR="005B72C3">
        <w:rPr>
          <w:b/>
          <w:i/>
          <w:noProof/>
          <w:sz w:val="28"/>
        </w:rPr>
        <w:t>0</w:t>
      </w:r>
      <w:r w:rsidR="00C313D7">
        <w:rPr>
          <w:b/>
          <w:i/>
          <w:noProof/>
          <w:sz w:val="28"/>
        </w:rPr>
        <w:t>5720</w:t>
      </w:r>
    </w:p>
    <w:p w14:paraId="7CB45193" w14:textId="4EB77833" w:rsidR="001E41F3" w:rsidRDefault="009A2EF3" w:rsidP="005E2C44">
      <w:pPr>
        <w:pStyle w:val="CRCoverPage"/>
        <w:outlineLvl w:val="0"/>
        <w:rPr>
          <w:b/>
          <w:noProof/>
          <w:sz w:val="24"/>
        </w:rPr>
      </w:pPr>
      <w:r>
        <w:rPr>
          <w:b/>
          <w:noProof/>
          <w:sz w:val="24"/>
        </w:rPr>
        <w:t xml:space="preserve">Electronic Meeting, </w:t>
      </w:r>
      <w:r w:rsidR="00F84ECE">
        <w:rPr>
          <w:b/>
          <w:noProof/>
          <w:sz w:val="24"/>
        </w:rPr>
        <w:t>April 12-20</w:t>
      </w:r>
      <w:r>
        <w:rPr>
          <w:b/>
          <w:noProof/>
          <w:sz w:val="24"/>
        </w:rPr>
        <w:t xml:space="preserve"> 202</w:t>
      </w:r>
      <w:r w:rsidR="003D4385">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56237A" w:rsidR="001E41F3" w:rsidRPr="00410371" w:rsidRDefault="00620488" w:rsidP="00AC65A9">
            <w:pPr>
              <w:pStyle w:val="CRCoverPage"/>
              <w:spacing w:after="0"/>
              <w:jc w:val="center"/>
              <w:rPr>
                <w:b/>
                <w:noProof/>
                <w:sz w:val="28"/>
              </w:rPr>
            </w:pPr>
            <w:fldSimple w:instr=" DOCPROPERTY  Spec#  \* MERGEFORMAT ">
              <w:r w:rsidR="00AC65A9">
                <w:rPr>
                  <w:b/>
                  <w:noProof/>
                  <w:sz w:val="28"/>
                </w:rPr>
                <w:t>38.1</w:t>
              </w:r>
              <w:r w:rsidR="00337C9B">
                <w:rPr>
                  <w:b/>
                  <w:noProof/>
                  <w:sz w:val="28"/>
                </w:rPr>
                <w:t>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846A99" w:rsidR="001E41F3" w:rsidRPr="009744C1" w:rsidRDefault="001C0740" w:rsidP="00547111">
            <w:pPr>
              <w:pStyle w:val="CRCoverPage"/>
              <w:spacing w:after="0"/>
              <w:rPr>
                <w:b/>
                <w:bCs/>
                <w:noProof/>
                <w:sz w:val="28"/>
                <w:szCs w:val="28"/>
              </w:rPr>
            </w:pPr>
            <w:r>
              <w:rPr>
                <w:b/>
                <w:bCs/>
                <w:noProof/>
                <w:sz w:val="28"/>
                <w:szCs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01BB78" w:rsidR="001E41F3" w:rsidRPr="00C313D7" w:rsidRDefault="00C313D7" w:rsidP="00E13F3D">
            <w:pPr>
              <w:pStyle w:val="CRCoverPage"/>
              <w:spacing w:after="0"/>
              <w:jc w:val="center"/>
              <w:rPr>
                <w:b/>
                <w:bCs/>
                <w:noProof/>
                <w:sz w:val="28"/>
                <w:szCs w:val="28"/>
              </w:rPr>
            </w:pPr>
            <w:r w:rsidRPr="00C313D7">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C690D0" w:rsidR="001E41F3" w:rsidRPr="00410371" w:rsidRDefault="00620488">
            <w:pPr>
              <w:pStyle w:val="CRCoverPage"/>
              <w:spacing w:after="0"/>
              <w:jc w:val="center"/>
              <w:rPr>
                <w:noProof/>
                <w:sz w:val="28"/>
              </w:rPr>
            </w:pPr>
            <w:fldSimple w:instr=" DOCPROPERTY  Version  \* MERGEFORMAT ">
              <w:r w:rsidR="00AC65A9">
                <w:rPr>
                  <w:b/>
                  <w:noProof/>
                  <w:sz w:val="28"/>
                </w:rPr>
                <w:t>16.</w:t>
              </w:r>
              <w:r w:rsidR="001C0740">
                <w:rPr>
                  <w:b/>
                  <w:noProof/>
                  <w:sz w:val="28"/>
                </w:rPr>
                <w:t>7</w:t>
              </w:r>
              <w:r w:rsidR="00AC65A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2E978" w:rsidR="00F25D98" w:rsidRDefault="00A9304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C6CDC4" w:rsidR="00E0021D" w:rsidRDefault="003746CF" w:rsidP="00792C49">
            <w:pPr>
              <w:pStyle w:val="CRCoverPage"/>
              <w:spacing w:after="0"/>
              <w:rPr>
                <w:noProof/>
              </w:rPr>
            </w:pPr>
            <w:r>
              <w:rPr>
                <w:noProof/>
              </w:rPr>
              <w:t xml:space="preserve"> </w:t>
            </w:r>
            <w:r w:rsidR="001C0740">
              <w:rPr>
                <w:noProof/>
              </w:rPr>
              <w:t xml:space="preserve"> </w:t>
            </w:r>
            <w:r w:rsidR="006E3682" w:rsidRPr="006E3682">
              <w:rPr>
                <w:noProof/>
              </w:rPr>
              <w:t xml:space="preserve">RRC connetion release with re-direction test for NR-U </w:t>
            </w:r>
            <w:r w:rsidRPr="003746CF">
              <w:rPr>
                <w:noProof/>
              </w:rPr>
              <w:t>in 38.133</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E0021D">
            <w:pPr>
              <w:pStyle w:val="CRCoverPage"/>
              <w:spacing w:after="0"/>
              <w:ind w:left="10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E0021D">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0B25AE" w:rsidR="001E41F3" w:rsidRDefault="00CC1CE6">
            <w:pPr>
              <w:pStyle w:val="CRCoverPage"/>
              <w:spacing w:after="0"/>
              <w:ind w:left="100"/>
              <w:rPr>
                <w:noProof/>
              </w:rPr>
            </w:pPr>
            <w:r w:rsidRPr="00CC1CE6">
              <w:rPr>
                <w:noProof/>
              </w:rPr>
              <w:t>NR_unlic-</w:t>
            </w:r>
            <w:r w:rsidR="001C0740">
              <w:rPr>
                <w:noProof/>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0DB351" w:rsidR="001E41F3" w:rsidRDefault="00620488">
            <w:pPr>
              <w:pStyle w:val="CRCoverPage"/>
              <w:spacing w:after="0"/>
              <w:ind w:left="100"/>
              <w:rPr>
                <w:noProof/>
              </w:rPr>
            </w:pPr>
            <w:fldSimple w:instr=" DOCPROPERTY  ResDate  \* MERGEFORMAT ">
              <w:r w:rsidR="001B24E5">
                <w:t>202</w:t>
              </w:r>
              <w:r w:rsidR="003D4385">
                <w:t>1</w:t>
              </w:r>
              <w:r w:rsidR="001B24E5">
                <w:t>-</w:t>
              </w:r>
              <w:r w:rsidR="003D4385">
                <w:t>0</w:t>
              </w:r>
              <w:r w:rsidR="001C0740">
                <w:t>4</w:t>
              </w:r>
              <w:r w:rsidR="001B24E5">
                <w:t>-</w:t>
              </w:r>
              <w:r w:rsidR="003D0A8A">
                <w:t>1</w:t>
              </w:r>
              <w:r w:rsidR="00C313D7">
                <w:t>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FA6682" w:rsidR="001E41F3" w:rsidRDefault="001C074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D9BDC3" w:rsidR="001E41F3" w:rsidRDefault="001B24E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B00B3F" w14:paraId="7BC56D8C" w14:textId="77777777" w:rsidTr="00750766">
        <w:tc>
          <w:tcPr>
            <w:tcW w:w="2694" w:type="dxa"/>
            <w:gridSpan w:val="2"/>
            <w:tcBorders>
              <w:top w:val="single" w:sz="4" w:space="0" w:color="auto"/>
              <w:left w:val="single" w:sz="4" w:space="0" w:color="auto"/>
            </w:tcBorders>
          </w:tcPr>
          <w:p w14:paraId="21D20FED" w14:textId="77777777" w:rsidR="00B00B3F" w:rsidRDefault="00B00B3F" w:rsidP="0075076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B9C4F4" w14:textId="36427E50" w:rsidR="00B00B3F" w:rsidRDefault="00B00B3F" w:rsidP="00750766">
            <w:pPr>
              <w:pStyle w:val="CRCoverPage"/>
              <w:spacing w:after="0"/>
              <w:rPr>
                <w:noProof/>
              </w:rPr>
            </w:pPr>
            <w:r>
              <w:rPr>
                <w:noProof/>
              </w:rPr>
              <w:t xml:space="preserve">To specify test cases for verifying the </w:t>
            </w:r>
            <w:r w:rsidR="003D0A8A" w:rsidRPr="003D0A8A">
              <w:rPr>
                <w:noProof/>
              </w:rPr>
              <w:t>core requirements on RRC redirection</w:t>
            </w:r>
            <w:r w:rsidR="003D0A8A">
              <w:rPr>
                <w:noProof/>
              </w:rPr>
              <w:t xml:space="preserve"> to a cell subject to CCA</w:t>
            </w:r>
            <w:r>
              <w:rPr>
                <w:noProof/>
              </w:rPr>
              <w:t>.</w:t>
            </w:r>
          </w:p>
        </w:tc>
      </w:tr>
      <w:tr w:rsidR="00B00B3F" w14:paraId="1E94B778" w14:textId="77777777" w:rsidTr="00750766">
        <w:tc>
          <w:tcPr>
            <w:tcW w:w="2694" w:type="dxa"/>
            <w:gridSpan w:val="2"/>
            <w:tcBorders>
              <w:left w:val="single" w:sz="4" w:space="0" w:color="auto"/>
            </w:tcBorders>
          </w:tcPr>
          <w:p w14:paraId="60089ACE" w14:textId="77777777" w:rsidR="00B00B3F" w:rsidRDefault="00B00B3F" w:rsidP="00750766">
            <w:pPr>
              <w:pStyle w:val="CRCoverPage"/>
              <w:spacing w:after="0"/>
              <w:rPr>
                <w:b/>
                <w:i/>
                <w:noProof/>
                <w:sz w:val="8"/>
                <w:szCs w:val="8"/>
              </w:rPr>
            </w:pPr>
          </w:p>
        </w:tc>
        <w:tc>
          <w:tcPr>
            <w:tcW w:w="6946" w:type="dxa"/>
            <w:gridSpan w:val="9"/>
            <w:tcBorders>
              <w:right w:val="single" w:sz="4" w:space="0" w:color="auto"/>
            </w:tcBorders>
          </w:tcPr>
          <w:p w14:paraId="4527AFEC" w14:textId="77777777" w:rsidR="00B00B3F" w:rsidRDefault="00B00B3F" w:rsidP="00750766">
            <w:pPr>
              <w:pStyle w:val="CRCoverPage"/>
              <w:spacing w:after="0"/>
              <w:rPr>
                <w:noProof/>
                <w:sz w:val="8"/>
                <w:szCs w:val="8"/>
              </w:rPr>
            </w:pPr>
          </w:p>
        </w:tc>
      </w:tr>
      <w:tr w:rsidR="00B00B3F" w14:paraId="3F7D24C4" w14:textId="77777777" w:rsidTr="00750766">
        <w:tc>
          <w:tcPr>
            <w:tcW w:w="2694" w:type="dxa"/>
            <w:gridSpan w:val="2"/>
            <w:tcBorders>
              <w:left w:val="single" w:sz="4" w:space="0" w:color="auto"/>
            </w:tcBorders>
          </w:tcPr>
          <w:p w14:paraId="4A4F3C0D" w14:textId="77777777" w:rsidR="00B00B3F" w:rsidRDefault="00B00B3F" w:rsidP="0075076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03B6AF" w14:textId="3B2D3B38" w:rsidR="00B00B3F" w:rsidRDefault="00B00B3F" w:rsidP="00B00B3F">
            <w:pPr>
              <w:pStyle w:val="CRCoverPage"/>
              <w:spacing w:after="0"/>
              <w:rPr>
                <w:noProof/>
              </w:rPr>
            </w:pPr>
            <w:r>
              <w:rPr>
                <w:noProof/>
              </w:rPr>
              <w:t xml:space="preserve">The following test case for verifying the </w:t>
            </w:r>
            <w:r w:rsidR="008F5BB1">
              <w:rPr>
                <w:noProof/>
              </w:rPr>
              <w:t xml:space="preserve">core </w:t>
            </w:r>
            <w:r>
              <w:rPr>
                <w:noProof/>
              </w:rPr>
              <w:t xml:space="preserve">requirements </w:t>
            </w:r>
            <w:r w:rsidR="008F5BB1">
              <w:rPr>
                <w:noProof/>
              </w:rPr>
              <w:t>on RRC red</w:t>
            </w:r>
            <w:r w:rsidR="002F1DBF">
              <w:rPr>
                <w:noProof/>
              </w:rPr>
              <w:t xml:space="preserve">irection </w:t>
            </w:r>
            <w:r w:rsidR="007D10A7">
              <w:rPr>
                <w:noProof/>
              </w:rPr>
              <w:t xml:space="preserve">from NR cell without CCA </w:t>
            </w:r>
            <w:r w:rsidR="002F1DBF">
              <w:rPr>
                <w:noProof/>
              </w:rPr>
              <w:t xml:space="preserve">to NR cell with CCA is </w:t>
            </w:r>
            <w:r>
              <w:rPr>
                <w:noProof/>
              </w:rPr>
              <w:t>specified.</w:t>
            </w:r>
          </w:p>
          <w:p w14:paraId="73B18048" w14:textId="77777777" w:rsidR="0010605D" w:rsidRDefault="0010605D" w:rsidP="00B00B3F">
            <w:pPr>
              <w:pStyle w:val="CRCoverPage"/>
              <w:spacing w:after="0"/>
              <w:rPr>
                <w:noProof/>
              </w:rPr>
            </w:pPr>
          </w:p>
          <w:p w14:paraId="5CBFA72C" w14:textId="36CC4A29" w:rsidR="00B00B3F" w:rsidRDefault="008F5BB1" w:rsidP="00750766">
            <w:pPr>
              <w:pStyle w:val="CRCoverPage"/>
              <w:numPr>
                <w:ilvl w:val="0"/>
                <w:numId w:val="27"/>
              </w:numPr>
              <w:spacing w:after="0"/>
              <w:rPr>
                <w:noProof/>
              </w:rPr>
            </w:pPr>
            <w:r w:rsidRPr="008F5BB1">
              <w:rPr>
                <w:noProof/>
              </w:rPr>
              <w:t>Redirection from NR FR1 carrier without CCA to NR FR1 carrier under CCA</w:t>
            </w:r>
          </w:p>
        </w:tc>
      </w:tr>
      <w:tr w:rsidR="00B00B3F" w14:paraId="55A5D937" w14:textId="77777777" w:rsidTr="00750766">
        <w:tc>
          <w:tcPr>
            <w:tcW w:w="2694" w:type="dxa"/>
            <w:gridSpan w:val="2"/>
            <w:tcBorders>
              <w:left w:val="single" w:sz="4" w:space="0" w:color="auto"/>
            </w:tcBorders>
          </w:tcPr>
          <w:p w14:paraId="3EF84E9E" w14:textId="77777777" w:rsidR="00B00B3F" w:rsidRDefault="00B00B3F" w:rsidP="00750766">
            <w:pPr>
              <w:pStyle w:val="CRCoverPage"/>
              <w:spacing w:after="0"/>
              <w:rPr>
                <w:b/>
                <w:i/>
                <w:noProof/>
                <w:sz w:val="8"/>
                <w:szCs w:val="8"/>
              </w:rPr>
            </w:pPr>
          </w:p>
        </w:tc>
        <w:tc>
          <w:tcPr>
            <w:tcW w:w="6946" w:type="dxa"/>
            <w:gridSpan w:val="9"/>
            <w:tcBorders>
              <w:right w:val="single" w:sz="4" w:space="0" w:color="auto"/>
            </w:tcBorders>
          </w:tcPr>
          <w:p w14:paraId="56ECCDF3" w14:textId="77777777" w:rsidR="00B00B3F" w:rsidRDefault="00B00B3F" w:rsidP="00750766">
            <w:pPr>
              <w:pStyle w:val="CRCoverPage"/>
              <w:spacing w:after="0"/>
              <w:rPr>
                <w:noProof/>
                <w:sz w:val="8"/>
                <w:szCs w:val="8"/>
              </w:rPr>
            </w:pPr>
          </w:p>
        </w:tc>
      </w:tr>
      <w:tr w:rsidR="00B00B3F" w14:paraId="1AACD93A" w14:textId="77777777" w:rsidTr="00750766">
        <w:tc>
          <w:tcPr>
            <w:tcW w:w="2694" w:type="dxa"/>
            <w:gridSpan w:val="2"/>
            <w:tcBorders>
              <w:left w:val="single" w:sz="4" w:space="0" w:color="auto"/>
              <w:bottom w:val="single" w:sz="4" w:space="0" w:color="auto"/>
            </w:tcBorders>
          </w:tcPr>
          <w:p w14:paraId="568AE912" w14:textId="77777777" w:rsidR="00B00B3F" w:rsidRDefault="00B00B3F" w:rsidP="0075076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1C4C6E" w14:textId="7E202747" w:rsidR="00B00B3F" w:rsidRDefault="00B00B3F" w:rsidP="00750766">
            <w:pPr>
              <w:pStyle w:val="CRCoverPage"/>
              <w:spacing w:after="0"/>
              <w:rPr>
                <w:noProof/>
              </w:rPr>
            </w:pPr>
            <w:r>
              <w:rPr>
                <w:noProof/>
              </w:rPr>
              <w:t xml:space="preserve">The </w:t>
            </w:r>
            <w:r w:rsidR="00EF7386">
              <w:rPr>
                <w:noProof/>
              </w:rPr>
              <w:t>core requirements on RRC redirection from NR cell without CCA to NR cell with CCA cannot be verified.</w:t>
            </w:r>
          </w:p>
        </w:tc>
      </w:tr>
      <w:tr w:rsidR="00B00B3F" w14:paraId="6E2A0AA4" w14:textId="77777777" w:rsidTr="00547111">
        <w:tc>
          <w:tcPr>
            <w:tcW w:w="2694" w:type="dxa"/>
            <w:gridSpan w:val="2"/>
          </w:tcPr>
          <w:p w14:paraId="5E314A5A" w14:textId="77777777" w:rsidR="00B00B3F" w:rsidRDefault="00B00B3F">
            <w:pPr>
              <w:pStyle w:val="CRCoverPage"/>
              <w:spacing w:after="0"/>
              <w:rPr>
                <w:b/>
                <w:i/>
                <w:noProof/>
                <w:sz w:val="8"/>
                <w:szCs w:val="8"/>
              </w:rPr>
            </w:pPr>
          </w:p>
        </w:tc>
        <w:tc>
          <w:tcPr>
            <w:tcW w:w="6946" w:type="dxa"/>
            <w:gridSpan w:val="9"/>
          </w:tcPr>
          <w:p w14:paraId="23FE4F04" w14:textId="77777777" w:rsidR="00B00B3F" w:rsidRDefault="00B00B3F">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55FA51" w:rsidR="001E41F3" w:rsidRDefault="00642729" w:rsidP="004210BF">
            <w:pPr>
              <w:pStyle w:val="CRCoverPage"/>
              <w:spacing w:after="0"/>
              <w:rPr>
                <w:noProof/>
              </w:rPr>
            </w:pPr>
            <w:r w:rsidRPr="00642729">
              <w:rPr>
                <w:noProof/>
              </w:rPr>
              <w:t>A.11.2.2.3.</w:t>
            </w:r>
            <w:r>
              <w:rPr>
                <w:noProof/>
              </w:rPr>
              <w:t>2</w:t>
            </w:r>
            <w:r w:rsidR="001745EA">
              <w:rPr>
                <w:noProof/>
              </w:rPr>
              <w:t xml:space="preserve">, </w:t>
            </w:r>
            <w:r w:rsidR="001745EA" w:rsidRPr="00642729">
              <w:rPr>
                <w:noProof/>
              </w:rPr>
              <w:t>A.11.2.2.3.</w:t>
            </w:r>
            <w:r w:rsidR="001745EA">
              <w:rPr>
                <w:noProof/>
              </w:rPr>
              <w:t xml:space="preserve">2.1, </w:t>
            </w:r>
            <w:r w:rsidR="001745EA" w:rsidRPr="00642729">
              <w:rPr>
                <w:noProof/>
              </w:rPr>
              <w:t>A.11.2.2.3.</w:t>
            </w:r>
            <w:r w:rsidR="001745EA">
              <w:rPr>
                <w:noProof/>
              </w:rPr>
              <w:t xml:space="preserve">2.2, </w:t>
            </w:r>
            <w:r w:rsidR="001745EA" w:rsidRPr="00642729">
              <w:rPr>
                <w:noProof/>
              </w:rPr>
              <w:t>A.11.2.2.3.</w:t>
            </w:r>
            <w:r w:rsidR="001745EA">
              <w:rPr>
                <w:noProof/>
              </w:rPr>
              <w:t>2.3</w:t>
            </w:r>
            <w:r w:rsidR="000F56A6">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C650B3" w:rsidR="001E41F3" w:rsidRDefault="000E5EE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30543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A14066" w:rsidR="001E41F3" w:rsidRDefault="000E5E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B96A13" w:rsidR="001E41F3" w:rsidRDefault="000E5EEC">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12BE84" w:rsidR="001E41F3" w:rsidRDefault="000E5E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29E13FF" w14:textId="77777777" w:rsidR="00AC3E84" w:rsidRPr="00932AF6" w:rsidRDefault="00AC3E84" w:rsidP="00AC3E84">
      <w:pPr>
        <w:jc w:val="center"/>
        <w:rPr>
          <w:b/>
          <w:color w:val="0070C0"/>
          <w:sz w:val="32"/>
          <w:szCs w:val="32"/>
          <w:lang w:eastAsia="zh-CN"/>
        </w:rPr>
      </w:pPr>
      <w:r w:rsidRPr="00932AF6">
        <w:rPr>
          <w:b/>
          <w:color w:val="0070C0"/>
          <w:sz w:val="32"/>
          <w:szCs w:val="32"/>
          <w:lang w:eastAsia="zh-CN"/>
        </w:rPr>
        <w:lastRenderedPageBreak/>
        <w:t>----------------------START OF CHANGES----------------------------</w:t>
      </w:r>
    </w:p>
    <w:p w14:paraId="3AA0F09A" w14:textId="6A89073C" w:rsidR="00CC1CE6" w:rsidRDefault="00CC1CE6" w:rsidP="00AC3E84">
      <w:pPr>
        <w:pStyle w:val="BodyText"/>
        <w:rPr>
          <w:lang w:eastAsia="zh-CN"/>
        </w:rPr>
      </w:pPr>
    </w:p>
    <w:p w14:paraId="0CF71DEB" w14:textId="4A2129D2" w:rsidR="007D10A7" w:rsidRPr="002F632B" w:rsidRDefault="007D10A7" w:rsidP="007D10A7">
      <w:pPr>
        <w:keepNext/>
        <w:keepLines/>
        <w:spacing w:before="120"/>
        <w:ind w:left="1701" w:hanging="1701"/>
        <w:outlineLvl w:val="4"/>
        <w:rPr>
          <w:ins w:id="1" w:author="MK" w:date="2021-03-23T14:55:00Z"/>
          <w:rFonts w:ascii="Arial" w:hAnsi="Arial"/>
          <w:sz w:val="22"/>
        </w:rPr>
      </w:pPr>
      <w:bookmarkStart w:id="2" w:name="_Toc535476236"/>
      <w:ins w:id="3" w:author="MK" w:date="2021-03-23T14:55:00Z">
        <w:r>
          <w:rPr>
            <w:rFonts w:ascii="Arial" w:hAnsi="Arial"/>
            <w:sz w:val="22"/>
          </w:rPr>
          <w:t>A.11.2.2.3.2</w:t>
        </w:r>
        <w:r w:rsidRPr="002F632B">
          <w:rPr>
            <w:rFonts w:ascii="Arial" w:hAnsi="Arial"/>
            <w:sz w:val="22"/>
          </w:rPr>
          <w:tab/>
          <w:t xml:space="preserve">Redirection from NR </w:t>
        </w:r>
        <w:r w:rsidRPr="002F632B">
          <w:rPr>
            <w:rFonts w:ascii="Arial" w:hAnsi="Arial"/>
            <w:snapToGrid w:val="0"/>
            <w:sz w:val="22"/>
          </w:rPr>
          <w:t xml:space="preserve">FR1 carrier </w:t>
        </w:r>
        <w:r>
          <w:rPr>
            <w:rFonts w:ascii="Arial" w:hAnsi="Arial"/>
            <w:snapToGrid w:val="0"/>
            <w:sz w:val="22"/>
          </w:rPr>
          <w:t xml:space="preserve">without CCA </w:t>
        </w:r>
        <w:r w:rsidRPr="002F632B">
          <w:rPr>
            <w:rFonts w:ascii="Arial" w:hAnsi="Arial"/>
            <w:sz w:val="22"/>
          </w:rPr>
          <w:t xml:space="preserve">to NR </w:t>
        </w:r>
        <w:r w:rsidRPr="002F632B">
          <w:rPr>
            <w:rFonts w:ascii="Arial" w:hAnsi="Arial"/>
            <w:snapToGrid w:val="0"/>
            <w:sz w:val="22"/>
          </w:rPr>
          <w:t xml:space="preserve">FR1 carrier </w:t>
        </w:r>
      </w:ins>
      <w:ins w:id="4" w:author="MK" w:date="2021-04-02T14:03:00Z">
        <w:r w:rsidR="005C5EE6">
          <w:rPr>
            <w:rFonts w:ascii="Arial" w:hAnsi="Arial"/>
            <w:snapToGrid w:val="0"/>
            <w:sz w:val="22"/>
          </w:rPr>
          <w:t xml:space="preserve">with </w:t>
        </w:r>
      </w:ins>
      <w:ins w:id="5" w:author="MK" w:date="2021-03-23T14:55:00Z">
        <w:r w:rsidRPr="002F632B">
          <w:rPr>
            <w:rFonts w:ascii="Arial" w:hAnsi="Arial"/>
            <w:snapToGrid w:val="0"/>
            <w:sz w:val="22"/>
          </w:rPr>
          <w:t>CCA</w:t>
        </w:r>
      </w:ins>
    </w:p>
    <w:p w14:paraId="7F4378F0" w14:textId="77777777" w:rsidR="007D10A7" w:rsidRPr="002F632B" w:rsidRDefault="007D10A7" w:rsidP="007D10A7">
      <w:pPr>
        <w:keepNext/>
        <w:keepLines/>
        <w:spacing w:before="120"/>
        <w:ind w:left="1985" w:hanging="1985"/>
        <w:rPr>
          <w:ins w:id="6" w:author="MK" w:date="2021-03-23T14:55:00Z"/>
          <w:rFonts w:ascii="Arial" w:hAnsi="Arial" w:cs="Arial"/>
          <w:snapToGrid w:val="0"/>
        </w:rPr>
      </w:pPr>
      <w:ins w:id="7" w:author="MK" w:date="2021-03-23T14:55:00Z">
        <w:r>
          <w:rPr>
            <w:rFonts w:ascii="Arial" w:hAnsi="Arial" w:cs="Arial"/>
            <w:snapToGrid w:val="0"/>
          </w:rPr>
          <w:t>A.11.2.2.3.2</w:t>
        </w:r>
        <w:r w:rsidRPr="002F632B">
          <w:rPr>
            <w:rFonts w:ascii="Arial" w:hAnsi="Arial" w:cs="Arial"/>
            <w:snapToGrid w:val="0"/>
          </w:rPr>
          <w:t>.1</w:t>
        </w:r>
        <w:r w:rsidRPr="002F632B">
          <w:rPr>
            <w:rFonts w:ascii="Arial" w:hAnsi="Arial" w:cs="Arial"/>
            <w:snapToGrid w:val="0"/>
          </w:rPr>
          <w:tab/>
          <w:t>Test Purpose and Environment</w:t>
        </w:r>
      </w:ins>
    </w:p>
    <w:p w14:paraId="5A8394B5" w14:textId="5DD40718" w:rsidR="007D10A7" w:rsidRPr="002F632B" w:rsidRDefault="007D10A7" w:rsidP="007D10A7">
      <w:pPr>
        <w:rPr>
          <w:ins w:id="8" w:author="MK" w:date="2021-03-23T14:55:00Z"/>
          <w:rFonts w:cs="v4.2.0"/>
        </w:rPr>
      </w:pPr>
      <w:ins w:id="9" w:author="MK" w:date="2021-03-23T14:55:00Z">
        <w:r w:rsidRPr="002F632B">
          <w:rPr>
            <w:rFonts w:cs="v4.2.0"/>
          </w:rPr>
          <w:t xml:space="preserve">This test is to verify RRC connection release with redirection from </w:t>
        </w:r>
        <w:r w:rsidRPr="002F632B">
          <w:t xml:space="preserve">NR </w:t>
        </w:r>
        <w:r w:rsidRPr="002F632B">
          <w:rPr>
            <w:snapToGrid w:val="0"/>
          </w:rPr>
          <w:t xml:space="preserve">FR1 carrier </w:t>
        </w:r>
        <w:r>
          <w:rPr>
            <w:snapToGrid w:val="0"/>
          </w:rPr>
          <w:t xml:space="preserve">without CCA </w:t>
        </w:r>
        <w:r w:rsidRPr="002F632B">
          <w:t xml:space="preserve">to NR </w:t>
        </w:r>
        <w:r w:rsidRPr="002F632B">
          <w:rPr>
            <w:snapToGrid w:val="0"/>
          </w:rPr>
          <w:t xml:space="preserve">FR1 carrier </w:t>
        </w:r>
      </w:ins>
      <w:ins w:id="10" w:author="MK" w:date="2021-04-02T14:03:00Z">
        <w:r w:rsidR="005C5EE6">
          <w:rPr>
            <w:snapToGrid w:val="0"/>
          </w:rPr>
          <w:t xml:space="preserve">with </w:t>
        </w:r>
      </w:ins>
      <w:ins w:id="11" w:author="MK" w:date="2021-03-23T14:55:00Z">
        <w:r w:rsidRPr="002F632B">
          <w:rPr>
            <w:snapToGrid w:val="0"/>
          </w:rPr>
          <w:t xml:space="preserve">CCA </w:t>
        </w:r>
        <w:r w:rsidRPr="002F632B">
          <w:rPr>
            <w:rFonts w:cs="v4.2.0"/>
          </w:rPr>
          <w:t xml:space="preserve">specified in clause </w:t>
        </w:r>
        <w:r w:rsidRPr="002F632B">
          <w:rPr>
            <w:lang w:val="en-US" w:eastAsia="zh-CN"/>
          </w:rPr>
          <w:t>6.2.3.2.3</w:t>
        </w:r>
        <w:r w:rsidRPr="002F632B">
          <w:rPr>
            <w:rFonts w:cs="v4.2.0"/>
          </w:rPr>
          <w:t>.</w:t>
        </w:r>
      </w:ins>
    </w:p>
    <w:p w14:paraId="04ECD7F9" w14:textId="77777777" w:rsidR="007D10A7" w:rsidRPr="002F632B" w:rsidRDefault="007D10A7" w:rsidP="007D10A7">
      <w:pPr>
        <w:keepNext/>
        <w:keepLines/>
        <w:spacing w:before="120"/>
        <w:ind w:left="1985" w:hanging="1985"/>
        <w:rPr>
          <w:ins w:id="12" w:author="MK" w:date="2021-03-23T14:55:00Z"/>
          <w:rFonts w:ascii="Arial" w:hAnsi="Arial"/>
          <w:snapToGrid w:val="0"/>
        </w:rPr>
      </w:pPr>
      <w:ins w:id="13" w:author="MK" w:date="2021-03-23T14:55:00Z">
        <w:r>
          <w:rPr>
            <w:rFonts w:ascii="Arial" w:hAnsi="Arial" w:cs="Arial"/>
            <w:snapToGrid w:val="0"/>
          </w:rPr>
          <w:t>A.11.2.2.3.2</w:t>
        </w:r>
        <w:r w:rsidRPr="002F632B">
          <w:rPr>
            <w:rFonts w:ascii="Arial" w:hAnsi="Arial" w:cs="Arial"/>
            <w:snapToGrid w:val="0"/>
          </w:rPr>
          <w:t>.2</w:t>
        </w:r>
        <w:r w:rsidRPr="002F632B">
          <w:rPr>
            <w:rFonts w:ascii="Arial" w:hAnsi="Arial" w:cs="Arial"/>
            <w:snapToGrid w:val="0"/>
          </w:rPr>
          <w:tab/>
          <w:t>Test Parameters</w:t>
        </w:r>
      </w:ins>
    </w:p>
    <w:p w14:paraId="0D26145F" w14:textId="77777777" w:rsidR="007D10A7" w:rsidRPr="002F632B" w:rsidRDefault="007D10A7" w:rsidP="007D10A7">
      <w:pPr>
        <w:rPr>
          <w:ins w:id="14" w:author="MK" w:date="2021-03-23T14:55:00Z"/>
        </w:rPr>
      </w:pPr>
      <w:ins w:id="15" w:author="MK" w:date="2021-03-23T14:55:00Z">
        <w:r w:rsidRPr="002F632B">
          <w:t xml:space="preserve">Supported test configurations are shown in table </w:t>
        </w:r>
        <w:r>
          <w:rPr>
            <w:snapToGrid w:val="0"/>
          </w:rPr>
          <w:t>A.11.2.2.3.2</w:t>
        </w:r>
        <w:r w:rsidRPr="002F632B">
          <w:rPr>
            <w:snapToGrid w:val="0"/>
          </w:rPr>
          <w:t>.2</w:t>
        </w:r>
        <w:r w:rsidRPr="002F632B">
          <w:t xml:space="preserve">-1. The time delay is tested by using the parameters in table </w:t>
        </w:r>
        <w:r>
          <w:rPr>
            <w:snapToGrid w:val="0"/>
          </w:rPr>
          <w:t>A.11.2.2.3.2</w:t>
        </w:r>
        <w:r w:rsidRPr="002F632B">
          <w:rPr>
            <w:snapToGrid w:val="0"/>
          </w:rPr>
          <w:t>.2</w:t>
        </w:r>
        <w:r w:rsidRPr="002F632B">
          <w:t xml:space="preserve">-2, and </w:t>
        </w:r>
        <w:r>
          <w:rPr>
            <w:snapToGrid w:val="0"/>
          </w:rPr>
          <w:t>A.11.2.2.3.2</w:t>
        </w:r>
        <w:r w:rsidRPr="002F632B">
          <w:rPr>
            <w:snapToGrid w:val="0"/>
          </w:rPr>
          <w:t>.2</w:t>
        </w:r>
        <w:r w:rsidRPr="002F632B">
          <w:t xml:space="preserve">-3. </w:t>
        </w:r>
      </w:ins>
    </w:p>
    <w:p w14:paraId="08E83ABC" w14:textId="77777777" w:rsidR="007D10A7" w:rsidRPr="002F632B" w:rsidRDefault="007D10A7" w:rsidP="007D10A7">
      <w:pPr>
        <w:rPr>
          <w:ins w:id="16" w:author="MK" w:date="2021-03-23T14:55:00Z"/>
        </w:rPr>
      </w:pPr>
      <w:ins w:id="17" w:author="MK" w:date="2021-03-23T14:55:00Z">
        <w:r w:rsidRPr="002F632B">
          <w:t xml:space="preserve">The test consists of two successive time periods, with time duration of T1, and T2 respectively. The </w:t>
        </w:r>
        <w:proofErr w:type="spellStart"/>
        <w:r w:rsidRPr="002F632B">
          <w:rPr>
            <w:i/>
            <w:lang w:eastAsia="zh-CN"/>
          </w:rPr>
          <w:t>RRCRelease</w:t>
        </w:r>
        <w:proofErr w:type="spellEnd"/>
        <w:r w:rsidRPr="002F632B">
          <w:t xml:space="preserve"> message shall be sent to the UE during period T1 and the start of T2 is the instant when the last TTI containing the RRC message is sent to the UE. Prior to time duration T2, the UE shall not have any timing information of Cell 2. Cell 2 is powered up at the beginning of the T2.</w:t>
        </w:r>
      </w:ins>
    </w:p>
    <w:p w14:paraId="5021F6F1" w14:textId="77777777" w:rsidR="007D10A7" w:rsidRPr="00CB4574" w:rsidRDefault="007D10A7" w:rsidP="007D10A7">
      <w:pPr>
        <w:keepNext/>
        <w:keepLines/>
        <w:spacing w:before="60"/>
        <w:jc w:val="center"/>
        <w:rPr>
          <w:ins w:id="18" w:author="MK" w:date="2021-03-23T14:55:00Z"/>
          <w:rFonts w:ascii="Arial" w:hAnsi="Arial" w:cs="Arial"/>
          <w:b/>
          <w:lang w:eastAsia="zh-CN"/>
        </w:rPr>
      </w:pPr>
      <w:ins w:id="19" w:author="MK" w:date="2021-03-23T14:55:00Z">
        <w:r w:rsidRPr="002F632B">
          <w:rPr>
            <w:rFonts w:ascii="Arial" w:hAnsi="Arial" w:cs="Arial"/>
            <w:b/>
          </w:rPr>
          <w:t xml:space="preserve">Table </w:t>
        </w:r>
        <w:r>
          <w:rPr>
            <w:rFonts w:ascii="Arial" w:hAnsi="Arial" w:cs="Arial"/>
            <w:b/>
            <w:snapToGrid w:val="0"/>
          </w:rPr>
          <w:t>A.11.2.2.3.2</w:t>
        </w:r>
        <w:r w:rsidRPr="002F632B">
          <w:rPr>
            <w:rFonts w:ascii="Arial" w:hAnsi="Arial" w:cs="Arial"/>
            <w:b/>
            <w:snapToGrid w:val="0"/>
          </w:rPr>
          <w:t>.2</w:t>
        </w:r>
        <w:r w:rsidRPr="002F632B">
          <w:rPr>
            <w:rFonts w:ascii="Arial" w:hAnsi="Arial" w:cs="Arial"/>
            <w:b/>
          </w:rPr>
          <w:t xml:space="preserve">-1: </w:t>
        </w:r>
        <w:r w:rsidRPr="002F632B">
          <w:rPr>
            <w:rFonts w:ascii="Arial" w:hAnsi="Arial" w:cs="Arial"/>
            <w:b/>
            <w:snapToGrid w:val="0"/>
          </w:rPr>
          <w:t>Redirection</w:t>
        </w:r>
        <w:r w:rsidRPr="002F632B">
          <w:rPr>
            <w:rFonts w:ascii="Arial" w:hAnsi="Arial" w:cs="Arial"/>
            <w:b/>
          </w:rPr>
          <w:t xml:space="preserve"> from NR to NR</w:t>
        </w:r>
        <w:r w:rsidRPr="002F632B">
          <w:rPr>
            <w:rFonts w:ascii="Arial" w:hAnsi="Arial" w:cs="Arial"/>
            <w:b/>
            <w:snapToGrid w:val="0"/>
          </w:rPr>
          <w:t xml:space="preserve"> </w:t>
        </w:r>
        <w:r w:rsidRPr="002F632B">
          <w:rPr>
            <w:rFonts w:ascii="Arial" w:hAnsi="Arial" w:cs="Arial"/>
            <w:b/>
          </w:rPr>
          <w:t xml:space="preserve">test configurations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69"/>
        <w:gridCol w:w="4247"/>
      </w:tblGrid>
      <w:tr w:rsidR="007D10A7" w14:paraId="296B67CF" w14:textId="77777777" w:rsidTr="00BB3D28">
        <w:trPr>
          <w:ins w:id="20" w:author="MK" w:date="2021-03-23T14:55:00Z"/>
        </w:trPr>
        <w:tc>
          <w:tcPr>
            <w:tcW w:w="1413" w:type="dxa"/>
            <w:tcBorders>
              <w:top w:val="single" w:sz="4" w:space="0" w:color="auto"/>
              <w:left w:val="single" w:sz="4" w:space="0" w:color="auto"/>
              <w:bottom w:val="single" w:sz="4" w:space="0" w:color="auto"/>
              <w:right w:val="single" w:sz="4" w:space="0" w:color="auto"/>
            </w:tcBorders>
            <w:hideMark/>
          </w:tcPr>
          <w:p w14:paraId="420B61AE" w14:textId="77777777" w:rsidR="007D10A7" w:rsidRDefault="007D10A7" w:rsidP="00BB3D28">
            <w:pPr>
              <w:keepNext/>
              <w:keepLines/>
              <w:spacing w:after="0"/>
              <w:jc w:val="center"/>
              <w:rPr>
                <w:ins w:id="21" w:author="MK" w:date="2021-03-23T14:55:00Z"/>
                <w:rFonts w:ascii="Arial" w:eastAsia="SimSun" w:hAnsi="Arial"/>
                <w:b/>
                <w:sz w:val="18"/>
                <w:lang w:eastAsia="zh-CN"/>
              </w:rPr>
            </w:pPr>
            <w:ins w:id="22" w:author="MK" w:date="2021-03-23T14:55:00Z">
              <w:r>
                <w:rPr>
                  <w:rFonts w:ascii="Arial" w:eastAsia="SimSun" w:hAnsi="Arial"/>
                  <w:b/>
                  <w:sz w:val="18"/>
                  <w:lang w:eastAsia="zh-CN"/>
                </w:rPr>
                <w:t>Configuration</w:t>
              </w:r>
            </w:ins>
          </w:p>
        </w:tc>
        <w:tc>
          <w:tcPr>
            <w:tcW w:w="3969" w:type="dxa"/>
            <w:tcBorders>
              <w:top w:val="single" w:sz="4" w:space="0" w:color="auto"/>
              <w:left w:val="single" w:sz="4" w:space="0" w:color="auto"/>
              <w:bottom w:val="single" w:sz="4" w:space="0" w:color="auto"/>
              <w:right w:val="single" w:sz="4" w:space="0" w:color="auto"/>
            </w:tcBorders>
            <w:hideMark/>
          </w:tcPr>
          <w:p w14:paraId="49AF19CA" w14:textId="77777777" w:rsidR="007D10A7" w:rsidRDefault="007D10A7" w:rsidP="00BB3D28">
            <w:pPr>
              <w:keepNext/>
              <w:keepLines/>
              <w:spacing w:after="0"/>
              <w:jc w:val="center"/>
              <w:rPr>
                <w:ins w:id="23" w:author="MK" w:date="2021-03-23T14:55:00Z"/>
                <w:rFonts w:ascii="Arial" w:eastAsia="SimSun" w:hAnsi="Arial"/>
                <w:b/>
                <w:sz w:val="18"/>
                <w:lang w:eastAsia="zh-CN"/>
              </w:rPr>
            </w:pPr>
            <w:ins w:id="24" w:author="MK" w:date="2021-03-23T14:55:00Z">
              <w:r>
                <w:rPr>
                  <w:rFonts w:ascii="Arial" w:eastAsia="SimSun" w:hAnsi="Arial"/>
                  <w:b/>
                  <w:sz w:val="18"/>
                  <w:lang w:eastAsia="zh-CN"/>
                </w:rPr>
                <w:t>Source cell without CCA</w:t>
              </w:r>
            </w:ins>
          </w:p>
        </w:tc>
        <w:tc>
          <w:tcPr>
            <w:tcW w:w="4247" w:type="dxa"/>
            <w:tcBorders>
              <w:top w:val="single" w:sz="4" w:space="0" w:color="auto"/>
              <w:left w:val="single" w:sz="4" w:space="0" w:color="auto"/>
              <w:bottom w:val="single" w:sz="4" w:space="0" w:color="auto"/>
              <w:right w:val="single" w:sz="4" w:space="0" w:color="auto"/>
            </w:tcBorders>
          </w:tcPr>
          <w:p w14:paraId="5D7D4275" w14:textId="77777777" w:rsidR="007D10A7" w:rsidRDefault="007D10A7" w:rsidP="00BB3D28">
            <w:pPr>
              <w:keepNext/>
              <w:keepLines/>
              <w:spacing w:after="0"/>
              <w:jc w:val="center"/>
              <w:rPr>
                <w:ins w:id="25" w:author="MK" w:date="2021-03-23T14:55:00Z"/>
                <w:rFonts w:ascii="Arial" w:eastAsia="SimSun" w:hAnsi="Arial"/>
                <w:b/>
                <w:sz w:val="18"/>
                <w:lang w:eastAsia="zh-CN"/>
              </w:rPr>
            </w:pPr>
            <w:ins w:id="26" w:author="MK" w:date="2021-03-23T14:55:00Z">
              <w:r>
                <w:rPr>
                  <w:rFonts w:ascii="Arial" w:eastAsia="SimSun" w:hAnsi="Arial"/>
                  <w:b/>
                  <w:sz w:val="18"/>
                  <w:lang w:eastAsia="zh-CN"/>
                </w:rPr>
                <w:t>Target cell with CCA</w:t>
              </w:r>
            </w:ins>
          </w:p>
        </w:tc>
      </w:tr>
      <w:tr w:rsidR="007D10A7" w:rsidRPr="00360F57" w14:paraId="1042D200" w14:textId="77777777" w:rsidTr="00BB3D28">
        <w:trPr>
          <w:ins w:id="27" w:author="MK" w:date="2021-03-23T14:55:00Z"/>
        </w:trPr>
        <w:tc>
          <w:tcPr>
            <w:tcW w:w="1413" w:type="dxa"/>
            <w:tcBorders>
              <w:top w:val="single" w:sz="4" w:space="0" w:color="auto"/>
              <w:left w:val="single" w:sz="4" w:space="0" w:color="auto"/>
              <w:bottom w:val="single" w:sz="4" w:space="0" w:color="auto"/>
              <w:right w:val="single" w:sz="4" w:space="0" w:color="auto"/>
            </w:tcBorders>
            <w:hideMark/>
          </w:tcPr>
          <w:p w14:paraId="187A39DB" w14:textId="77777777" w:rsidR="007D10A7" w:rsidRDefault="007D10A7" w:rsidP="00BB3D28">
            <w:pPr>
              <w:keepNext/>
              <w:keepLines/>
              <w:spacing w:after="0"/>
              <w:jc w:val="center"/>
              <w:rPr>
                <w:ins w:id="28" w:author="MK" w:date="2021-03-23T14:55:00Z"/>
                <w:rFonts w:ascii="Arial" w:eastAsia="SimSun" w:hAnsi="Arial"/>
                <w:sz w:val="18"/>
                <w:lang w:eastAsia="zh-CN"/>
              </w:rPr>
            </w:pPr>
            <w:ins w:id="29" w:author="MK" w:date="2021-03-23T14:55:00Z">
              <w:r>
                <w:rPr>
                  <w:rFonts w:ascii="Arial" w:eastAsia="SimSun" w:hAnsi="Arial"/>
                  <w:sz w:val="18"/>
                  <w:lang w:eastAsia="zh-CN"/>
                </w:rPr>
                <w:t>1</w:t>
              </w:r>
            </w:ins>
          </w:p>
        </w:tc>
        <w:tc>
          <w:tcPr>
            <w:tcW w:w="3969" w:type="dxa"/>
            <w:tcBorders>
              <w:top w:val="single" w:sz="4" w:space="0" w:color="auto"/>
              <w:left w:val="single" w:sz="4" w:space="0" w:color="auto"/>
              <w:bottom w:val="single" w:sz="4" w:space="0" w:color="auto"/>
              <w:right w:val="single" w:sz="4" w:space="0" w:color="auto"/>
            </w:tcBorders>
            <w:hideMark/>
          </w:tcPr>
          <w:p w14:paraId="240A4F3E" w14:textId="77777777" w:rsidR="007D10A7" w:rsidRDefault="007D10A7" w:rsidP="00BB3D28">
            <w:pPr>
              <w:keepNext/>
              <w:keepLines/>
              <w:spacing w:after="0"/>
              <w:jc w:val="center"/>
              <w:rPr>
                <w:ins w:id="30" w:author="MK" w:date="2021-03-23T14:55:00Z"/>
                <w:rFonts w:ascii="Arial" w:eastAsia="SimSun" w:hAnsi="Arial"/>
                <w:sz w:val="18"/>
                <w:lang w:eastAsia="ko-KR"/>
              </w:rPr>
            </w:pPr>
            <w:ins w:id="31" w:author="MK" w:date="2021-03-23T14:55:00Z">
              <w:r>
                <w:rPr>
                  <w:rFonts w:ascii="Arial" w:eastAsia="SimSun" w:hAnsi="Arial"/>
                  <w:sz w:val="18"/>
                  <w:lang w:eastAsia="ko-KR"/>
                </w:rPr>
                <w:t>15 kHz SSB SCS, 10 MHz bandwidth, FDD</w:t>
              </w:r>
            </w:ins>
          </w:p>
        </w:tc>
        <w:tc>
          <w:tcPr>
            <w:tcW w:w="4247" w:type="dxa"/>
            <w:tcBorders>
              <w:top w:val="single" w:sz="4" w:space="0" w:color="auto"/>
              <w:left w:val="single" w:sz="4" w:space="0" w:color="auto"/>
              <w:bottom w:val="single" w:sz="4" w:space="0" w:color="auto"/>
              <w:right w:val="single" w:sz="4" w:space="0" w:color="auto"/>
            </w:tcBorders>
          </w:tcPr>
          <w:p w14:paraId="3A8EB858" w14:textId="77777777" w:rsidR="007D10A7" w:rsidRDefault="007D10A7" w:rsidP="00BB3D28">
            <w:pPr>
              <w:keepNext/>
              <w:keepLines/>
              <w:spacing w:after="0"/>
              <w:jc w:val="center"/>
              <w:rPr>
                <w:ins w:id="32" w:author="MK" w:date="2021-03-23T14:55:00Z"/>
                <w:rFonts w:ascii="Arial" w:eastAsia="SimSun" w:hAnsi="Arial"/>
                <w:sz w:val="18"/>
                <w:lang w:eastAsia="ko-KR"/>
              </w:rPr>
            </w:pPr>
            <w:ins w:id="33" w:author="MK" w:date="2021-03-23T14:55:00Z">
              <w:r>
                <w:rPr>
                  <w:rFonts w:ascii="Arial" w:eastAsia="SimSun" w:hAnsi="Arial"/>
                  <w:sz w:val="18"/>
                  <w:lang w:eastAsia="ko-KR"/>
                </w:rPr>
                <w:t>30 kHz SSB SCS, 40 MHz bandwidth, TDD</w:t>
              </w:r>
            </w:ins>
          </w:p>
        </w:tc>
      </w:tr>
      <w:tr w:rsidR="007D10A7" w:rsidRPr="00360F57" w14:paraId="629D2E93" w14:textId="77777777" w:rsidTr="00BB3D28">
        <w:trPr>
          <w:ins w:id="34" w:author="MK" w:date="2021-03-23T14:55:00Z"/>
        </w:trPr>
        <w:tc>
          <w:tcPr>
            <w:tcW w:w="1413" w:type="dxa"/>
            <w:tcBorders>
              <w:top w:val="single" w:sz="4" w:space="0" w:color="auto"/>
              <w:left w:val="single" w:sz="4" w:space="0" w:color="auto"/>
              <w:bottom w:val="single" w:sz="4" w:space="0" w:color="auto"/>
              <w:right w:val="single" w:sz="4" w:space="0" w:color="auto"/>
            </w:tcBorders>
            <w:hideMark/>
          </w:tcPr>
          <w:p w14:paraId="6E7F0F28" w14:textId="77777777" w:rsidR="007D10A7" w:rsidRDefault="007D10A7" w:rsidP="00BB3D28">
            <w:pPr>
              <w:keepNext/>
              <w:keepLines/>
              <w:spacing w:after="0"/>
              <w:jc w:val="center"/>
              <w:rPr>
                <w:ins w:id="35" w:author="MK" w:date="2021-03-23T14:55:00Z"/>
                <w:rFonts w:ascii="Arial" w:eastAsia="SimSun" w:hAnsi="Arial"/>
                <w:sz w:val="18"/>
                <w:lang w:eastAsia="zh-CN"/>
              </w:rPr>
            </w:pPr>
            <w:ins w:id="36" w:author="MK" w:date="2021-03-23T14:55:00Z">
              <w:r>
                <w:rPr>
                  <w:rFonts w:ascii="Arial" w:eastAsia="SimSun" w:hAnsi="Arial"/>
                  <w:sz w:val="18"/>
                  <w:lang w:eastAsia="zh-CN"/>
                </w:rPr>
                <w:t>2</w:t>
              </w:r>
            </w:ins>
          </w:p>
        </w:tc>
        <w:tc>
          <w:tcPr>
            <w:tcW w:w="3969" w:type="dxa"/>
            <w:tcBorders>
              <w:top w:val="single" w:sz="4" w:space="0" w:color="auto"/>
              <w:left w:val="single" w:sz="4" w:space="0" w:color="auto"/>
              <w:bottom w:val="single" w:sz="4" w:space="0" w:color="auto"/>
              <w:right w:val="single" w:sz="4" w:space="0" w:color="auto"/>
            </w:tcBorders>
            <w:hideMark/>
          </w:tcPr>
          <w:p w14:paraId="1B756479" w14:textId="77777777" w:rsidR="007D10A7" w:rsidRDefault="007D10A7" w:rsidP="00BB3D28">
            <w:pPr>
              <w:keepNext/>
              <w:keepLines/>
              <w:spacing w:after="0"/>
              <w:jc w:val="center"/>
              <w:rPr>
                <w:ins w:id="37" w:author="MK" w:date="2021-03-23T14:55:00Z"/>
                <w:rFonts w:ascii="Arial" w:eastAsia="SimSun" w:hAnsi="Arial"/>
                <w:sz w:val="18"/>
                <w:lang w:eastAsia="ko-KR"/>
              </w:rPr>
            </w:pPr>
            <w:ins w:id="38" w:author="MK" w:date="2021-03-23T14:55:00Z">
              <w:r>
                <w:rPr>
                  <w:rFonts w:ascii="Arial" w:eastAsia="SimSun" w:hAnsi="Arial"/>
                  <w:sz w:val="18"/>
                  <w:lang w:eastAsia="ko-KR"/>
                </w:rPr>
                <w:t>15 kHz SSB SCS, 10 MHz bandwidth, TDD</w:t>
              </w:r>
            </w:ins>
          </w:p>
        </w:tc>
        <w:tc>
          <w:tcPr>
            <w:tcW w:w="4247" w:type="dxa"/>
            <w:tcBorders>
              <w:top w:val="single" w:sz="4" w:space="0" w:color="auto"/>
              <w:left w:val="single" w:sz="4" w:space="0" w:color="auto"/>
              <w:bottom w:val="single" w:sz="4" w:space="0" w:color="auto"/>
              <w:right w:val="single" w:sz="4" w:space="0" w:color="auto"/>
            </w:tcBorders>
          </w:tcPr>
          <w:p w14:paraId="019C4203" w14:textId="77777777" w:rsidR="007D10A7" w:rsidRDefault="007D10A7" w:rsidP="00BB3D28">
            <w:pPr>
              <w:keepNext/>
              <w:keepLines/>
              <w:spacing w:after="0"/>
              <w:jc w:val="center"/>
              <w:rPr>
                <w:ins w:id="39" w:author="MK" w:date="2021-03-23T14:55:00Z"/>
                <w:rFonts w:ascii="Arial" w:eastAsia="SimSun" w:hAnsi="Arial"/>
                <w:sz w:val="18"/>
                <w:lang w:eastAsia="ko-KR"/>
              </w:rPr>
            </w:pPr>
            <w:ins w:id="40" w:author="MK" w:date="2021-03-23T14:55:00Z">
              <w:r w:rsidRPr="003E7A64">
                <w:rPr>
                  <w:rFonts w:ascii="Arial" w:eastAsia="SimSun" w:hAnsi="Arial"/>
                  <w:sz w:val="18"/>
                  <w:lang w:eastAsia="ko-KR"/>
                </w:rPr>
                <w:t>30 kHz SSB SCS, 40 MHz bandwidth, TDD</w:t>
              </w:r>
            </w:ins>
          </w:p>
        </w:tc>
      </w:tr>
      <w:tr w:rsidR="007D10A7" w:rsidRPr="00360F57" w14:paraId="0CE8D75B" w14:textId="77777777" w:rsidTr="00BB3D28">
        <w:trPr>
          <w:ins w:id="41" w:author="MK" w:date="2021-03-23T14:55:00Z"/>
        </w:trPr>
        <w:tc>
          <w:tcPr>
            <w:tcW w:w="1413" w:type="dxa"/>
            <w:tcBorders>
              <w:top w:val="single" w:sz="4" w:space="0" w:color="auto"/>
              <w:left w:val="single" w:sz="4" w:space="0" w:color="auto"/>
              <w:bottom w:val="single" w:sz="4" w:space="0" w:color="auto"/>
              <w:right w:val="single" w:sz="4" w:space="0" w:color="auto"/>
            </w:tcBorders>
            <w:hideMark/>
          </w:tcPr>
          <w:p w14:paraId="4310B42A" w14:textId="77777777" w:rsidR="007D10A7" w:rsidRDefault="007D10A7" w:rsidP="00BB3D28">
            <w:pPr>
              <w:keepNext/>
              <w:keepLines/>
              <w:spacing w:after="0"/>
              <w:jc w:val="center"/>
              <w:rPr>
                <w:ins w:id="42" w:author="MK" w:date="2021-03-23T14:55:00Z"/>
                <w:rFonts w:ascii="Arial" w:eastAsia="SimSun" w:hAnsi="Arial"/>
                <w:sz w:val="18"/>
                <w:lang w:eastAsia="zh-CN"/>
              </w:rPr>
            </w:pPr>
            <w:ins w:id="43" w:author="MK" w:date="2021-03-23T14:55:00Z">
              <w:r>
                <w:rPr>
                  <w:rFonts w:ascii="Arial" w:eastAsia="SimSun" w:hAnsi="Arial"/>
                  <w:sz w:val="18"/>
                  <w:lang w:eastAsia="zh-CN"/>
                </w:rPr>
                <w:t>3</w:t>
              </w:r>
            </w:ins>
          </w:p>
        </w:tc>
        <w:tc>
          <w:tcPr>
            <w:tcW w:w="3969" w:type="dxa"/>
            <w:tcBorders>
              <w:top w:val="single" w:sz="4" w:space="0" w:color="auto"/>
              <w:left w:val="single" w:sz="4" w:space="0" w:color="auto"/>
              <w:bottom w:val="single" w:sz="4" w:space="0" w:color="auto"/>
              <w:right w:val="single" w:sz="4" w:space="0" w:color="auto"/>
            </w:tcBorders>
            <w:hideMark/>
          </w:tcPr>
          <w:p w14:paraId="72DC90BD" w14:textId="77777777" w:rsidR="007D10A7" w:rsidRDefault="007D10A7" w:rsidP="00BB3D28">
            <w:pPr>
              <w:keepNext/>
              <w:keepLines/>
              <w:spacing w:after="0"/>
              <w:jc w:val="center"/>
              <w:rPr>
                <w:ins w:id="44" w:author="MK" w:date="2021-03-23T14:55:00Z"/>
                <w:rFonts w:ascii="Arial" w:eastAsia="SimSun" w:hAnsi="Arial"/>
                <w:sz w:val="18"/>
                <w:lang w:eastAsia="ko-KR"/>
              </w:rPr>
            </w:pPr>
            <w:ins w:id="45" w:author="MK" w:date="2021-03-23T14:55:00Z">
              <w:r>
                <w:rPr>
                  <w:rFonts w:ascii="Arial" w:eastAsia="SimSun" w:hAnsi="Arial"/>
                  <w:sz w:val="18"/>
                  <w:lang w:eastAsia="ko-KR"/>
                </w:rPr>
                <w:t>30 kHz SSB SCS, 40 MHz bandwidth, TDD</w:t>
              </w:r>
            </w:ins>
          </w:p>
        </w:tc>
        <w:tc>
          <w:tcPr>
            <w:tcW w:w="4247" w:type="dxa"/>
            <w:tcBorders>
              <w:top w:val="single" w:sz="4" w:space="0" w:color="auto"/>
              <w:left w:val="single" w:sz="4" w:space="0" w:color="auto"/>
              <w:bottom w:val="single" w:sz="4" w:space="0" w:color="auto"/>
              <w:right w:val="single" w:sz="4" w:space="0" w:color="auto"/>
            </w:tcBorders>
          </w:tcPr>
          <w:p w14:paraId="12A98891" w14:textId="77777777" w:rsidR="007D10A7" w:rsidRDefault="007D10A7" w:rsidP="00BB3D28">
            <w:pPr>
              <w:keepNext/>
              <w:keepLines/>
              <w:spacing w:after="0"/>
              <w:jc w:val="center"/>
              <w:rPr>
                <w:ins w:id="46" w:author="MK" w:date="2021-03-23T14:55:00Z"/>
                <w:rFonts w:ascii="Arial" w:eastAsia="SimSun" w:hAnsi="Arial"/>
                <w:sz w:val="18"/>
                <w:lang w:eastAsia="ko-KR"/>
              </w:rPr>
            </w:pPr>
            <w:ins w:id="47" w:author="MK" w:date="2021-03-23T14:55:00Z">
              <w:r w:rsidRPr="003E7A64">
                <w:rPr>
                  <w:rFonts w:ascii="Arial" w:eastAsia="SimSun" w:hAnsi="Arial"/>
                  <w:sz w:val="18"/>
                  <w:lang w:eastAsia="ko-KR"/>
                </w:rPr>
                <w:t>30 kHz SSB SCS, 40 MHz bandwidth, TDD</w:t>
              </w:r>
            </w:ins>
          </w:p>
        </w:tc>
      </w:tr>
      <w:tr w:rsidR="007D10A7" w:rsidRPr="00360F57" w14:paraId="4D3F1ABF" w14:textId="77777777" w:rsidTr="00BB3D28">
        <w:trPr>
          <w:ins w:id="48" w:author="MK" w:date="2021-03-23T14:55:00Z"/>
        </w:trPr>
        <w:tc>
          <w:tcPr>
            <w:tcW w:w="9629" w:type="dxa"/>
            <w:gridSpan w:val="3"/>
            <w:tcBorders>
              <w:top w:val="single" w:sz="4" w:space="0" w:color="auto"/>
              <w:left w:val="single" w:sz="4" w:space="0" w:color="auto"/>
              <w:bottom w:val="single" w:sz="4" w:space="0" w:color="auto"/>
              <w:right w:val="single" w:sz="4" w:space="0" w:color="auto"/>
            </w:tcBorders>
            <w:hideMark/>
          </w:tcPr>
          <w:p w14:paraId="5B9A65C5" w14:textId="77777777" w:rsidR="007D10A7" w:rsidRDefault="007D10A7" w:rsidP="00BB3D28">
            <w:pPr>
              <w:keepNext/>
              <w:keepLines/>
              <w:spacing w:after="0"/>
              <w:ind w:left="851" w:hanging="851"/>
              <w:rPr>
                <w:ins w:id="49" w:author="MK" w:date="2021-03-23T14:55:00Z"/>
                <w:rFonts w:ascii="Arial" w:eastAsia="SimSun" w:hAnsi="Arial"/>
                <w:sz w:val="18"/>
                <w:lang w:eastAsia="ko-KR"/>
              </w:rPr>
            </w:pPr>
            <w:ins w:id="50" w:author="MK" w:date="2021-03-23T14:55:00Z">
              <w:r>
                <w:rPr>
                  <w:rFonts w:ascii="Arial" w:eastAsia="SimSun" w:hAnsi="Arial"/>
                  <w:sz w:val="18"/>
                  <w:lang w:eastAsia="ko-KR"/>
                </w:rPr>
                <w:t xml:space="preserve">Note: </w:t>
              </w:r>
              <w:r>
                <w:rPr>
                  <w:rFonts w:ascii="Arial" w:eastAsia="SimSun" w:hAnsi="Arial"/>
                  <w:sz w:val="18"/>
                </w:rPr>
                <w:tab/>
              </w:r>
              <w:r>
                <w:rPr>
                  <w:rFonts w:ascii="Arial" w:eastAsia="SimSun" w:hAnsi="Arial"/>
                  <w:sz w:val="18"/>
                  <w:lang w:eastAsia="ko-KR"/>
                </w:rPr>
                <w:t>The UE is only required to be tested in one of the supported test configurations</w:t>
              </w:r>
            </w:ins>
          </w:p>
        </w:tc>
      </w:tr>
    </w:tbl>
    <w:p w14:paraId="08F1E59C" w14:textId="77777777" w:rsidR="007D10A7" w:rsidRPr="002F632B" w:rsidRDefault="007D10A7" w:rsidP="007D10A7">
      <w:pPr>
        <w:rPr>
          <w:ins w:id="51" w:author="MK" w:date="2021-03-23T14:55:00Z"/>
          <w:lang w:val="en-US"/>
        </w:rPr>
      </w:pPr>
    </w:p>
    <w:p w14:paraId="43024B71" w14:textId="77777777" w:rsidR="007D10A7" w:rsidRPr="002F632B" w:rsidRDefault="007D10A7" w:rsidP="007D10A7">
      <w:pPr>
        <w:keepNext/>
        <w:keepLines/>
        <w:spacing w:before="60"/>
        <w:jc w:val="center"/>
        <w:rPr>
          <w:ins w:id="52" w:author="MK" w:date="2021-03-23T14:55:00Z"/>
          <w:rFonts w:ascii="Arial" w:hAnsi="Arial" w:cs="Arial"/>
          <w:b/>
        </w:rPr>
      </w:pPr>
      <w:ins w:id="53" w:author="MK" w:date="2021-03-23T14:55:00Z">
        <w:r w:rsidRPr="002F632B">
          <w:rPr>
            <w:rFonts w:ascii="Arial" w:hAnsi="Arial" w:cs="Arial"/>
            <w:b/>
          </w:rPr>
          <w:t xml:space="preserve">Table </w:t>
        </w:r>
        <w:r>
          <w:rPr>
            <w:rFonts w:ascii="Arial" w:hAnsi="Arial" w:cs="Arial"/>
            <w:b/>
            <w:snapToGrid w:val="0"/>
          </w:rPr>
          <w:t>A.11.2.2.3.2</w:t>
        </w:r>
        <w:r w:rsidRPr="002F632B">
          <w:rPr>
            <w:rFonts w:ascii="Arial" w:hAnsi="Arial" w:cs="Arial"/>
            <w:b/>
            <w:snapToGrid w:val="0"/>
          </w:rPr>
          <w:t>.2</w:t>
        </w:r>
        <w:r w:rsidRPr="002F632B">
          <w:rPr>
            <w:rFonts w:ascii="Arial" w:hAnsi="Arial" w:cs="Arial"/>
            <w:b/>
          </w:rPr>
          <w:t>-2</w:t>
        </w:r>
        <w:r w:rsidRPr="002F632B">
          <w:rPr>
            <w:rFonts w:ascii="Arial" w:hAnsi="Arial" w:cs="v4.2.0"/>
            <w:b/>
          </w:rPr>
          <w:t xml:space="preserve">: General test parameters for </w:t>
        </w:r>
        <w:bookmarkStart w:id="54" w:name="OLE_LINK2"/>
        <w:bookmarkStart w:id="55" w:name="OLE_LINK3"/>
        <w:r w:rsidRPr="002F632B">
          <w:rPr>
            <w:rFonts w:ascii="Arial" w:hAnsi="Arial" w:cs="Arial"/>
            <w:b/>
            <w:snapToGrid w:val="0"/>
          </w:rPr>
          <w:t>Redirection</w:t>
        </w:r>
        <w:r w:rsidRPr="002F632B">
          <w:rPr>
            <w:rFonts w:ascii="Arial" w:hAnsi="Arial" w:cs="Arial"/>
            <w:b/>
          </w:rPr>
          <w:t xml:space="preserve"> from NR to NR</w:t>
        </w:r>
        <w:bookmarkEnd w:id="54"/>
        <w:bookmarkEnd w:id="55"/>
        <w:r w:rsidRPr="002F632B">
          <w:rPr>
            <w:rFonts w:ascii="Arial" w:hAnsi="Arial" w:cs="Arial"/>
            <w:b/>
          </w:rPr>
          <w:t xml:space="preserve"> test case</w:t>
        </w:r>
      </w:ins>
    </w:p>
    <w:tbl>
      <w:tblPr>
        <w:tblW w:w="94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Change w:id="56" w:author="MK" w:date="2021-04-16T12:41:00Z">
          <w:tblPr>
            <w:tblW w:w="94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PrChange>
      </w:tblPr>
      <w:tblGrid>
        <w:gridCol w:w="1415"/>
        <w:gridCol w:w="1701"/>
        <w:gridCol w:w="709"/>
        <w:gridCol w:w="2835"/>
        <w:gridCol w:w="2835"/>
        <w:tblGridChange w:id="57">
          <w:tblGrid>
            <w:gridCol w:w="1588"/>
            <w:gridCol w:w="1701"/>
            <w:gridCol w:w="708"/>
            <w:gridCol w:w="2663"/>
            <w:gridCol w:w="2835"/>
          </w:tblGrid>
        </w:tblGridChange>
      </w:tblGrid>
      <w:tr w:rsidR="007D10A7" w:rsidRPr="002F632B" w14:paraId="789FD552" w14:textId="77777777" w:rsidTr="00A453D0">
        <w:trPr>
          <w:cantSplit/>
          <w:trHeight w:val="113"/>
          <w:jc w:val="center"/>
          <w:ins w:id="58" w:author="MK" w:date="2021-03-23T14:55:00Z"/>
          <w:trPrChange w:id="59" w:author="MK" w:date="2021-04-16T12:41:00Z">
            <w:trPr>
              <w:cantSplit/>
              <w:trHeight w:val="113"/>
              <w:jc w:val="center"/>
            </w:trPr>
          </w:trPrChange>
        </w:trPr>
        <w:tc>
          <w:tcPr>
            <w:tcW w:w="3116" w:type="dxa"/>
            <w:gridSpan w:val="2"/>
            <w:tcBorders>
              <w:top w:val="single" w:sz="2" w:space="0" w:color="auto"/>
              <w:left w:val="single" w:sz="2" w:space="0" w:color="auto"/>
              <w:bottom w:val="single" w:sz="2" w:space="0" w:color="auto"/>
              <w:right w:val="single" w:sz="2" w:space="0" w:color="auto"/>
            </w:tcBorders>
            <w:hideMark/>
            <w:tcPrChange w:id="60" w:author="MK" w:date="2021-04-16T12:41:00Z">
              <w:tcPr>
                <w:tcW w:w="3289" w:type="dxa"/>
                <w:gridSpan w:val="2"/>
                <w:tcBorders>
                  <w:top w:val="single" w:sz="2" w:space="0" w:color="auto"/>
                  <w:left w:val="single" w:sz="2" w:space="0" w:color="auto"/>
                  <w:bottom w:val="single" w:sz="2" w:space="0" w:color="auto"/>
                  <w:right w:val="single" w:sz="2" w:space="0" w:color="auto"/>
                </w:tcBorders>
                <w:hideMark/>
              </w:tcPr>
            </w:tcPrChange>
          </w:tcPr>
          <w:p w14:paraId="4A15099D" w14:textId="77777777" w:rsidR="007D10A7" w:rsidRPr="002F632B" w:rsidRDefault="007D10A7" w:rsidP="00BB3D28">
            <w:pPr>
              <w:keepNext/>
              <w:keepLines/>
              <w:spacing w:after="0"/>
              <w:jc w:val="center"/>
              <w:rPr>
                <w:ins w:id="61" w:author="MK" w:date="2021-03-23T14:55:00Z"/>
                <w:rFonts w:ascii="Arial" w:hAnsi="Arial" w:cs="Arial"/>
                <w:b/>
                <w:sz w:val="18"/>
              </w:rPr>
            </w:pPr>
            <w:ins w:id="62" w:author="MK" w:date="2021-03-23T14:55:00Z">
              <w:r w:rsidRPr="002F632B">
                <w:rPr>
                  <w:rFonts w:ascii="Arial" w:hAnsi="Arial" w:cs="Arial"/>
                  <w:b/>
                  <w:sz w:val="18"/>
                </w:rPr>
                <w:t>Parameter</w:t>
              </w:r>
            </w:ins>
          </w:p>
        </w:tc>
        <w:tc>
          <w:tcPr>
            <w:tcW w:w="709" w:type="dxa"/>
            <w:tcBorders>
              <w:top w:val="single" w:sz="2" w:space="0" w:color="auto"/>
              <w:left w:val="single" w:sz="2" w:space="0" w:color="auto"/>
              <w:bottom w:val="single" w:sz="2" w:space="0" w:color="auto"/>
              <w:right w:val="single" w:sz="2" w:space="0" w:color="auto"/>
            </w:tcBorders>
            <w:hideMark/>
            <w:tcPrChange w:id="63" w:author="MK" w:date="2021-04-16T12:41:00Z">
              <w:tcPr>
                <w:tcW w:w="708" w:type="dxa"/>
                <w:tcBorders>
                  <w:top w:val="single" w:sz="2" w:space="0" w:color="auto"/>
                  <w:left w:val="single" w:sz="2" w:space="0" w:color="auto"/>
                  <w:bottom w:val="single" w:sz="2" w:space="0" w:color="auto"/>
                  <w:right w:val="single" w:sz="2" w:space="0" w:color="auto"/>
                </w:tcBorders>
                <w:hideMark/>
              </w:tcPr>
            </w:tcPrChange>
          </w:tcPr>
          <w:p w14:paraId="241EA487" w14:textId="77777777" w:rsidR="007D10A7" w:rsidRPr="002F632B" w:rsidRDefault="007D10A7" w:rsidP="00BB3D28">
            <w:pPr>
              <w:keepNext/>
              <w:keepLines/>
              <w:spacing w:after="0"/>
              <w:jc w:val="center"/>
              <w:rPr>
                <w:ins w:id="64" w:author="MK" w:date="2021-03-23T14:55:00Z"/>
                <w:rFonts w:ascii="Arial" w:hAnsi="Arial" w:cs="Arial"/>
                <w:b/>
                <w:sz w:val="18"/>
              </w:rPr>
            </w:pPr>
            <w:ins w:id="65" w:author="MK" w:date="2021-03-23T14:55:00Z">
              <w:r w:rsidRPr="002F632B">
                <w:rPr>
                  <w:rFonts w:ascii="Arial" w:hAnsi="Arial" w:cs="Arial"/>
                  <w:b/>
                  <w:sz w:val="18"/>
                </w:rPr>
                <w:t>Unit</w:t>
              </w:r>
            </w:ins>
          </w:p>
        </w:tc>
        <w:tc>
          <w:tcPr>
            <w:tcW w:w="2835" w:type="dxa"/>
            <w:tcBorders>
              <w:top w:val="single" w:sz="2" w:space="0" w:color="auto"/>
              <w:left w:val="single" w:sz="2" w:space="0" w:color="auto"/>
              <w:bottom w:val="single" w:sz="2" w:space="0" w:color="auto"/>
              <w:right w:val="single" w:sz="2" w:space="0" w:color="auto"/>
            </w:tcBorders>
            <w:hideMark/>
            <w:tcPrChange w:id="66" w:author="MK" w:date="2021-04-16T12:41:00Z">
              <w:tcPr>
                <w:tcW w:w="2663" w:type="dxa"/>
                <w:tcBorders>
                  <w:top w:val="single" w:sz="2" w:space="0" w:color="auto"/>
                  <w:left w:val="single" w:sz="2" w:space="0" w:color="auto"/>
                  <w:bottom w:val="single" w:sz="2" w:space="0" w:color="auto"/>
                  <w:right w:val="single" w:sz="2" w:space="0" w:color="auto"/>
                </w:tcBorders>
                <w:hideMark/>
              </w:tcPr>
            </w:tcPrChange>
          </w:tcPr>
          <w:p w14:paraId="469A9660" w14:textId="77777777" w:rsidR="007D10A7" w:rsidRPr="002F632B" w:rsidRDefault="007D10A7" w:rsidP="00BB3D28">
            <w:pPr>
              <w:keepNext/>
              <w:keepLines/>
              <w:spacing w:after="0"/>
              <w:jc w:val="center"/>
              <w:rPr>
                <w:ins w:id="67" w:author="MK" w:date="2021-03-23T14:55:00Z"/>
                <w:rFonts w:ascii="Arial" w:hAnsi="Arial" w:cs="Arial"/>
                <w:b/>
                <w:sz w:val="18"/>
              </w:rPr>
            </w:pPr>
            <w:ins w:id="68" w:author="MK" w:date="2021-03-23T14:55:00Z">
              <w:r w:rsidRPr="002F632B">
                <w:rPr>
                  <w:rFonts w:ascii="Arial" w:hAnsi="Arial" w:cs="Arial"/>
                  <w:b/>
                  <w:sz w:val="18"/>
                </w:rPr>
                <w:t>Value</w:t>
              </w:r>
            </w:ins>
          </w:p>
        </w:tc>
        <w:tc>
          <w:tcPr>
            <w:tcW w:w="2835" w:type="dxa"/>
            <w:tcBorders>
              <w:top w:val="single" w:sz="2" w:space="0" w:color="auto"/>
              <w:left w:val="single" w:sz="2" w:space="0" w:color="auto"/>
              <w:bottom w:val="single" w:sz="2" w:space="0" w:color="auto"/>
              <w:right w:val="single" w:sz="2" w:space="0" w:color="auto"/>
            </w:tcBorders>
            <w:hideMark/>
            <w:tcPrChange w:id="69" w:author="MK" w:date="2021-04-16T12:41:00Z">
              <w:tcPr>
                <w:tcW w:w="2835" w:type="dxa"/>
                <w:tcBorders>
                  <w:top w:val="single" w:sz="2" w:space="0" w:color="auto"/>
                  <w:left w:val="single" w:sz="2" w:space="0" w:color="auto"/>
                  <w:bottom w:val="single" w:sz="2" w:space="0" w:color="auto"/>
                  <w:right w:val="single" w:sz="2" w:space="0" w:color="auto"/>
                </w:tcBorders>
                <w:hideMark/>
              </w:tcPr>
            </w:tcPrChange>
          </w:tcPr>
          <w:p w14:paraId="3387B7B8" w14:textId="77777777" w:rsidR="007D10A7" w:rsidRPr="002F632B" w:rsidRDefault="007D10A7" w:rsidP="00BB3D28">
            <w:pPr>
              <w:keepNext/>
              <w:keepLines/>
              <w:spacing w:after="0"/>
              <w:jc w:val="center"/>
              <w:rPr>
                <w:ins w:id="70" w:author="MK" w:date="2021-03-23T14:55:00Z"/>
                <w:rFonts w:ascii="Arial" w:hAnsi="Arial" w:cs="Arial"/>
                <w:b/>
                <w:sz w:val="18"/>
              </w:rPr>
            </w:pPr>
            <w:ins w:id="71" w:author="MK" w:date="2021-03-23T14:55:00Z">
              <w:r w:rsidRPr="002F632B">
                <w:rPr>
                  <w:rFonts w:ascii="Arial" w:hAnsi="Arial" w:cs="Arial"/>
                  <w:b/>
                  <w:sz w:val="18"/>
                </w:rPr>
                <w:t>Comment</w:t>
              </w:r>
            </w:ins>
          </w:p>
        </w:tc>
      </w:tr>
      <w:tr w:rsidR="007D10A7" w:rsidRPr="002F632B" w14:paraId="6D5EC9DC" w14:textId="77777777" w:rsidTr="00A453D0">
        <w:trPr>
          <w:cantSplit/>
          <w:trHeight w:val="113"/>
          <w:jc w:val="center"/>
          <w:ins w:id="72" w:author="MK" w:date="2021-03-23T14:55:00Z"/>
          <w:trPrChange w:id="73" w:author="MK" w:date="2021-04-16T12:41:00Z">
            <w:trPr>
              <w:cantSplit/>
              <w:trHeight w:val="113"/>
              <w:jc w:val="center"/>
            </w:trPr>
          </w:trPrChange>
        </w:trPr>
        <w:tc>
          <w:tcPr>
            <w:tcW w:w="1415" w:type="dxa"/>
            <w:tcBorders>
              <w:top w:val="single" w:sz="4" w:space="0" w:color="auto"/>
              <w:left w:val="single" w:sz="4" w:space="0" w:color="auto"/>
              <w:bottom w:val="nil"/>
              <w:right w:val="single" w:sz="4" w:space="0" w:color="auto"/>
            </w:tcBorders>
            <w:hideMark/>
            <w:tcPrChange w:id="74" w:author="MK" w:date="2021-04-16T12:41:00Z">
              <w:tcPr>
                <w:tcW w:w="1588" w:type="dxa"/>
                <w:tcBorders>
                  <w:top w:val="single" w:sz="4" w:space="0" w:color="auto"/>
                  <w:left w:val="single" w:sz="4" w:space="0" w:color="auto"/>
                  <w:bottom w:val="nil"/>
                  <w:right w:val="single" w:sz="4" w:space="0" w:color="auto"/>
                </w:tcBorders>
                <w:hideMark/>
              </w:tcPr>
            </w:tcPrChange>
          </w:tcPr>
          <w:p w14:paraId="26C7B5EF" w14:textId="77777777" w:rsidR="007D10A7" w:rsidRPr="002F632B" w:rsidRDefault="007D10A7" w:rsidP="00BB3D28">
            <w:pPr>
              <w:keepNext/>
              <w:keepLines/>
              <w:spacing w:after="0"/>
              <w:rPr>
                <w:ins w:id="75" w:author="MK" w:date="2021-03-23T14:55:00Z"/>
                <w:rFonts w:ascii="Arial" w:hAnsi="Arial" w:cs="Arial"/>
                <w:sz w:val="18"/>
              </w:rPr>
            </w:pPr>
            <w:ins w:id="76" w:author="MK" w:date="2021-03-23T14:55:00Z">
              <w:r w:rsidRPr="002F632B">
                <w:rPr>
                  <w:rFonts w:ascii="Arial" w:hAnsi="Arial" w:cs="Arial"/>
                  <w:sz w:val="18"/>
                </w:rPr>
                <w:t>Initial conditions</w:t>
              </w:r>
            </w:ins>
          </w:p>
        </w:tc>
        <w:tc>
          <w:tcPr>
            <w:tcW w:w="1701" w:type="dxa"/>
            <w:tcBorders>
              <w:top w:val="single" w:sz="2" w:space="0" w:color="auto"/>
              <w:left w:val="single" w:sz="4" w:space="0" w:color="auto"/>
              <w:bottom w:val="single" w:sz="2" w:space="0" w:color="auto"/>
              <w:right w:val="single" w:sz="2" w:space="0" w:color="auto"/>
            </w:tcBorders>
            <w:hideMark/>
            <w:tcPrChange w:id="77" w:author="MK" w:date="2021-04-16T12:41:00Z">
              <w:tcPr>
                <w:tcW w:w="1701" w:type="dxa"/>
                <w:tcBorders>
                  <w:top w:val="single" w:sz="2" w:space="0" w:color="auto"/>
                  <w:left w:val="single" w:sz="4" w:space="0" w:color="auto"/>
                  <w:bottom w:val="single" w:sz="2" w:space="0" w:color="auto"/>
                  <w:right w:val="single" w:sz="2" w:space="0" w:color="auto"/>
                </w:tcBorders>
                <w:hideMark/>
              </w:tcPr>
            </w:tcPrChange>
          </w:tcPr>
          <w:p w14:paraId="569B5123" w14:textId="77777777" w:rsidR="007D10A7" w:rsidRPr="002F632B" w:rsidRDefault="007D10A7" w:rsidP="00BB3D28">
            <w:pPr>
              <w:keepNext/>
              <w:keepLines/>
              <w:spacing w:after="0"/>
              <w:rPr>
                <w:ins w:id="78" w:author="MK" w:date="2021-03-23T14:55:00Z"/>
                <w:rFonts w:ascii="Arial" w:hAnsi="Arial" w:cs="Arial"/>
                <w:sz w:val="18"/>
              </w:rPr>
            </w:pPr>
            <w:ins w:id="79" w:author="MK" w:date="2021-03-23T14:55:00Z">
              <w:r w:rsidRPr="002F632B">
                <w:rPr>
                  <w:rFonts w:ascii="Arial" w:hAnsi="Arial" w:cs="Arial"/>
                  <w:sz w:val="18"/>
                </w:rPr>
                <w:t>Active cell</w:t>
              </w:r>
            </w:ins>
          </w:p>
        </w:tc>
        <w:tc>
          <w:tcPr>
            <w:tcW w:w="709" w:type="dxa"/>
            <w:tcBorders>
              <w:top w:val="single" w:sz="2" w:space="0" w:color="auto"/>
              <w:left w:val="single" w:sz="2" w:space="0" w:color="auto"/>
              <w:bottom w:val="single" w:sz="2" w:space="0" w:color="auto"/>
              <w:right w:val="single" w:sz="2" w:space="0" w:color="auto"/>
            </w:tcBorders>
            <w:tcPrChange w:id="80" w:author="MK" w:date="2021-04-16T12:41:00Z">
              <w:tcPr>
                <w:tcW w:w="708" w:type="dxa"/>
                <w:tcBorders>
                  <w:top w:val="single" w:sz="2" w:space="0" w:color="auto"/>
                  <w:left w:val="single" w:sz="2" w:space="0" w:color="auto"/>
                  <w:bottom w:val="single" w:sz="2" w:space="0" w:color="auto"/>
                  <w:right w:val="single" w:sz="2" w:space="0" w:color="auto"/>
                </w:tcBorders>
              </w:tcPr>
            </w:tcPrChange>
          </w:tcPr>
          <w:p w14:paraId="1F849837" w14:textId="77777777" w:rsidR="007D10A7" w:rsidRPr="002F632B" w:rsidRDefault="007D10A7" w:rsidP="00BB3D28">
            <w:pPr>
              <w:keepNext/>
              <w:keepLines/>
              <w:spacing w:after="0"/>
              <w:jc w:val="center"/>
              <w:rPr>
                <w:ins w:id="81" w:author="MK" w:date="2021-03-23T14:55:00Z"/>
                <w:rFonts w:ascii="Arial" w:hAnsi="Arial" w:cs="Arial"/>
                <w:sz w:val="18"/>
              </w:rPr>
            </w:pPr>
          </w:p>
        </w:tc>
        <w:tc>
          <w:tcPr>
            <w:tcW w:w="2835" w:type="dxa"/>
            <w:tcBorders>
              <w:top w:val="single" w:sz="2" w:space="0" w:color="auto"/>
              <w:left w:val="single" w:sz="2" w:space="0" w:color="auto"/>
              <w:bottom w:val="single" w:sz="2" w:space="0" w:color="auto"/>
              <w:right w:val="single" w:sz="2" w:space="0" w:color="auto"/>
            </w:tcBorders>
            <w:hideMark/>
            <w:tcPrChange w:id="82" w:author="MK" w:date="2021-04-16T12:41:00Z">
              <w:tcPr>
                <w:tcW w:w="2663" w:type="dxa"/>
                <w:tcBorders>
                  <w:top w:val="single" w:sz="2" w:space="0" w:color="auto"/>
                  <w:left w:val="single" w:sz="2" w:space="0" w:color="auto"/>
                  <w:bottom w:val="single" w:sz="2" w:space="0" w:color="auto"/>
                  <w:right w:val="single" w:sz="2" w:space="0" w:color="auto"/>
                </w:tcBorders>
                <w:hideMark/>
              </w:tcPr>
            </w:tcPrChange>
          </w:tcPr>
          <w:p w14:paraId="3CD02A0E" w14:textId="77777777" w:rsidR="007D10A7" w:rsidRPr="002F632B" w:rsidRDefault="007D10A7" w:rsidP="00BB3D28">
            <w:pPr>
              <w:keepNext/>
              <w:keepLines/>
              <w:spacing w:after="0"/>
              <w:jc w:val="center"/>
              <w:rPr>
                <w:ins w:id="83" w:author="MK" w:date="2021-03-23T14:55:00Z"/>
                <w:rFonts w:ascii="Arial" w:hAnsi="Arial" w:cs="Arial"/>
                <w:sz w:val="18"/>
              </w:rPr>
            </w:pPr>
            <w:ins w:id="84" w:author="MK" w:date="2021-03-23T14:55:00Z">
              <w:r w:rsidRPr="002F632B">
                <w:rPr>
                  <w:rFonts w:ascii="Arial" w:hAnsi="Arial" w:cs="Arial"/>
                  <w:sz w:val="18"/>
                </w:rPr>
                <w:t>Cell 1</w:t>
              </w:r>
            </w:ins>
          </w:p>
        </w:tc>
        <w:tc>
          <w:tcPr>
            <w:tcW w:w="2835" w:type="dxa"/>
            <w:tcBorders>
              <w:top w:val="single" w:sz="2" w:space="0" w:color="auto"/>
              <w:left w:val="single" w:sz="2" w:space="0" w:color="auto"/>
              <w:bottom w:val="single" w:sz="2" w:space="0" w:color="auto"/>
              <w:right w:val="single" w:sz="2" w:space="0" w:color="auto"/>
            </w:tcBorders>
            <w:hideMark/>
            <w:tcPrChange w:id="85" w:author="MK" w:date="2021-04-16T12:41:00Z">
              <w:tcPr>
                <w:tcW w:w="2835" w:type="dxa"/>
                <w:tcBorders>
                  <w:top w:val="single" w:sz="2" w:space="0" w:color="auto"/>
                  <w:left w:val="single" w:sz="2" w:space="0" w:color="auto"/>
                  <w:bottom w:val="single" w:sz="2" w:space="0" w:color="auto"/>
                  <w:right w:val="single" w:sz="2" w:space="0" w:color="auto"/>
                </w:tcBorders>
                <w:hideMark/>
              </w:tcPr>
            </w:tcPrChange>
          </w:tcPr>
          <w:p w14:paraId="18EA3E25" w14:textId="77777777" w:rsidR="007D10A7" w:rsidRPr="002F632B" w:rsidRDefault="007D10A7" w:rsidP="00BB3D28">
            <w:pPr>
              <w:keepNext/>
              <w:keepLines/>
              <w:spacing w:after="0"/>
              <w:rPr>
                <w:ins w:id="86" w:author="MK" w:date="2021-03-23T14:55:00Z"/>
                <w:rFonts w:ascii="Arial" w:hAnsi="Arial" w:cs="Arial"/>
                <w:sz w:val="18"/>
              </w:rPr>
            </w:pPr>
            <w:ins w:id="87" w:author="MK" w:date="2021-03-23T14:55:00Z">
              <w:r w:rsidRPr="002F632B">
                <w:rPr>
                  <w:rFonts w:ascii="Arial" w:hAnsi="Arial" w:cs="Arial"/>
                  <w:sz w:val="18"/>
                </w:rPr>
                <w:t xml:space="preserve">On the carrier </w:t>
              </w:r>
              <w:r>
                <w:rPr>
                  <w:rFonts w:ascii="Arial" w:hAnsi="Arial" w:cs="Arial"/>
                  <w:sz w:val="18"/>
                </w:rPr>
                <w:t xml:space="preserve">without </w:t>
              </w:r>
              <w:r w:rsidRPr="002F632B">
                <w:rPr>
                  <w:rFonts w:ascii="Arial" w:hAnsi="Arial" w:cs="Arial"/>
                  <w:sz w:val="18"/>
                </w:rPr>
                <w:t>CCA</w:t>
              </w:r>
            </w:ins>
          </w:p>
        </w:tc>
      </w:tr>
      <w:tr w:rsidR="007D10A7" w:rsidRPr="002F632B" w14:paraId="2783BD64" w14:textId="77777777" w:rsidTr="00A453D0">
        <w:trPr>
          <w:cantSplit/>
          <w:trHeight w:val="113"/>
          <w:jc w:val="center"/>
          <w:ins w:id="88" w:author="MK" w:date="2021-03-23T14:55:00Z"/>
          <w:trPrChange w:id="89" w:author="MK" w:date="2021-04-16T12:41:00Z">
            <w:trPr>
              <w:cantSplit/>
              <w:trHeight w:val="113"/>
              <w:jc w:val="center"/>
            </w:trPr>
          </w:trPrChange>
        </w:trPr>
        <w:tc>
          <w:tcPr>
            <w:tcW w:w="1415" w:type="dxa"/>
            <w:tcBorders>
              <w:top w:val="nil"/>
              <w:left w:val="single" w:sz="4" w:space="0" w:color="auto"/>
              <w:bottom w:val="single" w:sz="4" w:space="0" w:color="auto"/>
              <w:right w:val="single" w:sz="4" w:space="0" w:color="auto"/>
            </w:tcBorders>
            <w:tcPrChange w:id="90" w:author="MK" w:date="2021-04-16T12:41:00Z">
              <w:tcPr>
                <w:tcW w:w="1588" w:type="dxa"/>
                <w:tcBorders>
                  <w:top w:val="nil"/>
                  <w:left w:val="single" w:sz="4" w:space="0" w:color="auto"/>
                  <w:bottom w:val="single" w:sz="4" w:space="0" w:color="auto"/>
                  <w:right w:val="single" w:sz="4" w:space="0" w:color="auto"/>
                </w:tcBorders>
              </w:tcPr>
            </w:tcPrChange>
          </w:tcPr>
          <w:p w14:paraId="6872F481" w14:textId="77777777" w:rsidR="007D10A7" w:rsidRPr="002F632B" w:rsidRDefault="007D10A7" w:rsidP="00BB3D28">
            <w:pPr>
              <w:keepNext/>
              <w:keepLines/>
              <w:spacing w:after="0"/>
              <w:rPr>
                <w:ins w:id="91" w:author="MK" w:date="2021-03-23T14:55:00Z"/>
                <w:rFonts w:ascii="Arial" w:hAnsi="Arial" w:cs="Arial"/>
                <w:sz w:val="18"/>
              </w:rPr>
            </w:pPr>
          </w:p>
        </w:tc>
        <w:tc>
          <w:tcPr>
            <w:tcW w:w="1701" w:type="dxa"/>
            <w:tcBorders>
              <w:top w:val="single" w:sz="2" w:space="0" w:color="auto"/>
              <w:left w:val="single" w:sz="4" w:space="0" w:color="auto"/>
              <w:bottom w:val="single" w:sz="2" w:space="0" w:color="auto"/>
              <w:right w:val="single" w:sz="2" w:space="0" w:color="auto"/>
            </w:tcBorders>
            <w:hideMark/>
            <w:tcPrChange w:id="92" w:author="MK" w:date="2021-04-16T12:41:00Z">
              <w:tcPr>
                <w:tcW w:w="1701" w:type="dxa"/>
                <w:tcBorders>
                  <w:top w:val="single" w:sz="2" w:space="0" w:color="auto"/>
                  <w:left w:val="single" w:sz="4" w:space="0" w:color="auto"/>
                  <w:bottom w:val="single" w:sz="2" w:space="0" w:color="auto"/>
                  <w:right w:val="single" w:sz="2" w:space="0" w:color="auto"/>
                </w:tcBorders>
                <w:hideMark/>
              </w:tcPr>
            </w:tcPrChange>
          </w:tcPr>
          <w:p w14:paraId="1D1AF52C" w14:textId="77777777" w:rsidR="007D10A7" w:rsidRPr="002F632B" w:rsidRDefault="007D10A7" w:rsidP="00BB3D28">
            <w:pPr>
              <w:keepNext/>
              <w:keepLines/>
              <w:spacing w:after="0"/>
              <w:rPr>
                <w:ins w:id="93" w:author="MK" w:date="2021-03-23T14:55:00Z"/>
                <w:rFonts w:ascii="Arial" w:hAnsi="Arial" w:cs="Arial"/>
                <w:sz w:val="18"/>
              </w:rPr>
            </w:pPr>
            <w:ins w:id="94" w:author="MK" w:date="2021-03-23T14:55:00Z">
              <w:r w:rsidRPr="002F632B">
                <w:rPr>
                  <w:rFonts w:ascii="Arial" w:hAnsi="Arial" w:cs="Arial"/>
                  <w:sz w:val="18"/>
                </w:rPr>
                <w:t>Neighbouring cell</w:t>
              </w:r>
            </w:ins>
          </w:p>
        </w:tc>
        <w:tc>
          <w:tcPr>
            <w:tcW w:w="709" w:type="dxa"/>
            <w:tcBorders>
              <w:top w:val="single" w:sz="2" w:space="0" w:color="auto"/>
              <w:left w:val="single" w:sz="2" w:space="0" w:color="auto"/>
              <w:bottom w:val="single" w:sz="2" w:space="0" w:color="auto"/>
              <w:right w:val="single" w:sz="2" w:space="0" w:color="auto"/>
            </w:tcBorders>
            <w:tcPrChange w:id="95" w:author="MK" w:date="2021-04-16T12:41:00Z">
              <w:tcPr>
                <w:tcW w:w="708" w:type="dxa"/>
                <w:tcBorders>
                  <w:top w:val="single" w:sz="2" w:space="0" w:color="auto"/>
                  <w:left w:val="single" w:sz="2" w:space="0" w:color="auto"/>
                  <w:bottom w:val="single" w:sz="2" w:space="0" w:color="auto"/>
                  <w:right w:val="single" w:sz="2" w:space="0" w:color="auto"/>
                </w:tcBorders>
              </w:tcPr>
            </w:tcPrChange>
          </w:tcPr>
          <w:p w14:paraId="2E3C5993" w14:textId="77777777" w:rsidR="007D10A7" w:rsidRPr="002F632B" w:rsidRDefault="007D10A7" w:rsidP="00BB3D28">
            <w:pPr>
              <w:keepNext/>
              <w:keepLines/>
              <w:spacing w:after="0"/>
              <w:jc w:val="center"/>
              <w:rPr>
                <w:ins w:id="96" w:author="MK" w:date="2021-03-23T14:55:00Z"/>
                <w:rFonts w:ascii="Arial" w:hAnsi="Arial" w:cs="Arial"/>
                <w:sz w:val="18"/>
              </w:rPr>
            </w:pPr>
          </w:p>
        </w:tc>
        <w:tc>
          <w:tcPr>
            <w:tcW w:w="2835" w:type="dxa"/>
            <w:tcBorders>
              <w:top w:val="single" w:sz="2" w:space="0" w:color="auto"/>
              <w:left w:val="single" w:sz="2" w:space="0" w:color="auto"/>
              <w:bottom w:val="single" w:sz="2" w:space="0" w:color="auto"/>
              <w:right w:val="single" w:sz="2" w:space="0" w:color="auto"/>
            </w:tcBorders>
            <w:hideMark/>
            <w:tcPrChange w:id="97" w:author="MK" w:date="2021-04-16T12:41:00Z">
              <w:tcPr>
                <w:tcW w:w="2663" w:type="dxa"/>
                <w:tcBorders>
                  <w:top w:val="single" w:sz="2" w:space="0" w:color="auto"/>
                  <w:left w:val="single" w:sz="2" w:space="0" w:color="auto"/>
                  <w:bottom w:val="single" w:sz="2" w:space="0" w:color="auto"/>
                  <w:right w:val="single" w:sz="2" w:space="0" w:color="auto"/>
                </w:tcBorders>
                <w:hideMark/>
              </w:tcPr>
            </w:tcPrChange>
          </w:tcPr>
          <w:p w14:paraId="5C4525E8" w14:textId="77777777" w:rsidR="007D10A7" w:rsidRPr="002F632B" w:rsidRDefault="007D10A7" w:rsidP="00BB3D28">
            <w:pPr>
              <w:keepNext/>
              <w:keepLines/>
              <w:spacing w:after="0"/>
              <w:jc w:val="center"/>
              <w:rPr>
                <w:ins w:id="98" w:author="MK" w:date="2021-03-23T14:55:00Z"/>
                <w:rFonts w:ascii="Arial" w:hAnsi="Arial" w:cs="Arial"/>
                <w:sz w:val="18"/>
              </w:rPr>
            </w:pPr>
            <w:ins w:id="99" w:author="MK" w:date="2021-03-23T14:55:00Z">
              <w:r w:rsidRPr="002F632B">
                <w:rPr>
                  <w:rFonts w:ascii="Arial" w:hAnsi="Arial" w:cs="Arial"/>
                  <w:sz w:val="18"/>
                </w:rPr>
                <w:t>Cell 2</w:t>
              </w:r>
            </w:ins>
          </w:p>
        </w:tc>
        <w:tc>
          <w:tcPr>
            <w:tcW w:w="2835" w:type="dxa"/>
            <w:tcBorders>
              <w:top w:val="single" w:sz="2" w:space="0" w:color="auto"/>
              <w:left w:val="single" w:sz="2" w:space="0" w:color="auto"/>
              <w:bottom w:val="single" w:sz="2" w:space="0" w:color="auto"/>
              <w:right w:val="single" w:sz="2" w:space="0" w:color="auto"/>
            </w:tcBorders>
            <w:hideMark/>
            <w:tcPrChange w:id="100" w:author="MK" w:date="2021-04-16T12:41:00Z">
              <w:tcPr>
                <w:tcW w:w="2835" w:type="dxa"/>
                <w:tcBorders>
                  <w:top w:val="single" w:sz="2" w:space="0" w:color="auto"/>
                  <w:left w:val="single" w:sz="2" w:space="0" w:color="auto"/>
                  <w:bottom w:val="single" w:sz="2" w:space="0" w:color="auto"/>
                  <w:right w:val="single" w:sz="2" w:space="0" w:color="auto"/>
                </w:tcBorders>
                <w:hideMark/>
              </w:tcPr>
            </w:tcPrChange>
          </w:tcPr>
          <w:p w14:paraId="63CC1663" w14:textId="77777777" w:rsidR="007D10A7" w:rsidRPr="002F632B" w:rsidRDefault="007D10A7" w:rsidP="00BB3D28">
            <w:pPr>
              <w:keepNext/>
              <w:keepLines/>
              <w:spacing w:after="0"/>
              <w:rPr>
                <w:ins w:id="101" w:author="MK" w:date="2021-03-23T14:55:00Z"/>
                <w:rFonts w:ascii="Arial" w:hAnsi="Arial" w:cs="Arial"/>
                <w:sz w:val="18"/>
              </w:rPr>
            </w:pPr>
            <w:ins w:id="102" w:author="MK" w:date="2021-03-23T14:55:00Z">
              <w:r w:rsidRPr="002F632B">
                <w:rPr>
                  <w:rFonts w:ascii="Arial" w:hAnsi="Arial" w:cs="Arial"/>
                  <w:sz w:val="18"/>
                </w:rPr>
                <w:t>On the carrier under CCA</w:t>
              </w:r>
            </w:ins>
          </w:p>
        </w:tc>
      </w:tr>
      <w:tr w:rsidR="007D10A7" w:rsidRPr="002F632B" w14:paraId="79C8817D" w14:textId="77777777" w:rsidTr="00A453D0">
        <w:trPr>
          <w:cantSplit/>
          <w:trHeight w:val="113"/>
          <w:jc w:val="center"/>
          <w:ins w:id="103" w:author="MK" w:date="2021-03-23T14:55:00Z"/>
          <w:trPrChange w:id="104" w:author="MK" w:date="2021-04-16T12:41:00Z">
            <w:trPr>
              <w:cantSplit/>
              <w:trHeight w:val="113"/>
              <w:jc w:val="center"/>
            </w:trPr>
          </w:trPrChange>
        </w:trPr>
        <w:tc>
          <w:tcPr>
            <w:tcW w:w="1415" w:type="dxa"/>
            <w:tcBorders>
              <w:top w:val="single" w:sz="4" w:space="0" w:color="auto"/>
              <w:left w:val="single" w:sz="2" w:space="0" w:color="auto"/>
              <w:bottom w:val="single" w:sz="2" w:space="0" w:color="auto"/>
              <w:right w:val="single" w:sz="2" w:space="0" w:color="auto"/>
            </w:tcBorders>
            <w:hideMark/>
            <w:tcPrChange w:id="105" w:author="MK" w:date="2021-04-16T12:41:00Z">
              <w:tcPr>
                <w:tcW w:w="1588" w:type="dxa"/>
                <w:tcBorders>
                  <w:top w:val="single" w:sz="4" w:space="0" w:color="auto"/>
                  <w:left w:val="single" w:sz="2" w:space="0" w:color="auto"/>
                  <w:bottom w:val="single" w:sz="2" w:space="0" w:color="auto"/>
                  <w:right w:val="single" w:sz="2" w:space="0" w:color="auto"/>
                </w:tcBorders>
                <w:hideMark/>
              </w:tcPr>
            </w:tcPrChange>
          </w:tcPr>
          <w:p w14:paraId="04056E9D" w14:textId="77777777" w:rsidR="007D10A7" w:rsidRPr="002F632B" w:rsidRDefault="007D10A7" w:rsidP="00BB3D28">
            <w:pPr>
              <w:keepNext/>
              <w:keepLines/>
              <w:spacing w:after="0"/>
              <w:rPr>
                <w:ins w:id="106" w:author="MK" w:date="2021-03-23T14:55:00Z"/>
                <w:rFonts w:ascii="Arial" w:hAnsi="Arial" w:cs="Arial"/>
                <w:sz w:val="18"/>
              </w:rPr>
            </w:pPr>
            <w:ins w:id="107" w:author="MK" w:date="2021-03-23T14:55:00Z">
              <w:r w:rsidRPr="002F632B">
                <w:rPr>
                  <w:rFonts w:ascii="Arial" w:hAnsi="Arial" w:cs="Arial"/>
                  <w:sz w:val="18"/>
                </w:rPr>
                <w:t>Final condition</w:t>
              </w:r>
            </w:ins>
          </w:p>
        </w:tc>
        <w:tc>
          <w:tcPr>
            <w:tcW w:w="1701" w:type="dxa"/>
            <w:tcBorders>
              <w:top w:val="single" w:sz="2" w:space="0" w:color="auto"/>
              <w:left w:val="single" w:sz="2" w:space="0" w:color="auto"/>
              <w:bottom w:val="single" w:sz="2" w:space="0" w:color="auto"/>
              <w:right w:val="single" w:sz="2" w:space="0" w:color="auto"/>
            </w:tcBorders>
            <w:hideMark/>
            <w:tcPrChange w:id="108" w:author="MK" w:date="2021-04-16T12:41:00Z">
              <w:tcPr>
                <w:tcW w:w="1701" w:type="dxa"/>
                <w:tcBorders>
                  <w:top w:val="single" w:sz="2" w:space="0" w:color="auto"/>
                  <w:left w:val="single" w:sz="2" w:space="0" w:color="auto"/>
                  <w:bottom w:val="single" w:sz="2" w:space="0" w:color="auto"/>
                  <w:right w:val="single" w:sz="2" w:space="0" w:color="auto"/>
                </w:tcBorders>
                <w:hideMark/>
              </w:tcPr>
            </w:tcPrChange>
          </w:tcPr>
          <w:p w14:paraId="5F7122DF" w14:textId="77777777" w:rsidR="007D10A7" w:rsidRPr="002F632B" w:rsidRDefault="007D10A7" w:rsidP="00BB3D28">
            <w:pPr>
              <w:keepNext/>
              <w:keepLines/>
              <w:spacing w:after="0"/>
              <w:rPr>
                <w:ins w:id="109" w:author="MK" w:date="2021-03-23T14:55:00Z"/>
                <w:rFonts w:ascii="Arial" w:hAnsi="Arial" w:cs="Arial"/>
                <w:sz w:val="18"/>
              </w:rPr>
            </w:pPr>
            <w:ins w:id="110" w:author="MK" w:date="2021-03-23T14:55:00Z">
              <w:r w:rsidRPr="002F632B">
                <w:rPr>
                  <w:rFonts w:ascii="Arial" w:hAnsi="Arial" w:cs="Arial"/>
                  <w:sz w:val="18"/>
                </w:rPr>
                <w:t>Active cell</w:t>
              </w:r>
            </w:ins>
          </w:p>
        </w:tc>
        <w:tc>
          <w:tcPr>
            <w:tcW w:w="709" w:type="dxa"/>
            <w:tcBorders>
              <w:top w:val="single" w:sz="2" w:space="0" w:color="auto"/>
              <w:left w:val="single" w:sz="2" w:space="0" w:color="auto"/>
              <w:bottom w:val="single" w:sz="2" w:space="0" w:color="auto"/>
              <w:right w:val="single" w:sz="2" w:space="0" w:color="auto"/>
            </w:tcBorders>
            <w:tcPrChange w:id="111" w:author="MK" w:date="2021-04-16T12:41:00Z">
              <w:tcPr>
                <w:tcW w:w="708" w:type="dxa"/>
                <w:tcBorders>
                  <w:top w:val="single" w:sz="2" w:space="0" w:color="auto"/>
                  <w:left w:val="single" w:sz="2" w:space="0" w:color="auto"/>
                  <w:bottom w:val="single" w:sz="2" w:space="0" w:color="auto"/>
                  <w:right w:val="single" w:sz="2" w:space="0" w:color="auto"/>
                </w:tcBorders>
              </w:tcPr>
            </w:tcPrChange>
          </w:tcPr>
          <w:p w14:paraId="1253BACD" w14:textId="77777777" w:rsidR="007D10A7" w:rsidRPr="002F632B" w:rsidRDefault="007D10A7" w:rsidP="00BB3D28">
            <w:pPr>
              <w:keepNext/>
              <w:keepLines/>
              <w:spacing w:after="0"/>
              <w:jc w:val="center"/>
              <w:rPr>
                <w:ins w:id="112" w:author="MK" w:date="2021-03-23T14:55:00Z"/>
                <w:rFonts w:ascii="Arial" w:hAnsi="Arial" w:cs="Arial"/>
                <w:sz w:val="18"/>
              </w:rPr>
            </w:pPr>
          </w:p>
        </w:tc>
        <w:tc>
          <w:tcPr>
            <w:tcW w:w="2835" w:type="dxa"/>
            <w:tcBorders>
              <w:top w:val="single" w:sz="2" w:space="0" w:color="auto"/>
              <w:left w:val="single" w:sz="2" w:space="0" w:color="auto"/>
              <w:bottom w:val="single" w:sz="2" w:space="0" w:color="auto"/>
              <w:right w:val="single" w:sz="2" w:space="0" w:color="auto"/>
            </w:tcBorders>
            <w:hideMark/>
            <w:tcPrChange w:id="113" w:author="MK" w:date="2021-04-16T12:41:00Z">
              <w:tcPr>
                <w:tcW w:w="2663" w:type="dxa"/>
                <w:tcBorders>
                  <w:top w:val="single" w:sz="2" w:space="0" w:color="auto"/>
                  <w:left w:val="single" w:sz="2" w:space="0" w:color="auto"/>
                  <w:bottom w:val="single" w:sz="2" w:space="0" w:color="auto"/>
                  <w:right w:val="single" w:sz="2" w:space="0" w:color="auto"/>
                </w:tcBorders>
                <w:hideMark/>
              </w:tcPr>
            </w:tcPrChange>
          </w:tcPr>
          <w:p w14:paraId="313212A1" w14:textId="77777777" w:rsidR="007D10A7" w:rsidRPr="002F632B" w:rsidRDefault="007D10A7" w:rsidP="00BB3D28">
            <w:pPr>
              <w:keepNext/>
              <w:keepLines/>
              <w:spacing w:after="0"/>
              <w:jc w:val="center"/>
              <w:rPr>
                <w:ins w:id="114" w:author="MK" w:date="2021-03-23T14:55:00Z"/>
                <w:rFonts w:ascii="Arial" w:hAnsi="Arial" w:cs="Arial"/>
                <w:sz w:val="18"/>
              </w:rPr>
            </w:pPr>
            <w:ins w:id="115" w:author="MK" w:date="2021-03-23T14:55:00Z">
              <w:r w:rsidRPr="002F632B">
                <w:rPr>
                  <w:rFonts w:ascii="Arial" w:hAnsi="Arial" w:cs="Arial"/>
                  <w:sz w:val="18"/>
                </w:rPr>
                <w:t>Cell 2</w:t>
              </w:r>
            </w:ins>
          </w:p>
        </w:tc>
        <w:tc>
          <w:tcPr>
            <w:tcW w:w="2835" w:type="dxa"/>
            <w:tcBorders>
              <w:top w:val="single" w:sz="2" w:space="0" w:color="auto"/>
              <w:left w:val="single" w:sz="2" w:space="0" w:color="auto"/>
              <w:bottom w:val="single" w:sz="2" w:space="0" w:color="auto"/>
              <w:right w:val="single" w:sz="2" w:space="0" w:color="auto"/>
            </w:tcBorders>
            <w:hideMark/>
            <w:tcPrChange w:id="116" w:author="MK" w:date="2021-04-16T12:41:00Z">
              <w:tcPr>
                <w:tcW w:w="2835" w:type="dxa"/>
                <w:tcBorders>
                  <w:top w:val="single" w:sz="2" w:space="0" w:color="auto"/>
                  <w:left w:val="single" w:sz="2" w:space="0" w:color="auto"/>
                  <w:bottom w:val="single" w:sz="2" w:space="0" w:color="auto"/>
                  <w:right w:val="single" w:sz="2" w:space="0" w:color="auto"/>
                </w:tcBorders>
                <w:hideMark/>
              </w:tcPr>
            </w:tcPrChange>
          </w:tcPr>
          <w:p w14:paraId="69018141" w14:textId="77777777" w:rsidR="007D10A7" w:rsidRPr="002F632B" w:rsidRDefault="007D10A7" w:rsidP="00BB3D28">
            <w:pPr>
              <w:keepNext/>
              <w:keepLines/>
              <w:spacing w:after="0"/>
              <w:rPr>
                <w:ins w:id="117" w:author="MK" w:date="2021-03-23T14:55:00Z"/>
                <w:rFonts w:ascii="Arial" w:hAnsi="Arial" w:cs="Arial"/>
                <w:sz w:val="18"/>
              </w:rPr>
            </w:pPr>
            <w:ins w:id="118" w:author="MK" w:date="2021-03-23T14:55:00Z">
              <w:r w:rsidRPr="002F632B">
                <w:rPr>
                  <w:rFonts w:ascii="Arial" w:hAnsi="Arial" w:cs="Arial"/>
                  <w:sz w:val="18"/>
                </w:rPr>
                <w:t>On the carrier under CCA</w:t>
              </w:r>
            </w:ins>
          </w:p>
        </w:tc>
      </w:tr>
      <w:tr w:rsidR="007D10A7" w:rsidRPr="002F632B" w14:paraId="21CE6E31" w14:textId="77777777" w:rsidTr="00A453D0">
        <w:trPr>
          <w:cantSplit/>
          <w:trHeight w:val="113"/>
          <w:jc w:val="center"/>
          <w:ins w:id="119" w:author="MK" w:date="2021-03-23T14:55:00Z"/>
          <w:trPrChange w:id="120" w:author="MK" w:date="2021-04-16T12:41:00Z">
            <w:trPr>
              <w:cantSplit/>
              <w:trHeight w:val="113"/>
              <w:jc w:val="center"/>
            </w:trPr>
          </w:trPrChange>
        </w:trPr>
        <w:tc>
          <w:tcPr>
            <w:tcW w:w="3116" w:type="dxa"/>
            <w:gridSpan w:val="2"/>
            <w:tcBorders>
              <w:top w:val="single" w:sz="2" w:space="0" w:color="auto"/>
              <w:left w:val="single" w:sz="2" w:space="0" w:color="auto"/>
              <w:bottom w:val="single" w:sz="2" w:space="0" w:color="auto"/>
              <w:right w:val="single" w:sz="2" w:space="0" w:color="auto"/>
            </w:tcBorders>
            <w:hideMark/>
            <w:tcPrChange w:id="121" w:author="MK" w:date="2021-04-16T12:41:00Z">
              <w:tcPr>
                <w:tcW w:w="3289" w:type="dxa"/>
                <w:gridSpan w:val="2"/>
                <w:tcBorders>
                  <w:top w:val="single" w:sz="2" w:space="0" w:color="auto"/>
                  <w:left w:val="single" w:sz="2" w:space="0" w:color="auto"/>
                  <w:bottom w:val="single" w:sz="2" w:space="0" w:color="auto"/>
                  <w:right w:val="single" w:sz="2" w:space="0" w:color="auto"/>
                </w:tcBorders>
                <w:hideMark/>
              </w:tcPr>
            </w:tcPrChange>
          </w:tcPr>
          <w:p w14:paraId="1C1C8150" w14:textId="77777777" w:rsidR="007D10A7" w:rsidRPr="002F632B" w:rsidRDefault="007D10A7" w:rsidP="00BB3D28">
            <w:pPr>
              <w:keepNext/>
              <w:keepLines/>
              <w:spacing w:after="0"/>
              <w:rPr>
                <w:ins w:id="122" w:author="MK" w:date="2021-03-23T14:55:00Z"/>
                <w:rFonts w:ascii="Arial" w:hAnsi="Arial" w:cs="Arial"/>
                <w:sz w:val="18"/>
              </w:rPr>
            </w:pPr>
            <w:ins w:id="123" w:author="MK" w:date="2021-03-23T14:55:00Z">
              <w:r w:rsidRPr="002F632B">
                <w:rPr>
                  <w:rFonts w:ascii="Arial" w:hAnsi="Arial" w:cs="Arial"/>
                  <w:sz w:val="18"/>
                </w:rPr>
                <w:t>Filter coefficient</w:t>
              </w:r>
            </w:ins>
          </w:p>
        </w:tc>
        <w:tc>
          <w:tcPr>
            <w:tcW w:w="709" w:type="dxa"/>
            <w:tcBorders>
              <w:top w:val="single" w:sz="2" w:space="0" w:color="auto"/>
              <w:left w:val="single" w:sz="2" w:space="0" w:color="auto"/>
              <w:bottom w:val="single" w:sz="2" w:space="0" w:color="auto"/>
              <w:right w:val="single" w:sz="2" w:space="0" w:color="auto"/>
            </w:tcBorders>
            <w:tcPrChange w:id="124" w:author="MK" w:date="2021-04-16T12:41:00Z">
              <w:tcPr>
                <w:tcW w:w="708" w:type="dxa"/>
                <w:tcBorders>
                  <w:top w:val="single" w:sz="2" w:space="0" w:color="auto"/>
                  <w:left w:val="single" w:sz="2" w:space="0" w:color="auto"/>
                  <w:bottom w:val="single" w:sz="2" w:space="0" w:color="auto"/>
                  <w:right w:val="single" w:sz="2" w:space="0" w:color="auto"/>
                </w:tcBorders>
              </w:tcPr>
            </w:tcPrChange>
          </w:tcPr>
          <w:p w14:paraId="0C9998EE" w14:textId="77777777" w:rsidR="007D10A7" w:rsidRPr="002F632B" w:rsidRDefault="007D10A7" w:rsidP="00BB3D28">
            <w:pPr>
              <w:keepNext/>
              <w:keepLines/>
              <w:spacing w:after="0"/>
              <w:jc w:val="center"/>
              <w:rPr>
                <w:ins w:id="125" w:author="MK" w:date="2021-03-23T14:55:00Z"/>
                <w:rFonts w:ascii="Arial" w:hAnsi="Arial" w:cs="Arial"/>
                <w:sz w:val="18"/>
              </w:rPr>
            </w:pPr>
          </w:p>
        </w:tc>
        <w:tc>
          <w:tcPr>
            <w:tcW w:w="2835" w:type="dxa"/>
            <w:tcBorders>
              <w:top w:val="single" w:sz="2" w:space="0" w:color="auto"/>
              <w:left w:val="single" w:sz="2" w:space="0" w:color="auto"/>
              <w:bottom w:val="single" w:sz="2" w:space="0" w:color="auto"/>
              <w:right w:val="single" w:sz="2" w:space="0" w:color="auto"/>
            </w:tcBorders>
            <w:hideMark/>
            <w:tcPrChange w:id="126" w:author="MK" w:date="2021-04-16T12:41:00Z">
              <w:tcPr>
                <w:tcW w:w="2663" w:type="dxa"/>
                <w:tcBorders>
                  <w:top w:val="single" w:sz="2" w:space="0" w:color="auto"/>
                  <w:left w:val="single" w:sz="2" w:space="0" w:color="auto"/>
                  <w:bottom w:val="single" w:sz="2" w:space="0" w:color="auto"/>
                  <w:right w:val="single" w:sz="2" w:space="0" w:color="auto"/>
                </w:tcBorders>
                <w:hideMark/>
              </w:tcPr>
            </w:tcPrChange>
          </w:tcPr>
          <w:p w14:paraId="7B8CA525" w14:textId="77777777" w:rsidR="007D10A7" w:rsidRPr="002F632B" w:rsidRDefault="007D10A7" w:rsidP="00BB3D28">
            <w:pPr>
              <w:keepNext/>
              <w:keepLines/>
              <w:spacing w:after="0"/>
              <w:jc w:val="center"/>
              <w:rPr>
                <w:ins w:id="127" w:author="MK" w:date="2021-03-23T14:55:00Z"/>
                <w:rFonts w:ascii="Arial" w:hAnsi="Arial" w:cs="Arial"/>
                <w:sz w:val="18"/>
              </w:rPr>
            </w:pPr>
            <w:ins w:id="128" w:author="MK" w:date="2021-03-23T14:55:00Z">
              <w:r w:rsidRPr="002F632B">
                <w:rPr>
                  <w:rFonts w:ascii="Arial" w:hAnsi="Arial" w:cs="Arial"/>
                  <w:sz w:val="18"/>
                </w:rPr>
                <w:t>0</w:t>
              </w:r>
            </w:ins>
          </w:p>
        </w:tc>
        <w:tc>
          <w:tcPr>
            <w:tcW w:w="2835" w:type="dxa"/>
            <w:tcBorders>
              <w:top w:val="single" w:sz="2" w:space="0" w:color="auto"/>
              <w:left w:val="single" w:sz="2" w:space="0" w:color="auto"/>
              <w:bottom w:val="single" w:sz="2" w:space="0" w:color="auto"/>
              <w:right w:val="single" w:sz="2" w:space="0" w:color="auto"/>
            </w:tcBorders>
            <w:hideMark/>
            <w:tcPrChange w:id="129" w:author="MK" w:date="2021-04-16T12:41:00Z">
              <w:tcPr>
                <w:tcW w:w="2835" w:type="dxa"/>
                <w:tcBorders>
                  <w:top w:val="single" w:sz="2" w:space="0" w:color="auto"/>
                  <w:left w:val="single" w:sz="2" w:space="0" w:color="auto"/>
                  <w:bottom w:val="single" w:sz="2" w:space="0" w:color="auto"/>
                  <w:right w:val="single" w:sz="2" w:space="0" w:color="auto"/>
                </w:tcBorders>
                <w:hideMark/>
              </w:tcPr>
            </w:tcPrChange>
          </w:tcPr>
          <w:p w14:paraId="5DA86F9B" w14:textId="77777777" w:rsidR="007D10A7" w:rsidRPr="002F632B" w:rsidRDefault="007D10A7" w:rsidP="00BB3D28">
            <w:pPr>
              <w:keepNext/>
              <w:keepLines/>
              <w:spacing w:after="0"/>
              <w:rPr>
                <w:ins w:id="130" w:author="MK" w:date="2021-03-23T14:55:00Z"/>
                <w:rFonts w:ascii="Arial" w:hAnsi="Arial" w:cs="Arial"/>
                <w:sz w:val="18"/>
              </w:rPr>
            </w:pPr>
            <w:ins w:id="131" w:author="MK" w:date="2021-03-23T14:55:00Z">
              <w:r w:rsidRPr="002F632B">
                <w:rPr>
                  <w:rFonts w:ascii="Arial" w:hAnsi="Arial" w:cs="Arial"/>
                  <w:sz w:val="18"/>
                </w:rPr>
                <w:t>L3 filtering is not used</w:t>
              </w:r>
            </w:ins>
          </w:p>
        </w:tc>
      </w:tr>
      <w:tr w:rsidR="007D10A7" w:rsidRPr="002F632B" w14:paraId="1497AC22" w14:textId="77777777" w:rsidTr="00A453D0">
        <w:trPr>
          <w:cantSplit/>
          <w:trHeight w:val="113"/>
          <w:jc w:val="center"/>
          <w:ins w:id="132" w:author="MK" w:date="2021-03-23T14:55:00Z"/>
          <w:trPrChange w:id="133" w:author="MK" w:date="2021-04-16T12:41:00Z">
            <w:trPr>
              <w:cantSplit/>
              <w:trHeight w:val="113"/>
              <w:jc w:val="center"/>
            </w:trPr>
          </w:trPrChange>
        </w:trPr>
        <w:tc>
          <w:tcPr>
            <w:tcW w:w="3116" w:type="dxa"/>
            <w:gridSpan w:val="2"/>
            <w:tcBorders>
              <w:top w:val="single" w:sz="2" w:space="0" w:color="auto"/>
              <w:left w:val="single" w:sz="2" w:space="0" w:color="auto"/>
              <w:bottom w:val="single" w:sz="2" w:space="0" w:color="auto"/>
              <w:right w:val="single" w:sz="2" w:space="0" w:color="auto"/>
            </w:tcBorders>
            <w:hideMark/>
            <w:tcPrChange w:id="134" w:author="MK" w:date="2021-04-16T12:41:00Z">
              <w:tcPr>
                <w:tcW w:w="3289" w:type="dxa"/>
                <w:gridSpan w:val="2"/>
                <w:tcBorders>
                  <w:top w:val="single" w:sz="2" w:space="0" w:color="auto"/>
                  <w:left w:val="single" w:sz="2" w:space="0" w:color="auto"/>
                  <w:bottom w:val="single" w:sz="2" w:space="0" w:color="auto"/>
                  <w:right w:val="single" w:sz="2" w:space="0" w:color="auto"/>
                </w:tcBorders>
                <w:hideMark/>
              </w:tcPr>
            </w:tcPrChange>
          </w:tcPr>
          <w:p w14:paraId="07662253" w14:textId="77777777" w:rsidR="007D10A7" w:rsidRPr="002F632B" w:rsidRDefault="007D10A7" w:rsidP="00BB3D28">
            <w:pPr>
              <w:keepNext/>
              <w:keepLines/>
              <w:spacing w:after="0"/>
              <w:rPr>
                <w:ins w:id="135" w:author="MK" w:date="2021-03-23T14:55:00Z"/>
                <w:rFonts w:ascii="Arial" w:hAnsi="Arial" w:cs="Arial"/>
                <w:sz w:val="18"/>
              </w:rPr>
            </w:pPr>
            <w:ins w:id="136" w:author="MK" w:date="2021-03-23T14:55:00Z">
              <w:r w:rsidRPr="002F632B">
                <w:rPr>
                  <w:rFonts w:ascii="Arial" w:hAnsi="Arial" w:cs="Arial"/>
                  <w:sz w:val="18"/>
                </w:rPr>
                <w:t>Access Barring Information</w:t>
              </w:r>
            </w:ins>
          </w:p>
        </w:tc>
        <w:tc>
          <w:tcPr>
            <w:tcW w:w="709" w:type="dxa"/>
            <w:tcBorders>
              <w:top w:val="single" w:sz="2" w:space="0" w:color="auto"/>
              <w:left w:val="single" w:sz="2" w:space="0" w:color="auto"/>
              <w:bottom w:val="single" w:sz="2" w:space="0" w:color="auto"/>
              <w:right w:val="single" w:sz="2" w:space="0" w:color="auto"/>
            </w:tcBorders>
            <w:hideMark/>
            <w:tcPrChange w:id="137" w:author="MK" w:date="2021-04-16T12:41:00Z">
              <w:tcPr>
                <w:tcW w:w="708" w:type="dxa"/>
                <w:tcBorders>
                  <w:top w:val="single" w:sz="2" w:space="0" w:color="auto"/>
                  <w:left w:val="single" w:sz="2" w:space="0" w:color="auto"/>
                  <w:bottom w:val="single" w:sz="2" w:space="0" w:color="auto"/>
                  <w:right w:val="single" w:sz="2" w:space="0" w:color="auto"/>
                </w:tcBorders>
                <w:hideMark/>
              </w:tcPr>
            </w:tcPrChange>
          </w:tcPr>
          <w:p w14:paraId="743F796E" w14:textId="77777777" w:rsidR="007D10A7" w:rsidRPr="002F632B" w:rsidRDefault="007D10A7" w:rsidP="00BB3D28">
            <w:pPr>
              <w:keepNext/>
              <w:keepLines/>
              <w:spacing w:after="0"/>
              <w:jc w:val="center"/>
              <w:rPr>
                <w:ins w:id="138" w:author="MK" w:date="2021-03-23T14:55:00Z"/>
                <w:rFonts w:ascii="Arial" w:hAnsi="Arial" w:cs="Arial"/>
                <w:sz w:val="18"/>
              </w:rPr>
            </w:pPr>
            <w:ins w:id="139" w:author="MK" w:date="2021-03-23T14:55:00Z">
              <w:r w:rsidRPr="002F632B">
                <w:rPr>
                  <w:rFonts w:ascii="Arial" w:hAnsi="Arial" w:cs="Arial"/>
                  <w:sz w:val="18"/>
                </w:rPr>
                <w:t>-</w:t>
              </w:r>
            </w:ins>
          </w:p>
        </w:tc>
        <w:tc>
          <w:tcPr>
            <w:tcW w:w="2835" w:type="dxa"/>
            <w:tcBorders>
              <w:top w:val="single" w:sz="2" w:space="0" w:color="auto"/>
              <w:left w:val="single" w:sz="2" w:space="0" w:color="auto"/>
              <w:bottom w:val="single" w:sz="2" w:space="0" w:color="auto"/>
              <w:right w:val="single" w:sz="2" w:space="0" w:color="auto"/>
            </w:tcBorders>
            <w:hideMark/>
            <w:tcPrChange w:id="140" w:author="MK" w:date="2021-04-16T12:41:00Z">
              <w:tcPr>
                <w:tcW w:w="2663" w:type="dxa"/>
                <w:tcBorders>
                  <w:top w:val="single" w:sz="2" w:space="0" w:color="auto"/>
                  <w:left w:val="single" w:sz="2" w:space="0" w:color="auto"/>
                  <w:bottom w:val="single" w:sz="2" w:space="0" w:color="auto"/>
                  <w:right w:val="single" w:sz="2" w:space="0" w:color="auto"/>
                </w:tcBorders>
                <w:hideMark/>
              </w:tcPr>
            </w:tcPrChange>
          </w:tcPr>
          <w:p w14:paraId="42226267" w14:textId="77777777" w:rsidR="007D10A7" w:rsidRPr="002F632B" w:rsidRDefault="007D10A7" w:rsidP="00BB3D28">
            <w:pPr>
              <w:keepNext/>
              <w:keepLines/>
              <w:spacing w:after="0"/>
              <w:jc w:val="center"/>
              <w:rPr>
                <w:ins w:id="141" w:author="MK" w:date="2021-03-23T14:55:00Z"/>
                <w:rFonts w:ascii="Arial" w:hAnsi="Arial" w:cs="Arial"/>
                <w:sz w:val="18"/>
              </w:rPr>
            </w:pPr>
            <w:ins w:id="142" w:author="MK" w:date="2021-03-23T14:55:00Z">
              <w:r w:rsidRPr="002F632B">
                <w:rPr>
                  <w:rFonts w:ascii="Arial" w:hAnsi="Arial" w:cs="Arial"/>
                  <w:sz w:val="18"/>
                </w:rPr>
                <w:t>Not Sent</w:t>
              </w:r>
            </w:ins>
          </w:p>
        </w:tc>
        <w:tc>
          <w:tcPr>
            <w:tcW w:w="2835" w:type="dxa"/>
            <w:tcBorders>
              <w:top w:val="single" w:sz="2" w:space="0" w:color="auto"/>
              <w:left w:val="single" w:sz="2" w:space="0" w:color="auto"/>
              <w:bottom w:val="single" w:sz="2" w:space="0" w:color="auto"/>
              <w:right w:val="single" w:sz="2" w:space="0" w:color="auto"/>
            </w:tcBorders>
            <w:hideMark/>
            <w:tcPrChange w:id="143" w:author="MK" w:date="2021-04-16T12:41:00Z">
              <w:tcPr>
                <w:tcW w:w="2835" w:type="dxa"/>
                <w:tcBorders>
                  <w:top w:val="single" w:sz="2" w:space="0" w:color="auto"/>
                  <w:left w:val="single" w:sz="2" w:space="0" w:color="auto"/>
                  <w:bottom w:val="single" w:sz="2" w:space="0" w:color="auto"/>
                  <w:right w:val="single" w:sz="2" w:space="0" w:color="auto"/>
                </w:tcBorders>
                <w:hideMark/>
              </w:tcPr>
            </w:tcPrChange>
          </w:tcPr>
          <w:p w14:paraId="3C25E38F" w14:textId="77777777" w:rsidR="007D10A7" w:rsidRPr="002F632B" w:rsidRDefault="007D10A7" w:rsidP="00BB3D28">
            <w:pPr>
              <w:keepNext/>
              <w:keepLines/>
              <w:spacing w:after="0"/>
              <w:rPr>
                <w:ins w:id="144" w:author="MK" w:date="2021-03-23T14:55:00Z"/>
                <w:rFonts w:ascii="Arial" w:hAnsi="Arial" w:cs="Arial"/>
                <w:sz w:val="18"/>
              </w:rPr>
            </w:pPr>
            <w:ins w:id="145" w:author="MK" w:date="2021-03-23T14:55:00Z">
              <w:r w:rsidRPr="002F632B">
                <w:rPr>
                  <w:rFonts w:ascii="Arial" w:hAnsi="Arial" w:cs="Arial"/>
                  <w:sz w:val="18"/>
                </w:rPr>
                <w:t>No additional delays in random access procedure.</w:t>
              </w:r>
            </w:ins>
          </w:p>
        </w:tc>
      </w:tr>
      <w:tr w:rsidR="007D10A7" w:rsidRPr="002F632B" w14:paraId="69C8DA4E" w14:textId="77777777" w:rsidTr="00A453D0">
        <w:trPr>
          <w:cantSplit/>
          <w:trHeight w:val="113"/>
          <w:jc w:val="center"/>
          <w:ins w:id="146" w:author="MK" w:date="2021-03-23T14:55:00Z"/>
          <w:trPrChange w:id="147" w:author="MK" w:date="2021-04-16T12:41:00Z">
            <w:trPr>
              <w:cantSplit/>
              <w:trHeight w:val="113"/>
              <w:jc w:val="center"/>
            </w:trPr>
          </w:trPrChange>
        </w:trPr>
        <w:tc>
          <w:tcPr>
            <w:tcW w:w="3116" w:type="dxa"/>
            <w:gridSpan w:val="2"/>
            <w:tcBorders>
              <w:top w:val="single" w:sz="2" w:space="0" w:color="auto"/>
              <w:left w:val="single" w:sz="2" w:space="0" w:color="auto"/>
              <w:bottom w:val="single" w:sz="2" w:space="0" w:color="auto"/>
              <w:right w:val="single" w:sz="2" w:space="0" w:color="auto"/>
            </w:tcBorders>
            <w:hideMark/>
            <w:tcPrChange w:id="148" w:author="MK" w:date="2021-04-16T12:41:00Z">
              <w:tcPr>
                <w:tcW w:w="3289" w:type="dxa"/>
                <w:gridSpan w:val="2"/>
                <w:tcBorders>
                  <w:top w:val="single" w:sz="2" w:space="0" w:color="auto"/>
                  <w:left w:val="single" w:sz="2" w:space="0" w:color="auto"/>
                  <w:bottom w:val="single" w:sz="2" w:space="0" w:color="auto"/>
                  <w:right w:val="single" w:sz="2" w:space="0" w:color="auto"/>
                </w:tcBorders>
                <w:hideMark/>
              </w:tcPr>
            </w:tcPrChange>
          </w:tcPr>
          <w:p w14:paraId="19B35D42" w14:textId="77777777" w:rsidR="007D10A7" w:rsidRPr="002F632B" w:rsidRDefault="007D10A7" w:rsidP="00BB3D28">
            <w:pPr>
              <w:keepNext/>
              <w:keepLines/>
              <w:spacing w:after="0"/>
              <w:rPr>
                <w:ins w:id="149" w:author="MK" w:date="2021-03-23T14:55:00Z"/>
                <w:rFonts w:ascii="Arial" w:hAnsi="Arial" w:cs="Arial"/>
                <w:sz w:val="18"/>
              </w:rPr>
            </w:pPr>
            <w:ins w:id="150" w:author="MK" w:date="2021-03-23T14:55:00Z">
              <w:r w:rsidRPr="002F632B">
                <w:rPr>
                  <w:rFonts w:ascii="Arial" w:hAnsi="Arial" w:cs="Arial"/>
                  <w:sz w:val="18"/>
                </w:rPr>
                <w:t>Time offset between cells</w:t>
              </w:r>
            </w:ins>
          </w:p>
        </w:tc>
        <w:tc>
          <w:tcPr>
            <w:tcW w:w="709" w:type="dxa"/>
            <w:tcBorders>
              <w:top w:val="single" w:sz="2" w:space="0" w:color="auto"/>
              <w:left w:val="single" w:sz="2" w:space="0" w:color="auto"/>
              <w:bottom w:val="single" w:sz="2" w:space="0" w:color="auto"/>
              <w:right w:val="single" w:sz="2" w:space="0" w:color="auto"/>
            </w:tcBorders>
            <w:tcPrChange w:id="151" w:author="MK" w:date="2021-04-16T12:41:00Z">
              <w:tcPr>
                <w:tcW w:w="708" w:type="dxa"/>
                <w:tcBorders>
                  <w:top w:val="single" w:sz="2" w:space="0" w:color="auto"/>
                  <w:left w:val="single" w:sz="2" w:space="0" w:color="auto"/>
                  <w:bottom w:val="single" w:sz="2" w:space="0" w:color="auto"/>
                  <w:right w:val="single" w:sz="2" w:space="0" w:color="auto"/>
                </w:tcBorders>
              </w:tcPr>
            </w:tcPrChange>
          </w:tcPr>
          <w:p w14:paraId="110D7CB4" w14:textId="77777777" w:rsidR="007D10A7" w:rsidRPr="002F632B" w:rsidRDefault="007D10A7" w:rsidP="00BB3D28">
            <w:pPr>
              <w:keepNext/>
              <w:keepLines/>
              <w:spacing w:after="0"/>
              <w:jc w:val="center"/>
              <w:rPr>
                <w:ins w:id="152" w:author="MK" w:date="2021-03-23T14:55:00Z"/>
                <w:rFonts w:ascii="Arial" w:hAnsi="Arial" w:cs="Arial"/>
                <w:sz w:val="18"/>
              </w:rPr>
            </w:pPr>
          </w:p>
        </w:tc>
        <w:tc>
          <w:tcPr>
            <w:tcW w:w="2835" w:type="dxa"/>
            <w:tcBorders>
              <w:top w:val="single" w:sz="2" w:space="0" w:color="auto"/>
              <w:left w:val="single" w:sz="2" w:space="0" w:color="auto"/>
              <w:bottom w:val="single" w:sz="2" w:space="0" w:color="auto"/>
              <w:right w:val="single" w:sz="2" w:space="0" w:color="auto"/>
            </w:tcBorders>
            <w:hideMark/>
            <w:tcPrChange w:id="153" w:author="MK" w:date="2021-04-16T12:41:00Z">
              <w:tcPr>
                <w:tcW w:w="2663" w:type="dxa"/>
                <w:tcBorders>
                  <w:top w:val="single" w:sz="2" w:space="0" w:color="auto"/>
                  <w:left w:val="single" w:sz="2" w:space="0" w:color="auto"/>
                  <w:bottom w:val="single" w:sz="2" w:space="0" w:color="auto"/>
                  <w:right w:val="single" w:sz="2" w:space="0" w:color="auto"/>
                </w:tcBorders>
                <w:hideMark/>
              </w:tcPr>
            </w:tcPrChange>
          </w:tcPr>
          <w:p w14:paraId="4D75C30E" w14:textId="77777777" w:rsidR="007D10A7" w:rsidRPr="002F632B" w:rsidRDefault="007D10A7" w:rsidP="00BB3D28">
            <w:pPr>
              <w:keepNext/>
              <w:keepLines/>
              <w:spacing w:after="0"/>
              <w:jc w:val="center"/>
              <w:rPr>
                <w:ins w:id="154" w:author="MK" w:date="2021-03-23T14:55:00Z"/>
                <w:rFonts w:ascii="Arial" w:hAnsi="Arial" w:cs="Arial"/>
                <w:sz w:val="18"/>
              </w:rPr>
            </w:pPr>
            <w:ins w:id="155" w:author="MK" w:date="2021-03-23T14:55:00Z">
              <w:r w:rsidRPr="002F632B">
                <w:rPr>
                  <w:rFonts w:ascii="Arial" w:hAnsi="Arial" w:cs="Arial"/>
                  <w:sz w:val="18"/>
                </w:rPr>
                <w:t xml:space="preserve">3 </w:t>
              </w:r>
              <w:r w:rsidRPr="002F632B">
                <w:rPr>
                  <w:rFonts w:ascii="Arial" w:hAnsi="Arial" w:cs="Arial"/>
                  <w:sz w:val="18"/>
                </w:rPr>
                <w:sym w:font="Symbol" w:char="F06D"/>
              </w:r>
              <w:r w:rsidRPr="002F632B">
                <w:rPr>
                  <w:rFonts w:ascii="Arial" w:hAnsi="Arial" w:cs="Arial"/>
                  <w:sz w:val="18"/>
                </w:rPr>
                <w:t>s</w:t>
              </w:r>
            </w:ins>
          </w:p>
        </w:tc>
        <w:tc>
          <w:tcPr>
            <w:tcW w:w="2835" w:type="dxa"/>
            <w:tcBorders>
              <w:top w:val="single" w:sz="2" w:space="0" w:color="auto"/>
              <w:left w:val="single" w:sz="2" w:space="0" w:color="auto"/>
              <w:bottom w:val="single" w:sz="2" w:space="0" w:color="auto"/>
              <w:right w:val="single" w:sz="2" w:space="0" w:color="auto"/>
            </w:tcBorders>
            <w:hideMark/>
            <w:tcPrChange w:id="156" w:author="MK" w:date="2021-04-16T12:41:00Z">
              <w:tcPr>
                <w:tcW w:w="2835" w:type="dxa"/>
                <w:tcBorders>
                  <w:top w:val="single" w:sz="2" w:space="0" w:color="auto"/>
                  <w:left w:val="single" w:sz="2" w:space="0" w:color="auto"/>
                  <w:bottom w:val="single" w:sz="2" w:space="0" w:color="auto"/>
                  <w:right w:val="single" w:sz="2" w:space="0" w:color="auto"/>
                </w:tcBorders>
                <w:hideMark/>
              </w:tcPr>
            </w:tcPrChange>
          </w:tcPr>
          <w:p w14:paraId="39C8DCBC" w14:textId="77777777" w:rsidR="007D10A7" w:rsidRPr="002F632B" w:rsidRDefault="007D10A7" w:rsidP="00BB3D28">
            <w:pPr>
              <w:keepNext/>
              <w:keepLines/>
              <w:spacing w:after="0"/>
              <w:rPr>
                <w:ins w:id="157" w:author="MK" w:date="2021-03-23T14:55:00Z"/>
                <w:rFonts w:ascii="Arial" w:hAnsi="Arial" w:cs="Arial"/>
                <w:sz w:val="18"/>
              </w:rPr>
            </w:pPr>
            <w:ins w:id="158" w:author="MK" w:date="2021-03-23T14:55:00Z">
              <w:r w:rsidRPr="002F632B">
                <w:rPr>
                  <w:rFonts w:ascii="Arial" w:hAnsi="Arial" w:cs="Arial"/>
                  <w:sz w:val="18"/>
                </w:rPr>
                <w:t>Synchronous cells</w:t>
              </w:r>
            </w:ins>
          </w:p>
        </w:tc>
      </w:tr>
      <w:tr w:rsidR="00031880" w:rsidRPr="002F632B" w14:paraId="65F8B729" w14:textId="77777777" w:rsidTr="00A453D0">
        <w:trPr>
          <w:cantSplit/>
          <w:trHeight w:val="113"/>
          <w:jc w:val="center"/>
          <w:ins w:id="159" w:author="MK" w:date="2021-03-23T14:55:00Z"/>
          <w:trPrChange w:id="160" w:author="MK" w:date="2021-04-16T12:41:00Z">
            <w:trPr>
              <w:cantSplit/>
              <w:trHeight w:val="113"/>
              <w:jc w:val="center"/>
            </w:trPr>
          </w:trPrChange>
        </w:trPr>
        <w:tc>
          <w:tcPr>
            <w:tcW w:w="3116" w:type="dxa"/>
            <w:gridSpan w:val="2"/>
            <w:tcBorders>
              <w:top w:val="single" w:sz="2" w:space="0" w:color="auto"/>
              <w:left w:val="single" w:sz="2" w:space="0" w:color="auto"/>
              <w:bottom w:val="single" w:sz="2" w:space="0" w:color="auto"/>
              <w:right w:val="single" w:sz="2" w:space="0" w:color="auto"/>
            </w:tcBorders>
            <w:hideMark/>
            <w:tcPrChange w:id="161" w:author="MK" w:date="2021-04-16T12:41:00Z">
              <w:tcPr>
                <w:tcW w:w="3289" w:type="dxa"/>
                <w:gridSpan w:val="2"/>
                <w:tcBorders>
                  <w:top w:val="single" w:sz="2" w:space="0" w:color="auto"/>
                  <w:left w:val="single" w:sz="2" w:space="0" w:color="auto"/>
                  <w:bottom w:val="single" w:sz="2" w:space="0" w:color="auto"/>
                  <w:right w:val="single" w:sz="2" w:space="0" w:color="auto"/>
                </w:tcBorders>
                <w:hideMark/>
              </w:tcPr>
            </w:tcPrChange>
          </w:tcPr>
          <w:p w14:paraId="596BE383" w14:textId="44613260" w:rsidR="00031880" w:rsidRPr="002F632B" w:rsidRDefault="00031880" w:rsidP="00031880">
            <w:pPr>
              <w:keepNext/>
              <w:keepLines/>
              <w:spacing w:after="0"/>
              <w:rPr>
                <w:ins w:id="162" w:author="MK" w:date="2021-03-23T14:55:00Z"/>
                <w:rFonts w:ascii="Arial" w:hAnsi="Arial" w:cs="Arial"/>
                <w:sz w:val="18"/>
              </w:rPr>
            </w:pPr>
            <w:ins w:id="163" w:author="MK" w:date="2021-04-16T12:28:00Z">
              <w:r w:rsidRPr="005E66E5">
                <w:rPr>
                  <w:rFonts w:ascii="Arial" w:eastAsia="SimSun" w:hAnsi="Arial" w:cs="Arial"/>
                  <w:sz w:val="18"/>
                  <w:highlight w:val="yellow"/>
                </w:rPr>
                <w:t>DL CCA model</w:t>
              </w:r>
            </w:ins>
          </w:p>
        </w:tc>
        <w:tc>
          <w:tcPr>
            <w:tcW w:w="709" w:type="dxa"/>
            <w:tcBorders>
              <w:top w:val="single" w:sz="2" w:space="0" w:color="auto"/>
              <w:left w:val="single" w:sz="2" w:space="0" w:color="auto"/>
              <w:bottom w:val="single" w:sz="2" w:space="0" w:color="auto"/>
              <w:right w:val="single" w:sz="2" w:space="0" w:color="auto"/>
            </w:tcBorders>
            <w:vAlign w:val="center"/>
            <w:hideMark/>
            <w:tcPrChange w:id="164" w:author="MK" w:date="2021-04-16T12:41:00Z">
              <w:tcPr>
                <w:tcW w:w="708" w:type="dxa"/>
                <w:tcBorders>
                  <w:top w:val="single" w:sz="2" w:space="0" w:color="auto"/>
                  <w:left w:val="single" w:sz="2" w:space="0" w:color="auto"/>
                  <w:bottom w:val="single" w:sz="2" w:space="0" w:color="auto"/>
                  <w:right w:val="single" w:sz="2" w:space="0" w:color="auto"/>
                </w:tcBorders>
                <w:vAlign w:val="center"/>
                <w:hideMark/>
              </w:tcPr>
            </w:tcPrChange>
          </w:tcPr>
          <w:p w14:paraId="1B03F820" w14:textId="5FD6648A" w:rsidR="00031880" w:rsidRPr="002F632B" w:rsidRDefault="00031880" w:rsidP="00031880">
            <w:pPr>
              <w:keepNext/>
              <w:keepLines/>
              <w:spacing w:after="0"/>
              <w:jc w:val="center"/>
              <w:rPr>
                <w:ins w:id="165" w:author="MK" w:date="2021-03-23T14:55:00Z"/>
                <w:rFonts w:ascii="Arial" w:hAnsi="Arial" w:cs="Arial"/>
                <w:sz w:val="18"/>
              </w:rPr>
            </w:pPr>
          </w:p>
        </w:tc>
        <w:tc>
          <w:tcPr>
            <w:tcW w:w="2835" w:type="dxa"/>
            <w:tcBorders>
              <w:top w:val="single" w:sz="2" w:space="0" w:color="auto"/>
              <w:left w:val="single" w:sz="2" w:space="0" w:color="auto"/>
              <w:bottom w:val="single" w:sz="2" w:space="0" w:color="auto"/>
              <w:right w:val="single" w:sz="2" w:space="0" w:color="auto"/>
            </w:tcBorders>
            <w:vAlign w:val="center"/>
            <w:hideMark/>
            <w:tcPrChange w:id="166" w:author="MK" w:date="2021-04-16T12:41:00Z">
              <w:tcPr>
                <w:tcW w:w="2663" w:type="dxa"/>
                <w:tcBorders>
                  <w:top w:val="single" w:sz="2" w:space="0" w:color="auto"/>
                  <w:left w:val="single" w:sz="2" w:space="0" w:color="auto"/>
                  <w:bottom w:val="single" w:sz="2" w:space="0" w:color="auto"/>
                  <w:right w:val="single" w:sz="2" w:space="0" w:color="auto"/>
                </w:tcBorders>
                <w:vAlign w:val="center"/>
                <w:hideMark/>
              </w:tcPr>
            </w:tcPrChange>
          </w:tcPr>
          <w:p w14:paraId="0252ADCF" w14:textId="168F4EBB" w:rsidR="00031880" w:rsidRPr="002F632B" w:rsidRDefault="00031880" w:rsidP="00031880">
            <w:pPr>
              <w:keepNext/>
              <w:keepLines/>
              <w:spacing w:after="0"/>
              <w:jc w:val="center"/>
              <w:rPr>
                <w:ins w:id="167" w:author="MK" w:date="2021-03-23T14:55:00Z"/>
                <w:rFonts w:ascii="Arial" w:hAnsi="Arial" w:cs="Arial"/>
                <w:sz w:val="18"/>
              </w:rPr>
            </w:pPr>
            <w:ins w:id="168" w:author="MK" w:date="2021-04-16T12:28:00Z">
              <w:r w:rsidRPr="005E66E5">
                <w:rPr>
                  <w:rFonts w:ascii="Arial" w:eastAsia="SimSun" w:hAnsi="Arial"/>
                  <w:sz w:val="18"/>
                  <w:highlight w:val="yellow"/>
                </w:rPr>
                <w:t>As specified in clause A.3.20.2.1</w:t>
              </w:r>
            </w:ins>
          </w:p>
        </w:tc>
        <w:tc>
          <w:tcPr>
            <w:tcW w:w="2835" w:type="dxa"/>
            <w:tcBorders>
              <w:top w:val="single" w:sz="2" w:space="0" w:color="auto"/>
              <w:left w:val="single" w:sz="2" w:space="0" w:color="auto"/>
              <w:bottom w:val="single" w:sz="2" w:space="0" w:color="auto"/>
              <w:right w:val="single" w:sz="2" w:space="0" w:color="auto"/>
            </w:tcBorders>
            <w:tcPrChange w:id="169" w:author="MK" w:date="2021-04-16T12:41:00Z">
              <w:tcPr>
                <w:tcW w:w="2835" w:type="dxa"/>
                <w:tcBorders>
                  <w:top w:val="single" w:sz="2" w:space="0" w:color="auto"/>
                  <w:left w:val="single" w:sz="2" w:space="0" w:color="auto"/>
                  <w:bottom w:val="single" w:sz="2" w:space="0" w:color="auto"/>
                  <w:right w:val="single" w:sz="2" w:space="0" w:color="auto"/>
                </w:tcBorders>
              </w:tcPr>
            </w:tcPrChange>
          </w:tcPr>
          <w:p w14:paraId="38E28AEF" w14:textId="77777777" w:rsidR="00031880" w:rsidRPr="002F632B" w:rsidRDefault="00031880" w:rsidP="00031880">
            <w:pPr>
              <w:keepNext/>
              <w:keepLines/>
              <w:spacing w:after="0"/>
              <w:rPr>
                <w:ins w:id="170" w:author="MK" w:date="2021-03-23T14:55:00Z"/>
                <w:rFonts w:ascii="Arial" w:hAnsi="Arial" w:cs="Arial"/>
                <w:sz w:val="18"/>
              </w:rPr>
            </w:pPr>
          </w:p>
        </w:tc>
      </w:tr>
      <w:tr w:rsidR="00031880" w:rsidRPr="002F632B" w14:paraId="08C78A86" w14:textId="77777777" w:rsidTr="00A453D0">
        <w:trPr>
          <w:cantSplit/>
          <w:trHeight w:val="113"/>
          <w:jc w:val="center"/>
          <w:ins w:id="171" w:author="MK" w:date="2021-03-23T14:55:00Z"/>
          <w:trPrChange w:id="172" w:author="MK" w:date="2021-04-16T12:41:00Z">
            <w:trPr>
              <w:cantSplit/>
              <w:trHeight w:val="113"/>
              <w:jc w:val="center"/>
            </w:trPr>
          </w:trPrChange>
        </w:trPr>
        <w:tc>
          <w:tcPr>
            <w:tcW w:w="3116" w:type="dxa"/>
            <w:gridSpan w:val="2"/>
            <w:tcBorders>
              <w:top w:val="single" w:sz="2" w:space="0" w:color="auto"/>
              <w:left w:val="single" w:sz="2" w:space="0" w:color="auto"/>
              <w:bottom w:val="single" w:sz="2" w:space="0" w:color="auto"/>
              <w:right w:val="single" w:sz="2" w:space="0" w:color="auto"/>
            </w:tcBorders>
            <w:hideMark/>
            <w:tcPrChange w:id="173" w:author="MK" w:date="2021-04-16T12:41:00Z">
              <w:tcPr>
                <w:tcW w:w="3289" w:type="dxa"/>
                <w:gridSpan w:val="2"/>
                <w:tcBorders>
                  <w:top w:val="single" w:sz="2" w:space="0" w:color="auto"/>
                  <w:left w:val="single" w:sz="2" w:space="0" w:color="auto"/>
                  <w:bottom w:val="single" w:sz="2" w:space="0" w:color="auto"/>
                  <w:right w:val="single" w:sz="2" w:space="0" w:color="auto"/>
                </w:tcBorders>
                <w:hideMark/>
              </w:tcPr>
            </w:tcPrChange>
          </w:tcPr>
          <w:p w14:paraId="1197838D" w14:textId="3BD96566" w:rsidR="00031880" w:rsidRPr="002F632B" w:rsidRDefault="00031880" w:rsidP="00031880">
            <w:pPr>
              <w:keepNext/>
              <w:keepLines/>
              <w:spacing w:after="0"/>
              <w:rPr>
                <w:ins w:id="174" w:author="MK" w:date="2021-03-23T14:55:00Z"/>
                <w:rFonts w:ascii="Arial" w:hAnsi="Arial" w:cs="Arial"/>
                <w:sz w:val="18"/>
              </w:rPr>
            </w:pPr>
            <w:ins w:id="175" w:author="MK" w:date="2021-04-16T12:28:00Z">
              <w:r w:rsidRPr="005E66E5">
                <w:rPr>
                  <w:rFonts w:ascii="Arial" w:eastAsia="SimSun" w:hAnsi="Arial" w:cs="Arial"/>
                  <w:sz w:val="18"/>
                  <w:highlight w:val="yellow"/>
                </w:rPr>
                <w:t>UL CCA model</w:t>
              </w:r>
            </w:ins>
          </w:p>
        </w:tc>
        <w:tc>
          <w:tcPr>
            <w:tcW w:w="709" w:type="dxa"/>
            <w:tcBorders>
              <w:top w:val="single" w:sz="2" w:space="0" w:color="auto"/>
              <w:left w:val="single" w:sz="2" w:space="0" w:color="auto"/>
              <w:bottom w:val="single" w:sz="2" w:space="0" w:color="auto"/>
              <w:right w:val="single" w:sz="2" w:space="0" w:color="auto"/>
            </w:tcBorders>
            <w:vAlign w:val="center"/>
            <w:hideMark/>
            <w:tcPrChange w:id="176" w:author="MK" w:date="2021-04-16T12:41:00Z">
              <w:tcPr>
                <w:tcW w:w="708" w:type="dxa"/>
                <w:tcBorders>
                  <w:top w:val="single" w:sz="2" w:space="0" w:color="auto"/>
                  <w:left w:val="single" w:sz="2" w:space="0" w:color="auto"/>
                  <w:bottom w:val="single" w:sz="2" w:space="0" w:color="auto"/>
                  <w:right w:val="single" w:sz="2" w:space="0" w:color="auto"/>
                </w:tcBorders>
                <w:vAlign w:val="center"/>
                <w:hideMark/>
              </w:tcPr>
            </w:tcPrChange>
          </w:tcPr>
          <w:p w14:paraId="7C9E8206" w14:textId="1E13DC23" w:rsidR="00031880" w:rsidRPr="002F632B" w:rsidRDefault="00031880" w:rsidP="00031880">
            <w:pPr>
              <w:keepNext/>
              <w:keepLines/>
              <w:spacing w:after="0"/>
              <w:jc w:val="center"/>
              <w:rPr>
                <w:ins w:id="177" w:author="MK" w:date="2021-03-23T14:55:00Z"/>
                <w:rFonts w:ascii="Arial" w:hAnsi="Arial" w:cs="Arial"/>
                <w:sz w:val="18"/>
              </w:rPr>
            </w:pPr>
          </w:p>
        </w:tc>
        <w:tc>
          <w:tcPr>
            <w:tcW w:w="2835" w:type="dxa"/>
            <w:tcBorders>
              <w:top w:val="single" w:sz="2" w:space="0" w:color="auto"/>
              <w:left w:val="single" w:sz="2" w:space="0" w:color="auto"/>
              <w:bottom w:val="single" w:sz="2" w:space="0" w:color="auto"/>
              <w:right w:val="single" w:sz="2" w:space="0" w:color="auto"/>
            </w:tcBorders>
            <w:vAlign w:val="center"/>
            <w:hideMark/>
            <w:tcPrChange w:id="178" w:author="MK" w:date="2021-04-16T12:41:00Z">
              <w:tcPr>
                <w:tcW w:w="2663" w:type="dxa"/>
                <w:tcBorders>
                  <w:top w:val="single" w:sz="2" w:space="0" w:color="auto"/>
                  <w:left w:val="single" w:sz="2" w:space="0" w:color="auto"/>
                  <w:bottom w:val="single" w:sz="2" w:space="0" w:color="auto"/>
                  <w:right w:val="single" w:sz="2" w:space="0" w:color="auto"/>
                </w:tcBorders>
                <w:vAlign w:val="center"/>
                <w:hideMark/>
              </w:tcPr>
            </w:tcPrChange>
          </w:tcPr>
          <w:p w14:paraId="67EF1D28" w14:textId="36A4BD74" w:rsidR="00031880" w:rsidRPr="002F632B" w:rsidRDefault="00031880" w:rsidP="00031880">
            <w:pPr>
              <w:keepNext/>
              <w:keepLines/>
              <w:spacing w:after="0"/>
              <w:jc w:val="center"/>
              <w:rPr>
                <w:ins w:id="179" w:author="MK" w:date="2021-03-23T14:55:00Z"/>
                <w:rFonts w:ascii="Arial" w:hAnsi="Arial" w:cs="Arial"/>
                <w:sz w:val="18"/>
              </w:rPr>
            </w:pPr>
            <w:ins w:id="180" w:author="MK" w:date="2021-04-16T12:28:00Z">
              <w:r w:rsidRPr="005E66E5">
                <w:rPr>
                  <w:rFonts w:ascii="Arial" w:eastAsia="SimSun" w:hAnsi="Arial"/>
                  <w:sz w:val="18"/>
                  <w:highlight w:val="yellow"/>
                </w:rPr>
                <w:t>As specified in clause A.3.20.2.2</w:t>
              </w:r>
            </w:ins>
          </w:p>
        </w:tc>
        <w:tc>
          <w:tcPr>
            <w:tcW w:w="2835" w:type="dxa"/>
            <w:tcBorders>
              <w:top w:val="single" w:sz="2" w:space="0" w:color="auto"/>
              <w:left w:val="single" w:sz="2" w:space="0" w:color="auto"/>
              <w:bottom w:val="single" w:sz="2" w:space="0" w:color="auto"/>
              <w:right w:val="single" w:sz="2" w:space="0" w:color="auto"/>
            </w:tcBorders>
            <w:hideMark/>
            <w:tcPrChange w:id="181" w:author="MK" w:date="2021-04-16T12:41:00Z">
              <w:tcPr>
                <w:tcW w:w="2835" w:type="dxa"/>
                <w:tcBorders>
                  <w:top w:val="single" w:sz="2" w:space="0" w:color="auto"/>
                  <w:left w:val="single" w:sz="2" w:space="0" w:color="auto"/>
                  <w:bottom w:val="single" w:sz="2" w:space="0" w:color="auto"/>
                  <w:right w:val="single" w:sz="2" w:space="0" w:color="auto"/>
                </w:tcBorders>
                <w:hideMark/>
              </w:tcPr>
            </w:tcPrChange>
          </w:tcPr>
          <w:p w14:paraId="5B3E86D5" w14:textId="56D15F1A" w:rsidR="00031880" w:rsidRPr="002F632B" w:rsidRDefault="00031880" w:rsidP="00031880">
            <w:pPr>
              <w:keepNext/>
              <w:keepLines/>
              <w:spacing w:after="0"/>
              <w:rPr>
                <w:ins w:id="182" w:author="MK" w:date="2021-03-23T14:55:00Z"/>
                <w:rFonts w:ascii="Arial" w:hAnsi="Arial" w:cs="Arial"/>
                <w:sz w:val="18"/>
              </w:rPr>
            </w:pPr>
          </w:p>
        </w:tc>
      </w:tr>
    </w:tbl>
    <w:p w14:paraId="6A19F4CB" w14:textId="77777777" w:rsidR="007D10A7" w:rsidRPr="002F632B" w:rsidRDefault="007D10A7" w:rsidP="007D10A7">
      <w:pPr>
        <w:rPr>
          <w:ins w:id="183" w:author="MK" w:date="2021-03-23T14:55:00Z"/>
          <w:rFonts w:cs="v4.2.0"/>
        </w:rPr>
      </w:pPr>
    </w:p>
    <w:p w14:paraId="00D0FFD8" w14:textId="77777777" w:rsidR="007D10A7" w:rsidRPr="002F632B" w:rsidRDefault="007D10A7" w:rsidP="007D10A7">
      <w:pPr>
        <w:keepNext/>
        <w:keepLines/>
        <w:spacing w:before="60"/>
        <w:jc w:val="center"/>
        <w:rPr>
          <w:ins w:id="184" w:author="MK" w:date="2021-03-23T14:55:00Z"/>
          <w:rFonts w:ascii="Arial" w:hAnsi="Arial" w:cs="v4.2.0"/>
          <w:b/>
        </w:rPr>
      </w:pPr>
      <w:ins w:id="185" w:author="MK" w:date="2021-03-23T14:55:00Z">
        <w:r w:rsidRPr="002F632B">
          <w:rPr>
            <w:rFonts w:ascii="Arial" w:hAnsi="Arial" w:cs="Arial"/>
            <w:b/>
          </w:rPr>
          <w:t xml:space="preserve">Table </w:t>
        </w:r>
        <w:r>
          <w:rPr>
            <w:rFonts w:ascii="Arial" w:hAnsi="Arial" w:cs="Arial"/>
            <w:b/>
            <w:snapToGrid w:val="0"/>
          </w:rPr>
          <w:t>A.11.2.2.3.2</w:t>
        </w:r>
        <w:r w:rsidRPr="002F632B">
          <w:rPr>
            <w:rFonts w:ascii="Arial" w:hAnsi="Arial" w:cs="Arial"/>
            <w:b/>
            <w:snapToGrid w:val="0"/>
          </w:rPr>
          <w:t>.2</w:t>
        </w:r>
        <w:r w:rsidRPr="002F632B">
          <w:rPr>
            <w:rFonts w:ascii="Arial" w:hAnsi="Arial" w:cs="Arial"/>
            <w:b/>
          </w:rPr>
          <w:t>-3</w:t>
        </w:r>
        <w:r w:rsidRPr="002F632B">
          <w:rPr>
            <w:rFonts w:ascii="Arial" w:hAnsi="Arial" w:cs="v4.2.0"/>
            <w:b/>
          </w:rPr>
          <w:t xml:space="preserve">: Cell specific test parameters for </w:t>
        </w:r>
        <w:r w:rsidRPr="002F632B">
          <w:rPr>
            <w:rFonts w:ascii="Arial" w:hAnsi="Arial" w:cs="Arial"/>
            <w:b/>
            <w:snapToGrid w:val="0"/>
          </w:rPr>
          <w:t>Redirection</w:t>
        </w:r>
        <w:r w:rsidRPr="002F632B">
          <w:rPr>
            <w:rFonts w:ascii="Arial" w:hAnsi="Arial" w:cs="Arial"/>
            <w:b/>
          </w:rPr>
          <w:t xml:space="preserve"> from NR to NR</w:t>
        </w:r>
        <w:r w:rsidRPr="002F632B">
          <w:rPr>
            <w:rFonts w:ascii="Arial" w:hAnsi="Arial" w:cs="v4.2.0"/>
            <w:b/>
          </w:rPr>
          <w:t xml:space="preserve"> test case</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2336"/>
        <w:gridCol w:w="1560"/>
        <w:gridCol w:w="1134"/>
        <w:gridCol w:w="850"/>
        <w:gridCol w:w="851"/>
        <w:gridCol w:w="762"/>
        <w:gridCol w:w="230"/>
        <w:gridCol w:w="816"/>
      </w:tblGrid>
      <w:tr w:rsidR="00D92B8D" w:rsidRPr="00B522D2" w14:paraId="3941AF66" w14:textId="77777777" w:rsidTr="00E8767F">
        <w:trPr>
          <w:trHeight w:val="187"/>
          <w:jc w:val="center"/>
          <w:ins w:id="186" w:author="MK" w:date="2021-03-23T14:55:00Z"/>
        </w:trPr>
        <w:tc>
          <w:tcPr>
            <w:tcW w:w="4957" w:type="dxa"/>
            <w:gridSpan w:val="3"/>
            <w:tcBorders>
              <w:top w:val="single" w:sz="4" w:space="0" w:color="auto"/>
              <w:left w:val="single" w:sz="4" w:space="0" w:color="auto"/>
              <w:bottom w:val="nil"/>
              <w:right w:val="single" w:sz="4" w:space="0" w:color="auto"/>
            </w:tcBorders>
            <w:hideMark/>
          </w:tcPr>
          <w:p w14:paraId="6CF3AAC0" w14:textId="77777777" w:rsidR="007D10A7" w:rsidRPr="00B522D2" w:rsidRDefault="007D10A7" w:rsidP="00BB3D28">
            <w:pPr>
              <w:keepNext/>
              <w:keepLines/>
              <w:spacing w:after="0" w:line="256" w:lineRule="auto"/>
              <w:jc w:val="center"/>
              <w:rPr>
                <w:ins w:id="187" w:author="MK" w:date="2021-03-23T14:55:00Z"/>
                <w:rFonts w:ascii="Arial" w:eastAsia="SimSun" w:hAnsi="Arial" w:cs="Arial"/>
                <w:b/>
                <w:sz w:val="18"/>
                <w:szCs w:val="18"/>
              </w:rPr>
            </w:pPr>
            <w:ins w:id="188" w:author="MK" w:date="2021-03-23T14:55:00Z">
              <w:r w:rsidRPr="00B522D2">
                <w:rPr>
                  <w:rFonts w:ascii="Arial" w:eastAsia="SimSun" w:hAnsi="Arial" w:cs="Arial"/>
                  <w:b/>
                  <w:sz w:val="18"/>
                  <w:szCs w:val="18"/>
                </w:rPr>
                <w:t>Parameter</w:t>
              </w:r>
            </w:ins>
          </w:p>
        </w:tc>
        <w:tc>
          <w:tcPr>
            <w:tcW w:w="1134" w:type="dxa"/>
            <w:tcBorders>
              <w:top w:val="single" w:sz="4" w:space="0" w:color="auto"/>
              <w:left w:val="single" w:sz="4" w:space="0" w:color="auto"/>
              <w:bottom w:val="nil"/>
              <w:right w:val="single" w:sz="4" w:space="0" w:color="auto"/>
            </w:tcBorders>
            <w:hideMark/>
          </w:tcPr>
          <w:p w14:paraId="5AEA8B2D" w14:textId="77777777" w:rsidR="007D10A7" w:rsidRPr="00B522D2" w:rsidRDefault="007D10A7" w:rsidP="00BB3D28">
            <w:pPr>
              <w:keepNext/>
              <w:keepLines/>
              <w:spacing w:after="0" w:line="256" w:lineRule="auto"/>
              <w:jc w:val="center"/>
              <w:rPr>
                <w:ins w:id="189" w:author="MK" w:date="2021-03-23T14:55:00Z"/>
                <w:rFonts w:ascii="Arial" w:eastAsia="SimSun" w:hAnsi="Arial" w:cs="Arial"/>
                <w:b/>
                <w:sz w:val="18"/>
                <w:szCs w:val="18"/>
              </w:rPr>
            </w:pPr>
            <w:ins w:id="190" w:author="MK" w:date="2021-03-23T14:55:00Z">
              <w:r w:rsidRPr="00B522D2">
                <w:rPr>
                  <w:rFonts w:ascii="Arial" w:eastAsia="SimSun" w:hAnsi="Arial" w:cs="Arial"/>
                  <w:b/>
                  <w:sz w:val="18"/>
                  <w:szCs w:val="18"/>
                </w:rPr>
                <w:t>Unit</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2EA134A" w14:textId="77777777" w:rsidR="007D10A7" w:rsidRPr="00B522D2" w:rsidRDefault="007D10A7" w:rsidP="00BB3D28">
            <w:pPr>
              <w:keepNext/>
              <w:keepLines/>
              <w:spacing w:after="0" w:line="256" w:lineRule="auto"/>
              <w:jc w:val="center"/>
              <w:rPr>
                <w:ins w:id="191" w:author="MK" w:date="2021-03-23T14:55:00Z"/>
                <w:rFonts w:ascii="Arial" w:eastAsia="SimSun" w:hAnsi="Arial" w:cs="Arial"/>
                <w:b/>
                <w:sz w:val="18"/>
                <w:szCs w:val="18"/>
              </w:rPr>
            </w:pPr>
            <w:ins w:id="192" w:author="MK" w:date="2021-03-23T14:55:00Z">
              <w:r w:rsidRPr="00B522D2">
                <w:rPr>
                  <w:rFonts w:ascii="Arial" w:eastAsia="SimSun" w:hAnsi="Arial" w:cs="Arial"/>
                  <w:b/>
                  <w:sz w:val="18"/>
                  <w:szCs w:val="18"/>
                </w:rPr>
                <w:t>Cell 1</w:t>
              </w:r>
            </w:ins>
          </w:p>
        </w:tc>
        <w:tc>
          <w:tcPr>
            <w:tcW w:w="1808" w:type="dxa"/>
            <w:gridSpan w:val="3"/>
            <w:tcBorders>
              <w:top w:val="single" w:sz="4" w:space="0" w:color="auto"/>
              <w:left w:val="single" w:sz="4" w:space="0" w:color="auto"/>
              <w:bottom w:val="single" w:sz="4" w:space="0" w:color="auto"/>
              <w:right w:val="single" w:sz="4" w:space="0" w:color="auto"/>
            </w:tcBorders>
            <w:hideMark/>
          </w:tcPr>
          <w:p w14:paraId="18F2E4D6" w14:textId="77777777" w:rsidR="007D10A7" w:rsidRPr="00B522D2" w:rsidRDefault="007D10A7" w:rsidP="00BB3D28">
            <w:pPr>
              <w:keepNext/>
              <w:keepLines/>
              <w:spacing w:after="0" w:line="256" w:lineRule="auto"/>
              <w:jc w:val="center"/>
              <w:rPr>
                <w:ins w:id="193" w:author="MK" w:date="2021-03-23T14:55:00Z"/>
                <w:rFonts w:ascii="Arial" w:eastAsia="SimSun" w:hAnsi="Arial" w:cs="Arial"/>
                <w:b/>
                <w:sz w:val="18"/>
                <w:szCs w:val="18"/>
              </w:rPr>
            </w:pPr>
            <w:ins w:id="194" w:author="MK" w:date="2021-03-23T14:55:00Z">
              <w:r w:rsidRPr="00B522D2">
                <w:rPr>
                  <w:rFonts w:ascii="Arial" w:eastAsia="SimSun" w:hAnsi="Arial" w:cs="Arial"/>
                  <w:b/>
                  <w:sz w:val="18"/>
                  <w:szCs w:val="18"/>
                </w:rPr>
                <w:t>Cell 2</w:t>
              </w:r>
            </w:ins>
          </w:p>
        </w:tc>
      </w:tr>
      <w:tr w:rsidR="00D92B8D" w:rsidRPr="00B522D2" w14:paraId="17034201" w14:textId="77777777" w:rsidTr="00E8767F">
        <w:trPr>
          <w:trHeight w:val="187"/>
          <w:jc w:val="center"/>
          <w:ins w:id="195" w:author="MK" w:date="2021-03-23T14:55:00Z"/>
        </w:trPr>
        <w:tc>
          <w:tcPr>
            <w:tcW w:w="4957" w:type="dxa"/>
            <w:gridSpan w:val="3"/>
            <w:tcBorders>
              <w:top w:val="nil"/>
              <w:left w:val="single" w:sz="4" w:space="0" w:color="auto"/>
              <w:bottom w:val="single" w:sz="4" w:space="0" w:color="auto"/>
              <w:right w:val="single" w:sz="4" w:space="0" w:color="auto"/>
            </w:tcBorders>
            <w:hideMark/>
          </w:tcPr>
          <w:p w14:paraId="27F2A4BD" w14:textId="77777777" w:rsidR="007D10A7" w:rsidRPr="00B522D2" w:rsidRDefault="007D10A7" w:rsidP="00BB3D28">
            <w:pPr>
              <w:spacing w:after="0"/>
              <w:rPr>
                <w:ins w:id="196" w:author="MK" w:date="2021-03-23T14:55:00Z"/>
                <w:rFonts w:ascii="Arial" w:eastAsia="SimSun" w:hAnsi="Arial" w:cs="Arial"/>
                <w:sz w:val="18"/>
                <w:szCs w:val="18"/>
              </w:rPr>
            </w:pPr>
          </w:p>
        </w:tc>
        <w:tc>
          <w:tcPr>
            <w:tcW w:w="1134" w:type="dxa"/>
            <w:tcBorders>
              <w:top w:val="nil"/>
              <w:left w:val="single" w:sz="4" w:space="0" w:color="auto"/>
              <w:bottom w:val="single" w:sz="4" w:space="0" w:color="auto"/>
              <w:right w:val="single" w:sz="4" w:space="0" w:color="auto"/>
            </w:tcBorders>
            <w:hideMark/>
          </w:tcPr>
          <w:p w14:paraId="22A6A17B" w14:textId="77777777" w:rsidR="007D10A7" w:rsidRPr="00B522D2" w:rsidRDefault="007D10A7" w:rsidP="00BB3D28">
            <w:pPr>
              <w:spacing w:after="0" w:line="256" w:lineRule="auto"/>
              <w:rPr>
                <w:ins w:id="197" w:author="MK" w:date="2021-03-23T14:55:00Z"/>
                <w:rFonts w:ascii="Arial" w:eastAsia="SimSun" w:hAnsi="Arial" w:cs="Arial"/>
                <w:sz w:val="18"/>
                <w:szCs w:val="18"/>
                <w:lang w:val="sv-SE" w:eastAsia="sv-SE"/>
              </w:rPr>
            </w:pPr>
          </w:p>
        </w:tc>
        <w:tc>
          <w:tcPr>
            <w:tcW w:w="850" w:type="dxa"/>
            <w:tcBorders>
              <w:top w:val="single" w:sz="4" w:space="0" w:color="auto"/>
              <w:left w:val="single" w:sz="4" w:space="0" w:color="auto"/>
              <w:bottom w:val="single" w:sz="4" w:space="0" w:color="auto"/>
              <w:right w:val="single" w:sz="4" w:space="0" w:color="auto"/>
            </w:tcBorders>
            <w:hideMark/>
          </w:tcPr>
          <w:p w14:paraId="6D8DB5B6" w14:textId="77777777" w:rsidR="007D10A7" w:rsidRPr="00B522D2" w:rsidRDefault="007D10A7" w:rsidP="00BB3D28">
            <w:pPr>
              <w:keepNext/>
              <w:keepLines/>
              <w:spacing w:after="0" w:line="256" w:lineRule="auto"/>
              <w:jc w:val="center"/>
              <w:rPr>
                <w:ins w:id="198" w:author="MK" w:date="2021-03-23T14:55:00Z"/>
                <w:rFonts w:ascii="Arial" w:eastAsia="SimSun" w:hAnsi="Arial" w:cs="Arial"/>
                <w:b/>
                <w:sz w:val="18"/>
                <w:szCs w:val="18"/>
              </w:rPr>
            </w:pPr>
            <w:ins w:id="199" w:author="MK" w:date="2021-03-23T14:55:00Z">
              <w:r w:rsidRPr="00B522D2">
                <w:rPr>
                  <w:rFonts w:ascii="Arial" w:eastAsia="SimSun" w:hAnsi="Arial" w:cs="Arial"/>
                  <w:b/>
                  <w:sz w:val="18"/>
                  <w:szCs w:val="18"/>
                </w:rPr>
                <w:t>T1</w:t>
              </w:r>
            </w:ins>
          </w:p>
        </w:tc>
        <w:tc>
          <w:tcPr>
            <w:tcW w:w="851" w:type="dxa"/>
            <w:tcBorders>
              <w:top w:val="single" w:sz="4" w:space="0" w:color="auto"/>
              <w:left w:val="single" w:sz="4" w:space="0" w:color="auto"/>
              <w:bottom w:val="single" w:sz="4" w:space="0" w:color="auto"/>
              <w:right w:val="single" w:sz="4" w:space="0" w:color="auto"/>
            </w:tcBorders>
            <w:hideMark/>
          </w:tcPr>
          <w:p w14:paraId="7080F2A3" w14:textId="77777777" w:rsidR="007D10A7" w:rsidRPr="00B522D2" w:rsidRDefault="007D10A7" w:rsidP="00BB3D28">
            <w:pPr>
              <w:keepNext/>
              <w:keepLines/>
              <w:spacing w:after="0" w:line="256" w:lineRule="auto"/>
              <w:jc w:val="center"/>
              <w:rPr>
                <w:ins w:id="200" w:author="MK" w:date="2021-03-23T14:55:00Z"/>
                <w:rFonts w:ascii="Arial" w:eastAsia="SimSun" w:hAnsi="Arial" w:cs="Arial"/>
                <w:b/>
                <w:sz w:val="18"/>
                <w:szCs w:val="18"/>
              </w:rPr>
            </w:pPr>
            <w:ins w:id="201" w:author="MK" w:date="2021-03-23T14:55:00Z">
              <w:r w:rsidRPr="00B522D2">
                <w:rPr>
                  <w:rFonts w:ascii="Arial" w:eastAsia="SimSun" w:hAnsi="Arial" w:cs="Arial"/>
                  <w:b/>
                  <w:sz w:val="18"/>
                  <w:szCs w:val="18"/>
                </w:rPr>
                <w:t>T2</w:t>
              </w:r>
            </w:ins>
          </w:p>
        </w:tc>
        <w:tc>
          <w:tcPr>
            <w:tcW w:w="992" w:type="dxa"/>
            <w:gridSpan w:val="2"/>
            <w:tcBorders>
              <w:top w:val="single" w:sz="4" w:space="0" w:color="auto"/>
              <w:left w:val="single" w:sz="4" w:space="0" w:color="auto"/>
              <w:bottom w:val="single" w:sz="4" w:space="0" w:color="auto"/>
              <w:right w:val="single" w:sz="4" w:space="0" w:color="auto"/>
            </w:tcBorders>
            <w:hideMark/>
          </w:tcPr>
          <w:p w14:paraId="1DE94A3B" w14:textId="77777777" w:rsidR="007D10A7" w:rsidRPr="00B522D2" w:rsidRDefault="007D10A7" w:rsidP="00BB3D28">
            <w:pPr>
              <w:keepNext/>
              <w:keepLines/>
              <w:spacing w:after="0" w:line="256" w:lineRule="auto"/>
              <w:jc w:val="center"/>
              <w:rPr>
                <w:ins w:id="202" w:author="MK" w:date="2021-03-23T14:55:00Z"/>
                <w:rFonts w:ascii="Arial" w:eastAsia="SimSun" w:hAnsi="Arial" w:cs="Arial"/>
                <w:b/>
                <w:sz w:val="18"/>
                <w:szCs w:val="18"/>
              </w:rPr>
            </w:pPr>
            <w:ins w:id="203" w:author="MK" w:date="2021-03-23T14:55:00Z">
              <w:r w:rsidRPr="00B522D2">
                <w:rPr>
                  <w:rFonts w:ascii="Arial" w:eastAsia="SimSun" w:hAnsi="Arial" w:cs="Arial"/>
                  <w:b/>
                  <w:sz w:val="18"/>
                  <w:szCs w:val="18"/>
                </w:rPr>
                <w:t>T1</w:t>
              </w:r>
            </w:ins>
          </w:p>
        </w:tc>
        <w:tc>
          <w:tcPr>
            <w:tcW w:w="816" w:type="dxa"/>
            <w:tcBorders>
              <w:top w:val="single" w:sz="4" w:space="0" w:color="auto"/>
              <w:left w:val="single" w:sz="4" w:space="0" w:color="auto"/>
              <w:bottom w:val="single" w:sz="4" w:space="0" w:color="auto"/>
              <w:right w:val="single" w:sz="4" w:space="0" w:color="auto"/>
            </w:tcBorders>
            <w:hideMark/>
          </w:tcPr>
          <w:p w14:paraId="19D18C62" w14:textId="77777777" w:rsidR="007D10A7" w:rsidRPr="00B522D2" w:rsidRDefault="007D10A7" w:rsidP="00BB3D28">
            <w:pPr>
              <w:keepNext/>
              <w:keepLines/>
              <w:spacing w:after="0" w:line="256" w:lineRule="auto"/>
              <w:jc w:val="center"/>
              <w:rPr>
                <w:ins w:id="204" w:author="MK" w:date="2021-03-23T14:55:00Z"/>
                <w:rFonts w:ascii="Arial" w:eastAsia="SimSun" w:hAnsi="Arial" w:cs="Arial"/>
                <w:b/>
                <w:sz w:val="18"/>
                <w:szCs w:val="18"/>
              </w:rPr>
            </w:pPr>
            <w:ins w:id="205" w:author="MK" w:date="2021-03-23T14:55:00Z">
              <w:r w:rsidRPr="00B522D2">
                <w:rPr>
                  <w:rFonts w:ascii="Arial" w:eastAsia="SimSun" w:hAnsi="Arial" w:cs="Arial"/>
                  <w:b/>
                  <w:sz w:val="18"/>
                  <w:szCs w:val="18"/>
                </w:rPr>
                <w:t>T2</w:t>
              </w:r>
            </w:ins>
          </w:p>
        </w:tc>
      </w:tr>
      <w:tr w:rsidR="00D92B8D" w:rsidRPr="00B522D2" w14:paraId="08DC3BE0" w14:textId="77777777" w:rsidTr="00E8767F">
        <w:trPr>
          <w:trHeight w:val="187"/>
          <w:jc w:val="center"/>
          <w:ins w:id="206" w:author="MK" w:date="2021-03-23T14:55:00Z"/>
        </w:trPr>
        <w:tc>
          <w:tcPr>
            <w:tcW w:w="4957" w:type="dxa"/>
            <w:gridSpan w:val="3"/>
            <w:tcBorders>
              <w:top w:val="single" w:sz="4" w:space="0" w:color="auto"/>
              <w:left w:val="single" w:sz="4" w:space="0" w:color="auto"/>
              <w:bottom w:val="single" w:sz="4" w:space="0" w:color="auto"/>
              <w:right w:val="single" w:sz="4" w:space="0" w:color="auto"/>
            </w:tcBorders>
            <w:hideMark/>
          </w:tcPr>
          <w:p w14:paraId="7307CEE4" w14:textId="77777777" w:rsidR="007D10A7" w:rsidRPr="00B522D2" w:rsidRDefault="007D10A7" w:rsidP="00BB3D28">
            <w:pPr>
              <w:keepNext/>
              <w:keepLines/>
              <w:spacing w:after="0" w:line="256" w:lineRule="auto"/>
              <w:rPr>
                <w:ins w:id="207" w:author="MK" w:date="2021-03-23T14:55:00Z"/>
                <w:rFonts w:ascii="Arial" w:eastAsia="SimSun" w:hAnsi="Arial" w:cs="Arial"/>
                <w:sz w:val="18"/>
                <w:szCs w:val="18"/>
              </w:rPr>
            </w:pPr>
            <w:ins w:id="208" w:author="MK" w:date="2021-03-23T14:55:00Z">
              <w:r w:rsidRPr="00B522D2">
                <w:rPr>
                  <w:rFonts w:ascii="Arial" w:eastAsia="SimSun" w:hAnsi="Arial" w:cs="Arial"/>
                  <w:sz w:val="18"/>
                  <w:szCs w:val="18"/>
                </w:rPr>
                <w:lastRenderedPageBreak/>
                <w:t>NR RF Channel Number</w:t>
              </w:r>
            </w:ins>
          </w:p>
        </w:tc>
        <w:tc>
          <w:tcPr>
            <w:tcW w:w="1134" w:type="dxa"/>
            <w:tcBorders>
              <w:top w:val="single" w:sz="4" w:space="0" w:color="auto"/>
              <w:left w:val="single" w:sz="4" w:space="0" w:color="auto"/>
              <w:bottom w:val="single" w:sz="4" w:space="0" w:color="auto"/>
              <w:right w:val="single" w:sz="4" w:space="0" w:color="auto"/>
            </w:tcBorders>
          </w:tcPr>
          <w:p w14:paraId="0D98F951" w14:textId="77777777" w:rsidR="007D10A7" w:rsidRPr="00B522D2" w:rsidRDefault="007D10A7" w:rsidP="00BB3D28">
            <w:pPr>
              <w:spacing w:after="0" w:line="256" w:lineRule="auto"/>
              <w:jc w:val="center"/>
              <w:rPr>
                <w:ins w:id="209" w:author="MK" w:date="2021-03-23T14:55:00Z"/>
                <w:rFonts w:ascii="Arial" w:eastAsia="Calibri" w:hAnsi="Arial"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40A14EE6" w14:textId="77777777" w:rsidR="007D10A7" w:rsidRPr="00B522D2" w:rsidRDefault="007D10A7" w:rsidP="00BB3D28">
            <w:pPr>
              <w:keepLines/>
              <w:spacing w:after="0" w:line="256" w:lineRule="auto"/>
              <w:jc w:val="center"/>
              <w:rPr>
                <w:ins w:id="210" w:author="MK" w:date="2021-03-23T14:55:00Z"/>
                <w:rFonts w:ascii="Arial" w:eastAsia="SimSun" w:hAnsi="Arial" w:cs="Arial"/>
                <w:sz w:val="18"/>
                <w:szCs w:val="18"/>
              </w:rPr>
            </w:pPr>
            <w:ins w:id="211" w:author="MK" w:date="2021-03-23T14:55:00Z">
              <w:r w:rsidRPr="00B522D2">
                <w:rPr>
                  <w:rFonts w:ascii="Arial" w:eastAsia="SimSun" w:hAnsi="Arial" w:cs="Arial"/>
                  <w:sz w:val="18"/>
                  <w:szCs w:val="18"/>
                </w:rPr>
                <w:t>1</w:t>
              </w:r>
            </w:ins>
          </w:p>
        </w:tc>
        <w:tc>
          <w:tcPr>
            <w:tcW w:w="1808" w:type="dxa"/>
            <w:gridSpan w:val="3"/>
            <w:tcBorders>
              <w:top w:val="single" w:sz="4" w:space="0" w:color="auto"/>
              <w:left w:val="single" w:sz="4" w:space="0" w:color="auto"/>
              <w:bottom w:val="single" w:sz="4" w:space="0" w:color="auto"/>
              <w:right w:val="single" w:sz="4" w:space="0" w:color="auto"/>
            </w:tcBorders>
            <w:hideMark/>
          </w:tcPr>
          <w:p w14:paraId="075CA96C" w14:textId="77777777" w:rsidR="007D10A7" w:rsidRPr="00B522D2" w:rsidRDefault="007D10A7" w:rsidP="00BB3D28">
            <w:pPr>
              <w:keepLines/>
              <w:spacing w:after="0" w:line="256" w:lineRule="auto"/>
              <w:jc w:val="center"/>
              <w:rPr>
                <w:ins w:id="212" w:author="MK" w:date="2021-03-23T14:55:00Z"/>
                <w:rFonts w:ascii="Arial" w:eastAsia="SimSun" w:hAnsi="Arial" w:cs="Arial"/>
                <w:sz w:val="18"/>
                <w:szCs w:val="18"/>
              </w:rPr>
            </w:pPr>
            <w:ins w:id="213" w:author="MK" w:date="2021-03-23T14:55:00Z">
              <w:r w:rsidRPr="00B522D2">
                <w:rPr>
                  <w:rFonts w:ascii="Arial" w:eastAsia="SimSun" w:hAnsi="Arial" w:cs="Arial"/>
                  <w:sz w:val="18"/>
                  <w:szCs w:val="18"/>
                </w:rPr>
                <w:t>2</w:t>
              </w:r>
            </w:ins>
          </w:p>
        </w:tc>
      </w:tr>
      <w:tr w:rsidR="00D92B8D" w:rsidRPr="00961EBC" w14:paraId="1A907506" w14:textId="77777777" w:rsidTr="00E8767F">
        <w:trPr>
          <w:trHeight w:val="187"/>
          <w:jc w:val="center"/>
          <w:ins w:id="214" w:author="MK" w:date="2021-03-23T14:55:00Z"/>
        </w:trPr>
        <w:tc>
          <w:tcPr>
            <w:tcW w:w="4957" w:type="dxa"/>
            <w:gridSpan w:val="3"/>
            <w:tcBorders>
              <w:top w:val="single" w:sz="4" w:space="0" w:color="auto"/>
              <w:left w:val="single" w:sz="4" w:space="0" w:color="auto"/>
              <w:bottom w:val="single" w:sz="4" w:space="0" w:color="auto"/>
              <w:right w:val="single" w:sz="4" w:space="0" w:color="auto"/>
            </w:tcBorders>
          </w:tcPr>
          <w:p w14:paraId="03F1B73A" w14:textId="77777777" w:rsidR="00BC4CD6" w:rsidRPr="00961EBC" w:rsidRDefault="00BC4CD6" w:rsidP="00BB3D28">
            <w:pPr>
              <w:keepNext/>
              <w:keepLines/>
              <w:spacing w:after="0" w:line="256" w:lineRule="auto"/>
              <w:rPr>
                <w:ins w:id="215" w:author="MK" w:date="2021-03-23T14:55:00Z"/>
                <w:rFonts w:ascii="Arial" w:eastAsia="SimSun" w:hAnsi="Arial" w:cs="Arial"/>
                <w:sz w:val="18"/>
                <w:szCs w:val="18"/>
              </w:rPr>
            </w:pPr>
            <w:ins w:id="216" w:author="MK" w:date="2021-03-23T14:55:00Z">
              <w:r w:rsidRPr="00961EBC">
                <w:rPr>
                  <w:rFonts w:ascii="Arial" w:eastAsia="SimSun" w:hAnsi="Arial" w:cs="Arial"/>
                  <w:sz w:val="18"/>
                  <w:szCs w:val="18"/>
                </w:rPr>
                <w:t>DL CCA probability (P</w:t>
              </w:r>
              <w:r w:rsidRPr="00961EBC">
                <w:rPr>
                  <w:rFonts w:ascii="Arial" w:eastAsia="SimSun" w:hAnsi="Arial" w:cs="Arial"/>
                  <w:sz w:val="18"/>
                  <w:szCs w:val="18"/>
                  <w:vertAlign w:val="subscript"/>
                </w:rPr>
                <w:t>CCA_DL</w:t>
              </w:r>
              <w:r w:rsidRPr="00961EBC">
                <w:rPr>
                  <w:rFonts w:ascii="Arial" w:eastAsia="SimSun" w:hAnsi="Arial" w:cs="Arial"/>
                  <w:sz w:val="18"/>
                  <w:szCs w:val="18"/>
                </w:rPr>
                <w:t>)</w:t>
              </w:r>
            </w:ins>
          </w:p>
        </w:tc>
        <w:tc>
          <w:tcPr>
            <w:tcW w:w="1134" w:type="dxa"/>
            <w:tcBorders>
              <w:top w:val="single" w:sz="4" w:space="0" w:color="auto"/>
              <w:left w:val="single" w:sz="4" w:space="0" w:color="auto"/>
              <w:bottom w:val="single" w:sz="4" w:space="0" w:color="auto"/>
              <w:right w:val="single" w:sz="4" w:space="0" w:color="auto"/>
            </w:tcBorders>
          </w:tcPr>
          <w:p w14:paraId="6B0EDE0C" w14:textId="77777777" w:rsidR="00BC4CD6" w:rsidRPr="00961EBC" w:rsidRDefault="00BC4CD6" w:rsidP="00BB3D28">
            <w:pPr>
              <w:spacing w:after="0" w:line="256" w:lineRule="auto"/>
              <w:jc w:val="center"/>
              <w:rPr>
                <w:ins w:id="217" w:author="MK" w:date="2021-03-23T14:55:00Z"/>
                <w:rFonts w:ascii="Arial" w:eastAsia="Calibri" w:hAnsi="Arial"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3469521E" w14:textId="64D64AD8" w:rsidR="00BC4CD6" w:rsidRPr="00961EBC" w:rsidRDefault="00BC4CD6" w:rsidP="00BB3D28">
            <w:pPr>
              <w:keepLines/>
              <w:spacing w:after="0" w:line="256" w:lineRule="auto"/>
              <w:jc w:val="center"/>
              <w:rPr>
                <w:ins w:id="218" w:author="MK" w:date="2021-03-23T14:55:00Z"/>
                <w:rFonts w:ascii="Arial" w:eastAsia="SimSun" w:hAnsi="Arial" w:cs="Arial"/>
                <w:sz w:val="18"/>
                <w:szCs w:val="18"/>
              </w:rPr>
            </w:pPr>
            <w:ins w:id="219" w:author="MK" w:date="2021-04-02T14:01:00Z">
              <w:r>
                <w:rPr>
                  <w:rFonts w:ascii="Arial" w:hAnsi="Arial" w:cs="Arial"/>
                  <w:sz w:val="18"/>
                  <w:szCs w:val="18"/>
                </w:rPr>
                <w:t>N/A</w:t>
              </w:r>
            </w:ins>
          </w:p>
        </w:tc>
        <w:tc>
          <w:tcPr>
            <w:tcW w:w="762" w:type="dxa"/>
            <w:tcBorders>
              <w:top w:val="single" w:sz="4" w:space="0" w:color="auto"/>
              <w:left w:val="single" w:sz="4" w:space="0" w:color="auto"/>
              <w:bottom w:val="single" w:sz="4" w:space="0" w:color="auto"/>
              <w:right w:val="single" w:sz="4" w:space="0" w:color="auto"/>
            </w:tcBorders>
          </w:tcPr>
          <w:p w14:paraId="0E9A7434" w14:textId="77777777" w:rsidR="00BC4CD6" w:rsidRPr="00961EBC" w:rsidRDefault="00BC4CD6" w:rsidP="00BB3D28">
            <w:pPr>
              <w:keepLines/>
              <w:spacing w:after="0" w:line="256" w:lineRule="auto"/>
              <w:jc w:val="center"/>
              <w:rPr>
                <w:ins w:id="220" w:author="MK" w:date="2021-03-23T14:55:00Z"/>
                <w:rFonts w:ascii="Arial" w:eastAsia="SimSun" w:hAnsi="Arial" w:cs="Arial"/>
                <w:sz w:val="18"/>
                <w:szCs w:val="18"/>
              </w:rPr>
            </w:pPr>
            <w:ins w:id="221" w:author="MK" w:date="2021-03-23T14:55:00Z">
              <w:r w:rsidRPr="002F632B">
                <w:rPr>
                  <w:rFonts w:ascii="Arial" w:hAnsi="Arial" w:cs="Arial"/>
                  <w:sz w:val="18"/>
                  <w:szCs w:val="18"/>
                </w:rPr>
                <w:t>TBD</w:t>
              </w:r>
            </w:ins>
          </w:p>
        </w:tc>
        <w:tc>
          <w:tcPr>
            <w:tcW w:w="1046" w:type="dxa"/>
            <w:gridSpan w:val="2"/>
            <w:tcBorders>
              <w:top w:val="single" w:sz="4" w:space="0" w:color="auto"/>
              <w:left w:val="single" w:sz="4" w:space="0" w:color="auto"/>
              <w:bottom w:val="single" w:sz="4" w:space="0" w:color="auto"/>
              <w:right w:val="single" w:sz="4" w:space="0" w:color="auto"/>
            </w:tcBorders>
          </w:tcPr>
          <w:p w14:paraId="47802822" w14:textId="1CA592C7" w:rsidR="00BC4CD6" w:rsidRPr="00961EBC" w:rsidRDefault="00BC4CD6" w:rsidP="00BB3D28">
            <w:pPr>
              <w:keepLines/>
              <w:spacing w:after="0" w:line="256" w:lineRule="auto"/>
              <w:jc w:val="center"/>
              <w:rPr>
                <w:ins w:id="222" w:author="MK" w:date="2021-03-23T14:55:00Z"/>
                <w:rFonts w:ascii="Arial" w:eastAsia="SimSun" w:hAnsi="Arial" w:cs="Arial"/>
                <w:sz w:val="18"/>
                <w:szCs w:val="18"/>
              </w:rPr>
            </w:pPr>
            <w:ins w:id="223" w:author="MK" w:date="2021-04-02T14:01:00Z">
              <w:r>
                <w:rPr>
                  <w:rFonts w:ascii="Arial" w:eastAsia="SimSun" w:hAnsi="Arial" w:cs="Arial"/>
                  <w:sz w:val="18"/>
                  <w:szCs w:val="18"/>
                </w:rPr>
                <w:t>TBD</w:t>
              </w:r>
            </w:ins>
          </w:p>
        </w:tc>
      </w:tr>
      <w:tr w:rsidR="00D92B8D" w:rsidRPr="00961EBC" w14:paraId="099707D4" w14:textId="77777777" w:rsidTr="00E8767F">
        <w:trPr>
          <w:trHeight w:val="187"/>
          <w:jc w:val="center"/>
          <w:ins w:id="224" w:author="MK" w:date="2021-03-23T14:55:00Z"/>
        </w:trPr>
        <w:tc>
          <w:tcPr>
            <w:tcW w:w="4957" w:type="dxa"/>
            <w:gridSpan w:val="3"/>
            <w:tcBorders>
              <w:top w:val="single" w:sz="4" w:space="0" w:color="auto"/>
              <w:left w:val="single" w:sz="4" w:space="0" w:color="auto"/>
              <w:bottom w:val="single" w:sz="4" w:space="0" w:color="auto"/>
              <w:right w:val="single" w:sz="4" w:space="0" w:color="auto"/>
            </w:tcBorders>
          </w:tcPr>
          <w:p w14:paraId="32E62466" w14:textId="77777777" w:rsidR="00BC4CD6" w:rsidRPr="00961EBC" w:rsidRDefault="00BC4CD6" w:rsidP="00BB3D28">
            <w:pPr>
              <w:keepNext/>
              <w:keepLines/>
              <w:spacing w:after="0" w:line="256" w:lineRule="auto"/>
              <w:rPr>
                <w:ins w:id="225" w:author="MK" w:date="2021-03-23T14:55:00Z"/>
                <w:rFonts w:ascii="Arial" w:eastAsia="SimSun" w:hAnsi="Arial" w:cs="Arial"/>
                <w:sz w:val="18"/>
                <w:szCs w:val="18"/>
              </w:rPr>
            </w:pPr>
            <w:ins w:id="226" w:author="MK" w:date="2021-03-23T14:55:00Z">
              <w:r w:rsidRPr="00961EBC">
                <w:rPr>
                  <w:rFonts w:ascii="Arial" w:eastAsia="SimSun" w:hAnsi="Arial" w:cs="Arial"/>
                  <w:sz w:val="18"/>
                  <w:szCs w:val="18"/>
                </w:rPr>
                <w:t>UL CCA probability (P</w:t>
              </w:r>
              <w:r w:rsidRPr="00961EBC">
                <w:rPr>
                  <w:rFonts w:ascii="Arial" w:eastAsia="SimSun" w:hAnsi="Arial" w:cs="Arial"/>
                  <w:sz w:val="18"/>
                  <w:szCs w:val="18"/>
                  <w:vertAlign w:val="subscript"/>
                </w:rPr>
                <w:t>CCA_UL</w:t>
              </w:r>
              <w:r w:rsidRPr="00961EBC">
                <w:rPr>
                  <w:rFonts w:ascii="Arial" w:eastAsia="SimSun" w:hAnsi="Arial" w:cs="Arial"/>
                  <w:sz w:val="18"/>
                  <w:szCs w:val="18"/>
                </w:rPr>
                <w:t>)</w:t>
              </w:r>
            </w:ins>
          </w:p>
        </w:tc>
        <w:tc>
          <w:tcPr>
            <w:tcW w:w="1134" w:type="dxa"/>
            <w:tcBorders>
              <w:top w:val="single" w:sz="4" w:space="0" w:color="auto"/>
              <w:left w:val="single" w:sz="4" w:space="0" w:color="auto"/>
              <w:bottom w:val="single" w:sz="4" w:space="0" w:color="auto"/>
              <w:right w:val="single" w:sz="4" w:space="0" w:color="auto"/>
            </w:tcBorders>
          </w:tcPr>
          <w:p w14:paraId="420F1FE4" w14:textId="77777777" w:rsidR="00BC4CD6" w:rsidRPr="00961EBC" w:rsidRDefault="00BC4CD6" w:rsidP="00BB3D28">
            <w:pPr>
              <w:spacing w:after="0" w:line="256" w:lineRule="auto"/>
              <w:jc w:val="center"/>
              <w:rPr>
                <w:ins w:id="227" w:author="MK" w:date="2021-03-23T14:55:00Z"/>
                <w:rFonts w:ascii="Arial" w:eastAsia="Calibri" w:hAnsi="Arial"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59474891" w14:textId="777BACA2" w:rsidR="00BC4CD6" w:rsidRPr="00961EBC" w:rsidRDefault="00BC4CD6" w:rsidP="00BB3D28">
            <w:pPr>
              <w:keepLines/>
              <w:spacing w:after="0" w:line="256" w:lineRule="auto"/>
              <w:jc w:val="center"/>
              <w:rPr>
                <w:ins w:id="228" w:author="MK" w:date="2021-03-23T14:55:00Z"/>
                <w:rFonts w:ascii="Arial" w:eastAsia="SimSun" w:hAnsi="Arial" w:cs="Arial"/>
                <w:sz w:val="18"/>
                <w:szCs w:val="18"/>
              </w:rPr>
            </w:pPr>
            <w:ins w:id="229" w:author="MK" w:date="2021-04-02T14:01:00Z">
              <w:r>
                <w:rPr>
                  <w:rFonts w:ascii="Arial" w:hAnsi="Arial" w:cs="Arial"/>
                  <w:sz w:val="18"/>
                  <w:szCs w:val="18"/>
                </w:rPr>
                <w:t>N/A</w:t>
              </w:r>
            </w:ins>
          </w:p>
        </w:tc>
        <w:tc>
          <w:tcPr>
            <w:tcW w:w="762" w:type="dxa"/>
            <w:tcBorders>
              <w:top w:val="single" w:sz="4" w:space="0" w:color="auto"/>
              <w:left w:val="single" w:sz="4" w:space="0" w:color="auto"/>
              <w:bottom w:val="single" w:sz="4" w:space="0" w:color="auto"/>
              <w:right w:val="single" w:sz="4" w:space="0" w:color="auto"/>
            </w:tcBorders>
          </w:tcPr>
          <w:p w14:paraId="3DF76C2D" w14:textId="77777777" w:rsidR="00BC4CD6" w:rsidRPr="00961EBC" w:rsidRDefault="00BC4CD6" w:rsidP="00BB3D28">
            <w:pPr>
              <w:keepLines/>
              <w:spacing w:after="0" w:line="256" w:lineRule="auto"/>
              <w:jc w:val="center"/>
              <w:rPr>
                <w:ins w:id="230" w:author="MK" w:date="2021-03-23T14:55:00Z"/>
                <w:rFonts w:ascii="Arial" w:eastAsia="SimSun" w:hAnsi="Arial" w:cs="Arial"/>
                <w:sz w:val="18"/>
                <w:szCs w:val="18"/>
              </w:rPr>
            </w:pPr>
            <w:ins w:id="231" w:author="MK" w:date="2021-03-23T14:55:00Z">
              <w:r w:rsidRPr="002F632B">
                <w:rPr>
                  <w:rFonts w:ascii="Arial" w:hAnsi="Arial" w:cs="Arial"/>
                  <w:sz w:val="18"/>
                  <w:szCs w:val="18"/>
                </w:rPr>
                <w:t>TBD</w:t>
              </w:r>
            </w:ins>
          </w:p>
        </w:tc>
        <w:tc>
          <w:tcPr>
            <w:tcW w:w="1046" w:type="dxa"/>
            <w:gridSpan w:val="2"/>
            <w:tcBorders>
              <w:top w:val="single" w:sz="4" w:space="0" w:color="auto"/>
              <w:left w:val="single" w:sz="4" w:space="0" w:color="auto"/>
              <w:bottom w:val="single" w:sz="4" w:space="0" w:color="auto"/>
              <w:right w:val="single" w:sz="4" w:space="0" w:color="auto"/>
            </w:tcBorders>
          </w:tcPr>
          <w:p w14:paraId="1EB7BB3E" w14:textId="06F8C1B5" w:rsidR="00BC4CD6" w:rsidRPr="00961EBC" w:rsidRDefault="00BC4CD6" w:rsidP="00BB3D28">
            <w:pPr>
              <w:keepLines/>
              <w:spacing w:after="0" w:line="256" w:lineRule="auto"/>
              <w:jc w:val="center"/>
              <w:rPr>
                <w:ins w:id="232" w:author="MK" w:date="2021-03-23T14:55:00Z"/>
                <w:rFonts w:ascii="Arial" w:eastAsia="SimSun" w:hAnsi="Arial" w:cs="Arial"/>
                <w:sz w:val="18"/>
                <w:szCs w:val="18"/>
              </w:rPr>
            </w:pPr>
            <w:ins w:id="233" w:author="MK" w:date="2021-04-02T14:02:00Z">
              <w:r>
                <w:rPr>
                  <w:rFonts w:ascii="Arial" w:eastAsia="SimSun" w:hAnsi="Arial" w:cs="Arial"/>
                  <w:sz w:val="18"/>
                  <w:szCs w:val="18"/>
                </w:rPr>
                <w:t>TBD</w:t>
              </w:r>
            </w:ins>
          </w:p>
        </w:tc>
      </w:tr>
      <w:tr w:rsidR="00D92B8D" w:rsidRPr="00B522D2" w14:paraId="3A95E0FA" w14:textId="77777777" w:rsidTr="00E8767F">
        <w:trPr>
          <w:trHeight w:val="187"/>
          <w:jc w:val="center"/>
          <w:ins w:id="234" w:author="MK" w:date="2021-03-23T14:55:00Z"/>
        </w:trPr>
        <w:tc>
          <w:tcPr>
            <w:tcW w:w="3397" w:type="dxa"/>
            <w:gridSpan w:val="2"/>
            <w:tcBorders>
              <w:top w:val="single" w:sz="4" w:space="0" w:color="auto"/>
              <w:left w:val="single" w:sz="4" w:space="0" w:color="auto"/>
              <w:bottom w:val="nil"/>
              <w:right w:val="single" w:sz="4" w:space="0" w:color="auto"/>
            </w:tcBorders>
            <w:hideMark/>
          </w:tcPr>
          <w:p w14:paraId="0213FC61" w14:textId="77777777" w:rsidR="007D10A7" w:rsidRPr="00B522D2" w:rsidRDefault="007D10A7" w:rsidP="00BB3D28">
            <w:pPr>
              <w:keepNext/>
              <w:keepLines/>
              <w:spacing w:after="0" w:line="256" w:lineRule="auto"/>
              <w:rPr>
                <w:ins w:id="235" w:author="MK" w:date="2021-03-23T14:55:00Z"/>
                <w:rFonts w:ascii="Arial" w:eastAsia="SimSun" w:hAnsi="Arial" w:cs="Arial"/>
                <w:sz w:val="18"/>
                <w:szCs w:val="18"/>
              </w:rPr>
            </w:pPr>
            <w:ins w:id="236" w:author="MK" w:date="2021-03-23T14:55:00Z">
              <w:r w:rsidRPr="00B522D2">
                <w:rPr>
                  <w:rFonts w:ascii="Arial" w:eastAsia="SimSun" w:hAnsi="Arial" w:cs="Arial"/>
                  <w:sz w:val="18"/>
                  <w:szCs w:val="18"/>
                </w:rPr>
                <w:t>Duplex mode</w:t>
              </w:r>
            </w:ins>
          </w:p>
        </w:tc>
        <w:tc>
          <w:tcPr>
            <w:tcW w:w="1560" w:type="dxa"/>
            <w:tcBorders>
              <w:top w:val="single" w:sz="4" w:space="0" w:color="auto"/>
              <w:left w:val="single" w:sz="4" w:space="0" w:color="auto"/>
              <w:bottom w:val="single" w:sz="4" w:space="0" w:color="auto"/>
              <w:right w:val="single" w:sz="4" w:space="0" w:color="auto"/>
            </w:tcBorders>
            <w:hideMark/>
          </w:tcPr>
          <w:p w14:paraId="53C5B6BB" w14:textId="77777777" w:rsidR="007D10A7" w:rsidRPr="00B522D2" w:rsidRDefault="007D10A7" w:rsidP="00BB3D28">
            <w:pPr>
              <w:keepNext/>
              <w:keepLines/>
              <w:spacing w:after="0" w:line="256" w:lineRule="auto"/>
              <w:rPr>
                <w:ins w:id="237" w:author="MK" w:date="2021-03-23T14:55:00Z"/>
                <w:rFonts w:ascii="Arial" w:eastAsia="SimSun" w:hAnsi="Arial" w:cs="Arial"/>
                <w:sz w:val="18"/>
                <w:szCs w:val="18"/>
              </w:rPr>
            </w:pPr>
            <w:ins w:id="238" w:author="MK" w:date="2021-03-23T14:55:00Z">
              <w:r w:rsidRPr="00B522D2">
                <w:rPr>
                  <w:rFonts w:ascii="Arial" w:eastAsia="SimSun" w:hAnsi="Arial" w:cs="Arial"/>
                  <w:sz w:val="18"/>
                  <w:szCs w:val="18"/>
                </w:rPr>
                <w:t>Config 1</w:t>
              </w:r>
            </w:ins>
          </w:p>
        </w:tc>
        <w:tc>
          <w:tcPr>
            <w:tcW w:w="1134" w:type="dxa"/>
            <w:tcBorders>
              <w:top w:val="single" w:sz="4" w:space="0" w:color="auto"/>
              <w:left w:val="single" w:sz="4" w:space="0" w:color="auto"/>
              <w:bottom w:val="nil"/>
              <w:right w:val="single" w:sz="4" w:space="0" w:color="auto"/>
            </w:tcBorders>
          </w:tcPr>
          <w:p w14:paraId="63000531" w14:textId="77777777" w:rsidR="007D10A7" w:rsidRPr="00B522D2" w:rsidRDefault="007D10A7" w:rsidP="00BB3D28">
            <w:pPr>
              <w:keepNext/>
              <w:keepLines/>
              <w:spacing w:after="0" w:line="256" w:lineRule="auto"/>
              <w:jc w:val="center"/>
              <w:rPr>
                <w:ins w:id="239" w:author="MK" w:date="2021-03-23T14:55:00Z"/>
                <w:rFonts w:ascii="Arial" w:eastAsia="SimSun" w:hAnsi="Arial"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2D410CE" w14:textId="77777777" w:rsidR="007D10A7" w:rsidRPr="00B522D2" w:rsidRDefault="007D10A7" w:rsidP="00BB3D28">
            <w:pPr>
              <w:keepNext/>
              <w:keepLines/>
              <w:spacing w:after="0" w:line="256" w:lineRule="auto"/>
              <w:jc w:val="center"/>
              <w:rPr>
                <w:ins w:id="240" w:author="MK" w:date="2021-03-23T14:55:00Z"/>
                <w:rFonts w:ascii="Arial" w:eastAsia="SimSun" w:hAnsi="Arial" w:cs="Arial"/>
                <w:sz w:val="18"/>
                <w:szCs w:val="18"/>
              </w:rPr>
            </w:pPr>
            <w:ins w:id="241" w:author="MK" w:date="2021-03-23T14:55:00Z">
              <w:r w:rsidRPr="00B522D2">
                <w:rPr>
                  <w:rFonts w:ascii="Arial" w:eastAsia="SimSun" w:hAnsi="Arial" w:cs="Arial"/>
                  <w:sz w:val="18"/>
                  <w:szCs w:val="18"/>
                </w:rPr>
                <w:t>FDD</w:t>
              </w:r>
            </w:ins>
          </w:p>
        </w:tc>
        <w:tc>
          <w:tcPr>
            <w:tcW w:w="1808" w:type="dxa"/>
            <w:gridSpan w:val="3"/>
            <w:tcBorders>
              <w:top w:val="single" w:sz="4" w:space="0" w:color="auto"/>
              <w:left w:val="single" w:sz="4" w:space="0" w:color="auto"/>
              <w:bottom w:val="single" w:sz="4" w:space="0" w:color="auto"/>
              <w:right w:val="single" w:sz="4" w:space="0" w:color="auto"/>
            </w:tcBorders>
          </w:tcPr>
          <w:p w14:paraId="6C9566CE" w14:textId="77777777" w:rsidR="007D10A7" w:rsidRPr="00B522D2" w:rsidRDefault="007D10A7" w:rsidP="00BB3D28">
            <w:pPr>
              <w:keepNext/>
              <w:keepLines/>
              <w:spacing w:after="0" w:line="256" w:lineRule="auto"/>
              <w:jc w:val="center"/>
              <w:rPr>
                <w:ins w:id="242" w:author="MK" w:date="2021-03-23T14:55:00Z"/>
                <w:rFonts w:ascii="Arial" w:eastAsia="SimSun" w:hAnsi="Arial" w:cs="Arial"/>
                <w:sz w:val="18"/>
                <w:szCs w:val="18"/>
              </w:rPr>
            </w:pPr>
            <w:ins w:id="243" w:author="MK" w:date="2021-03-23T14:55:00Z">
              <w:r>
                <w:rPr>
                  <w:rFonts w:ascii="Arial" w:eastAsia="SimSun" w:hAnsi="Arial" w:cs="Arial"/>
                  <w:sz w:val="18"/>
                  <w:szCs w:val="18"/>
                </w:rPr>
                <w:t>TDD</w:t>
              </w:r>
            </w:ins>
          </w:p>
        </w:tc>
      </w:tr>
      <w:tr w:rsidR="007D10A7" w:rsidRPr="00B522D2" w14:paraId="5FF95A10" w14:textId="77777777" w:rsidTr="00E8767F">
        <w:trPr>
          <w:trHeight w:val="187"/>
          <w:jc w:val="center"/>
          <w:ins w:id="244" w:author="MK" w:date="2021-03-23T14:55:00Z"/>
        </w:trPr>
        <w:tc>
          <w:tcPr>
            <w:tcW w:w="3397" w:type="dxa"/>
            <w:gridSpan w:val="2"/>
            <w:tcBorders>
              <w:top w:val="nil"/>
              <w:left w:val="single" w:sz="4" w:space="0" w:color="auto"/>
              <w:bottom w:val="single" w:sz="4" w:space="0" w:color="auto"/>
              <w:right w:val="single" w:sz="4" w:space="0" w:color="auto"/>
            </w:tcBorders>
          </w:tcPr>
          <w:p w14:paraId="22E49F47" w14:textId="77777777" w:rsidR="007D10A7" w:rsidRPr="00B522D2" w:rsidRDefault="007D10A7" w:rsidP="00BB3D28">
            <w:pPr>
              <w:keepNext/>
              <w:keepLines/>
              <w:spacing w:after="0" w:line="256" w:lineRule="auto"/>
              <w:rPr>
                <w:ins w:id="245"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37BF3312" w14:textId="77777777" w:rsidR="007D10A7" w:rsidRPr="00B522D2" w:rsidRDefault="007D10A7" w:rsidP="00BB3D28">
            <w:pPr>
              <w:keepNext/>
              <w:keepLines/>
              <w:spacing w:after="0" w:line="256" w:lineRule="auto"/>
              <w:rPr>
                <w:ins w:id="246" w:author="MK" w:date="2021-03-23T14:55:00Z"/>
                <w:rFonts w:ascii="Arial" w:eastAsia="SimSun" w:hAnsi="Arial" w:cs="Arial"/>
                <w:sz w:val="18"/>
                <w:szCs w:val="18"/>
              </w:rPr>
            </w:pPr>
            <w:ins w:id="247" w:author="MK" w:date="2021-03-23T14:55:00Z">
              <w:r w:rsidRPr="00B522D2">
                <w:rPr>
                  <w:rFonts w:ascii="Arial" w:eastAsia="SimSun" w:hAnsi="Arial" w:cs="Arial"/>
                  <w:sz w:val="18"/>
                  <w:szCs w:val="18"/>
                </w:rPr>
                <w:t>Config 2,3</w:t>
              </w:r>
            </w:ins>
          </w:p>
        </w:tc>
        <w:tc>
          <w:tcPr>
            <w:tcW w:w="1134" w:type="dxa"/>
            <w:tcBorders>
              <w:top w:val="nil"/>
              <w:left w:val="single" w:sz="4" w:space="0" w:color="auto"/>
              <w:bottom w:val="single" w:sz="4" w:space="0" w:color="auto"/>
              <w:right w:val="single" w:sz="4" w:space="0" w:color="auto"/>
            </w:tcBorders>
          </w:tcPr>
          <w:p w14:paraId="3D170FEF" w14:textId="77777777" w:rsidR="007D10A7" w:rsidRPr="00B522D2" w:rsidRDefault="007D10A7" w:rsidP="00BB3D28">
            <w:pPr>
              <w:keepNext/>
              <w:keepLines/>
              <w:spacing w:after="0" w:line="256" w:lineRule="auto"/>
              <w:jc w:val="center"/>
              <w:rPr>
                <w:ins w:id="248" w:author="MK" w:date="2021-03-23T14:55:00Z"/>
                <w:rFonts w:ascii="Arial" w:eastAsia="SimSun" w:hAnsi="Arial" w:cs="Arial"/>
                <w:sz w:val="18"/>
                <w:szCs w:val="18"/>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38CB07DC" w14:textId="77777777" w:rsidR="007D10A7" w:rsidRPr="00B522D2" w:rsidRDefault="007D10A7" w:rsidP="00BB3D28">
            <w:pPr>
              <w:keepNext/>
              <w:keepLines/>
              <w:spacing w:after="0" w:line="256" w:lineRule="auto"/>
              <w:jc w:val="center"/>
              <w:rPr>
                <w:ins w:id="249" w:author="MK" w:date="2021-03-23T14:55:00Z"/>
                <w:rFonts w:ascii="Arial" w:eastAsia="SimSun" w:hAnsi="Arial" w:cs="Arial"/>
                <w:sz w:val="18"/>
                <w:szCs w:val="18"/>
              </w:rPr>
            </w:pPr>
            <w:ins w:id="250" w:author="MK" w:date="2021-03-23T14:55:00Z">
              <w:r w:rsidRPr="00B522D2">
                <w:rPr>
                  <w:rFonts w:ascii="Arial" w:eastAsia="SimSun" w:hAnsi="Arial" w:cs="Arial"/>
                  <w:sz w:val="18"/>
                  <w:szCs w:val="18"/>
                </w:rPr>
                <w:t>TDD</w:t>
              </w:r>
            </w:ins>
          </w:p>
        </w:tc>
      </w:tr>
      <w:tr w:rsidR="00D92B8D" w:rsidRPr="00B522D2" w14:paraId="703BD1EE" w14:textId="77777777" w:rsidTr="00E8767F">
        <w:trPr>
          <w:trHeight w:val="187"/>
          <w:jc w:val="center"/>
          <w:ins w:id="251" w:author="MK" w:date="2021-03-23T14:55:00Z"/>
        </w:trPr>
        <w:tc>
          <w:tcPr>
            <w:tcW w:w="3397" w:type="dxa"/>
            <w:gridSpan w:val="2"/>
            <w:tcBorders>
              <w:top w:val="single" w:sz="4" w:space="0" w:color="auto"/>
              <w:left w:val="single" w:sz="4" w:space="0" w:color="auto"/>
              <w:bottom w:val="nil"/>
              <w:right w:val="single" w:sz="4" w:space="0" w:color="auto"/>
            </w:tcBorders>
            <w:hideMark/>
          </w:tcPr>
          <w:p w14:paraId="7C00FB2A" w14:textId="77777777" w:rsidR="007D10A7" w:rsidRPr="00B522D2" w:rsidRDefault="007D10A7" w:rsidP="00BB3D28">
            <w:pPr>
              <w:keepNext/>
              <w:keepLines/>
              <w:spacing w:after="0" w:line="256" w:lineRule="auto"/>
              <w:rPr>
                <w:ins w:id="252" w:author="MK" w:date="2021-03-23T14:55:00Z"/>
                <w:rFonts w:ascii="Arial" w:eastAsia="SimSun" w:hAnsi="Arial" w:cs="Arial"/>
                <w:sz w:val="18"/>
                <w:szCs w:val="18"/>
              </w:rPr>
            </w:pPr>
            <w:ins w:id="253" w:author="MK" w:date="2021-03-23T14:55:00Z">
              <w:r w:rsidRPr="00B522D2">
                <w:rPr>
                  <w:rFonts w:ascii="Arial" w:eastAsia="SimSun" w:hAnsi="Arial" w:cs="Arial"/>
                  <w:sz w:val="18"/>
                  <w:szCs w:val="18"/>
                </w:rPr>
                <w:t>TDD configuration</w:t>
              </w:r>
            </w:ins>
          </w:p>
        </w:tc>
        <w:tc>
          <w:tcPr>
            <w:tcW w:w="1560" w:type="dxa"/>
            <w:tcBorders>
              <w:top w:val="single" w:sz="4" w:space="0" w:color="auto"/>
              <w:left w:val="single" w:sz="4" w:space="0" w:color="auto"/>
              <w:bottom w:val="single" w:sz="4" w:space="0" w:color="auto"/>
              <w:right w:val="single" w:sz="4" w:space="0" w:color="auto"/>
            </w:tcBorders>
            <w:hideMark/>
          </w:tcPr>
          <w:p w14:paraId="4CB074EA" w14:textId="77777777" w:rsidR="007D10A7" w:rsidRPr="00B522D2" w:rsidRDefault="007D10A7" w:rsidP="00BB3D28">
            <w:pPr>
              <w:keepNext/>
              <w:keepLines/>
              <w:spacing w:after="0" w:line="256" w:lineRule="auto"/>
              <w:rPr>
                <w:ins w:id="254" w:author="MK" w:date="2021-03-23T14:55:00Z"/>
                <w:rFonts w:ascii="Arial" w:eastAsia="SimSun" w:hAnsi="Arial" w:cs="Arial"/>
                <w:sz w:val="18"/>
                <w:szCs w:val="18"/>
              </w:rPr>
            </w:pPr>
            <w:ins w:id="255" w:author="MK" w:date="2021-03-23T14:55:00Z">
              <w:r w:rsidRPr="00B522D2">
                <w:rPr>
                  <w:rFonts w:ascii="Arial" w:eastAsia="SimSun" w:hAnsi="Arial" w:cs="Arial"/>
                  <w:sz w:val="18"/>
                  <w:szCs w:val="18"/>
                </w:rPr>
                <w:t>Config 1</w:t>
              </w:r>
            </w:ins>
          </w:p>
        </w:tc>
        <w:tc>
          <w:tcPr>
            <w:tcW w:w="1134" w:type="dxa"/>
            <w:tcBorders>
              <w:top w:val="single" w:sz="4" w:space="0" w:color="auto"/>
              <w:left w:val="single" w:sz="4" w:space="0" w:color="auto"/>
              <w:bottom w:val="nil"/>
              <w:right w:val="single" w:sz="4" w:space="0" w:color="auto"/>
            </w:tcBorders>
          </w:tcPr>
          <w:p w14:paraId="28821C30" w14:textId="77777777" w:rsidR="007D10A7" w:rsidRPr="00B522D2" w:rsidRDefault="007D10A7" w:rsidP="00BB3D28">
            <w:pPr>
              <w:keepNext/>
              <w:keepLines/>
              <w:spacing w:after="0" w:line="256" w:lineRule="auto"/>
              <w:jc w:val="center"/>
              <w:rPr>
                <w:ins w:id="256" w:author="MK" w:date="2021-03-23T14:55:00Z"/>
                <w:rFonts w:ascii="Arial" w:eastAsia="SimSun" w:hAnsi="Arial"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280157C" w14:textId="77777777" w:rsidR="007D10A7" w:rsidRPr="00B522D2" w:rsidRDefault="007D10A7" w:rsidP="00BB3D28">
            <w:pPr>
              <w:keepNext/>
              <w:keepLines/>
              <w:spacing w:after="0" w:line="256" w:lineRule="auto"/>
              <w:jc w:val="center"/>
              <w:rPr>
                <w:ins w:id="257" w:author="MK" w:date="2021-03-23T14:55:00Z"/>
                <w:rFonts w:ascii="Arial" w:hAnsi="Arial" w:cs="Arial"/>
                <w:sz w:val="18"/>
                <w:szCs w:val="18"/>
              </w:rPr>
            </w:pPr>
            <w:ins w:id="258" w:author="MK" w:date="2021-03-23T14:55:00Z">
              <w:r w:rsidRPr="00B522D2">
                <w:rPr>
                  <w:rFonts w:ascii="Arial" w:hAnsi="Arial" w:cs="Arial"/>
                  <w:sz w:val="18"/>
                  <w:szCs w:val="18"/>
                </w:rPr>
                <w:t>Not Applicable</w:t>
              </w:r>
            </w:ins>
          </w:p>
        </w:tc>
        <w:tc>
          <w:tcPr>
            <w:tcW w:w="1808" w:type="dxa"/>
            <w:gridSpan w:val="3"/>
            <w:tcBorders>
              <w:top w:val="single" w:sz="4" w:space="0" w:color="auto"/>
              <w:left w:val="single" w:sz="4" w:space="0" w:color="auto"/>
              <w:bottom w:val="single" w:sz="4" w:space="0" w:color="auto"/>
              <w:right w:val="single" w:sz="4" w:space="0" w:color="auto"/>
            </w:tcBorders>
          </w:tcPr>
          <w:p w14:paraId="26C50ACB" w14:textId="1F87C246" w:rsidR="007D10A7" w:rsidRPr="00B526F0" w:rsidRDefault="00B526F0" w:rsidP="00BB3D28">
            <w:pPr>
              <w:keepNext/>
              <w:keepLines/>
              <w:spacing w:after="0" w:line="256" w:lineRule="auto"/>
              <w:jc w:val="center"/>
              <w:rPr>
                <w:ins w:id="259" w:author="MK" w:date="2021-03-23T14:55:00Z"/>
                <w:rFonts w:ascii="Arial" w:hAnsi="Arial" w:cs="Arial"/>
                <w:sz w:val="18"/>
                <w:szCs w:val="18"/>
                <w:highlight w:val="yellow"/>
                <w:rPrChange w:id="260" w:author="MK" w:date="2021-04-16T10:47:00Z">
                  <w:rPr>
                    <w:ins w:id="261" w:author="MK" w:date="2021-03-23T14:55:00Z"/>
                    <w:rFonts w:ascii="Arial" w:hAnsi="Arial" w:cs="Arial"/>
                    <w:sz w:val="18"/>
                    <w:szCs w:val="18"/>
                  </w:rPr>
                </w:rPrChange>
              </w:rPr>
            </w:pPr>
            <w:ins w:id="262" w:author="MK" w:date="2021-04-16T10:47:00Z">
              <w:r w:rsidRPr="00B526F0">
                <w:rPr>
                  <w:rFonts w:ascii="Arial" w:hAnsi="Arial" w:cs="Arial"/>
                  <w:sz w:val="18"/>
                  <w:szCs w:val="18"/>
                  <w:highlight w:val="yellow"/>
                  <w:rPrChange w:id="263" w:author="MK" w:date="2021-04-16T10:47:00Z">
                    <w:rPr>
                      <w:rFonts w:ascii="Arial" w:hAnsi="Arial" w:cs="Arial"/>
                      <w:sz w:val="18"/>
                      <w:szCs w:val="18"/>
                    </w:rPr>
                  </w:rPrChange>
                </w:rPr>
                <w:t>TDDConf.1.1 CCA</w:t>
              </w:r>
            </w:ins>
          </w:p>
        </w:tc>
      </w:tr>
      <w:tr w:rsidR="00D92B8D" w:rsidRPr="00B522D2" w14:paraId="3AF870A0" w14:textId="77777777" w:rsidTr="00E8767F">
        <w:trPr>
          <w:trHeight w:val="187"/>
          <w:jc w:val="center"/>
          <w:ins w:id="264" w:author="MK" w:date="2021-03-23T14:55:00Z"/>
        </w:trPr>
        <w:tc>
          <w:tcPr>
            <w:tcW w:w="3397" w:type="dxa"/>
            <w:gridSpan w:val="2"/>
            <w:tcBorders>
              <w:top w:val="nil"/>
              <w:left w:val="single" w:sz="4" w:space="0" w:color="auto"/>
              <w:bottom w:val="nil"/>
              <w:right w:val="single" w:sz="4" w:space="0" w:color="auto"/>
            </w:tcBorders>
          </w:tcPr>
          <w:p w14:paraId="41F17C8A" w14:textId="77777777" w:rsidR="007D10A7" w:rsidRPr="00B522D2" w:rsidRDefault="007D10A7" w:rsidP="00BB3D28">
            <w:pPr>
              <w:keepNext/>
              <w:keepLines/>
              <w:spacing w:after="0" w:line="256" w:lineRule="auto"/>
              <w:rPr>
                <w:ins w:id="265"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68439552" w14:textId="77777777" w:rsidR="007D10A7" w:rsidRPr="00B522D2" w:rsidRDefault="007D10A7" w:rsidP="00BB3D28">
            <w:pPr>
              <w:keepNext/>
              <w:keepLines/>
              <w:spacing w:after="0" w:line="256" w:lineRule="auto"/>
              <w:rPr>
                <w:ins w:id="266" w:author="MK" w:date="2021-03-23T14:55:00Z"/>
                <w:rFonts w:ascii="Arial" w:eastAsia="SimSun" w:hAnsi="Arial" w:cs="Arial"/>
                <w:sz w:val="18"/>
                <w:szCs w:val="18"/>
              </w:rPr>
            </w:pPr>
            <w:ins w:id="267" w:author="MK" w:date="2021-03-23T14:55:00Z">
              <w:r w:rsidRPr="00B522D2">
                <w:rPr>
                  <w:rFonts w:ascii="Arial" w:eastAsia="SimSun" w:hAnsi="Arial" w:cs="Arial"/>
                  <w:sz w:val="18"/>
                  <w:szCs w:val="18"/>
                </w:rPr>
                <w:t>Config 2</w:t>
              </w:r>
            </w:ins>
          </w:p>
        </w:tc>
        <w:tc>
          <w:tcPr>
            <w:tcW w:w="1134" w:type="dxa"/>
            <w:tcBorders>
              <w:top w:val="nil"/>
              <w:left w:val="single" w:sz="4" w:space="0" w:color="auto"/>
              <w:bottom w:val="nil"/>
              <w:right w:val="single" w:sz="4" w:space="0" w:color="auto"/>
            </w:tcBorders>
          </w:tcPr>
          <w:p w14:paraId="03C446CE" w14:textId="77777777" w:rsidR="007D10A7" w:rsidRPr="00B522D2" w:rsidRDefault="007D10A7" w:rsidP="00BB3D28">
            <w:pPr>
              <w:keepNext/>
              <w:keepLines/>
              <w:spacing w:after="0" w:line="256" w:lineRule="auto"/>
              <w:jc w:val="center"/>
              <w:rPr>
                <w:ins w:id="268" w:author="MK" w:date="2021-03-23T14:55:00Z"/>
                <w:rFonts w:ascii="Arial" w:eastAsia="SimSun" w:hAnsi="Arial"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BDD026A" w14:textId="77777777" w:rsidR="007D10A7" w:rsidRPr="00B522D2" w:rsidRDefault="007D10A7" w:rsidP="00BB3D28">
            <w:pPr>
              <w:keepNext/>
              <w:keepLines/>
              <w:spacing w:after="0" w:line="256" w:lineRule="auto"/>
              <w:jc w:val="center"/>
              <w:rPr>
                <w:ins w:id="269" w:author="MK" w:date="2021-03-23T14:55:00Z"/>
                <w:rFonts w:ascii="Arial" w:hAnsi="Arial" w:cs="Arial"/>
                <w:sz w:val="18"/>
                <w:szCs w:val="18"/>
              </w:rPr>
            </w:pPr>
            <w:ins w:id="270" w:author="MK" w:date="2021-03-23T14:55:00Z">
              <w:r w:rsidRPr="00B522D2">
                <w:rPr>
                  <w:rFonts w:ascii="Arial" w:hAnsi="Arial" w:cs="Arial"/>
                  <w:sz w:val="18"/>
                  <w:szCs w:val="18"/>
                </w:rPr>
                <w:t>TDDConf.1.1</w:t>
              </w:r>
            </w:ins>
          </w:p>
        </w:tc>
        <w:tc>
          <w:tcPr>
            <w:tcW w:w="1808" w:type="dxa"/>
            <w:gridSpan w:val="3"/>
            <w:tcBorders>
              <w:top w:val="single" w:sz="4" w:space="0" w:color="auto"/>
              <w:left w:val="single" w:sz="4" w:space="0" w:color="auto"/>
              <w:bottom w:val="single" w:sz="4" w:space="0" w:color="auto"/>
              <w:right w:val="single" w:sz="4" w:space="0" w:color="auto"/>
            </w:tcBorders>
          </w:tcPr>
          <w:p w14:paraId="08B24B1E" w14:textId="10C40C61" w:rsidR="007D10A7" w:rsidRPr="00B526F0" w:rsidRDefault="00B526F0" w:rsidP="00BB3D28">
            <w:pPr>
              <w:keepNext/>
              <w:keepLines/>
              <w:spacing w:after="0" w:line="256" w:lineRule="auto"/>
              <w:jc w:val="center"/>
              <w:rPr>
                <w:ins w:id="271" w:author="MK" w:date="2021-03-23T14:55:00Z"/>
                <w:rFonts w:ascii="Arial" w:hAnsi="Arial" w:cs="Arial"/>
                <w:sz w:val="18"/>
                <w:szCs w:val="18"/>
                <w:highlight w:val="yellow"/>
                <w:rPrChange w:id="272" w:author="MK" w:date="2021-04-16T10:47:00Z">
                  <w:rPr>
                    <w:ins w:id="273" w:author="MK" w:date="2021-03-23T14:55:00Z"/>
                    <w:rFonts w:ascii="Arial" w:hAnsi="Arial" w:cs="Arial"/>
                    <w:sz w:val="18"/>
                    <w:szCs w:val="18"/>
                  </w:rPr>
                </w:rPrChange>
              </w:rPr>
            </w:pPr>
            <w:ins w:id="274" w:author="MK" w:date="2021-04-16T10:47:00Z">
              <w:r w:rsidRPr="00B526F0">
                <w:rPr>
                  <w:rFonts w:ascii="Arial" w:hAnsi="Arial" w:cs="Arial"/>
                  <w:sz w:val="18"/>
                  <w:szCs w:val="18"/>
                  <w:highlight w:val="yellow"/>
                  <w:rPrChange w:id="275" w:author="MK" w:date="2021-04-16T10:47:00Z">
                    <w:rPr>
                      <w:rFonts w:ascii="Arial" w:hAnsi="Arial" w:cs="Arial"/>
                      <w:sz w:val="18"/>
                      <w:szCs w:val="18"/>
                    </w:rPr>
                  </w:rPrChange>
                </w:rPr>
                <w:t>TDDConf.1.1 CCA</w:t>
              </w:r>
            </w:ins>
          </w:p>
        </w:tc>
      </w:tr>
      <w:tr w:rsidR="00D92B8D" w:rsidRPr="00B522D2" w14:paraId="03E0CDD2" w14:textId="77777777" w:rsidTr="00E8767F">
        <w:trPr>
          <w:trHeight w:val="187"/>
          <w:jc w:val="center"/>
          <w:ins w:id="276" w:author="MK" w:date="2021-03-23T14:55:00Z"/>
        </w:trPr>
        <w:tc>
          <w:tcPr>
            <w:tcW w:w="3397" w:type="dxa"/>
            <w:gridSpan w:val="2"/>
            <w:tcBorders>
              <w:top w:val="nil"/>
              <w:left w:val="single" w:sz="4" w:space="0" w:color="auto"/>
              <w:bottom w:val="single" w:sz="4" w:space="0" w:color="auto"/>
              <w:right w:val="single" w:sz="4" w:space="0" w:color="auto"/>
            </w:tcBorders>
          </w:tcPr>
          <w:p w14:paraId="680582D7" w14:textId="77777777" w:rsidR="00B526F0" w:rsidRPr="00B522D2" w:rsidRDefault="00B526F0" w:rsidP="00BB3D28">
            <w:pPr>
              <w:keepNext/>
              <w:keepLines/>
              <w:spacing w:after="0" w:line="256" w:lineRule="auto"/>
              <w:rPr>
                <w:ins w:id="277"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36794E58" w14:textId="77777777" w:rsidR="00B526F0" w:rsidRPr="00B522D2" w:rsidRDefault="00B526F0" w:rsidP="00BB3D28">
            <w:pPr>
              <w:keepNext/>
              <w:keepLines/>
              <w:spacing w:after="0" w:line="256" w:lineRule="auto"/>
              <w:rPr>
                <w:ins w:id="278" w:author="MK" w:date="2021-03-23T14:55:00Z"/>
                <w:rFonts w:ascii="Arial" w:eastAsia="SimSun" w:hAnsi="Arial" w:cs="Arial"/>
                <w:sz w:val="18"/>
                <w:szCs w:val="18"/>
              </w:rPr>
            </w:pPr>
            <w:ins w:id="279" w:author="MK" w:date="2021-03-23T14:55:00Z">
              <w:r w:rsidRPr="00B522D2">
                <w:rPr>
                  <w:rFonts w:ascii="Arial" w:eastAsia="SimSun" w:hAnsi="Arial" w:cs="Arial"/>
                  <w:sz w:val="18"/>
                  <w:szCs w:val="18"/>
                </w:rPr>
                <w:t>Config 3</w:t>
              </w:r>
            </w:ins>
          </w:p>
        </w:tc>
        <w:tc>
          <w:tcPr>
            <w:tcW w:w="1134" w:type="dxa"/>
            <w:tcBorders>
              <w:top w:val="nil"/>
              <w:left w:val="single" w:sz="4" w:space="0" w:color="auto"/>
              <w:bottom w:val="single" w:sz="4" w:space="0" w:color="auto"/>
              <w:right w:val="single" w:sz="4" w:space="0" w:color="auto"/>
            </w:tcBorders>
          </w:tcPr>
          <w:p w14:paraId="66BF5072" w14:textId="77777777" w:rsidR="00B526F0" w:rsidRPr="00B522D2" w:rsidRDefault="00B526F0" w:rsidP="00BB3D28">
            <w:pPr>
              <w:keepNext/>
              <w:keepLines/>
              <w:spacing w:after="0" w:line="256" w:lineRule="auto"/>
              <w:jc w:val="center"/>
              <w:rPr>
                <w:ins w:id="280" w:author="MK" w:date="2021-03-23T14:55:00Z"/>
                <w:rFonts w:ascii="Arial" w:eastAsia="SimSun" w:hAnsi="Arial"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A93A77E" w14:textId="77777777" w:rsidR="00B526F0" w:rsidRPr="00B522D2" w:rsidRDefault="00B526F0" w:rsidP="00BB3D28">
            <w:pPr>
              <w:keepNext/>
              <w:keepLines/>
              <w:spacing w:after="0" w:line="256" w:lineRule="auto"/>
              <w:jc w:val="center"/>
              <w:rPr>
                <w:ins w:id="281" w:author="MK" w:date="2021-03-23T14:55:00Z"/>
                <w:rFonts w:ascii="Arial" w:hAnsi="Arial" w:cs="Arial"/>
                <w:sz w:val="18"/>
                <w:szCs w:val="18"/>
              </w:rPr>
            </w:pPr>
            <w:ins w:id="282" w:author="MK" w:date="2021-03-23T14:55:00Z">
              <w:r w:rsidRPr="00B522D2">
                <w:rPr>
                  <w:rFonts w:ascii="Arial" w:hAnsi="Arial" w:cs="Arial"/>
                  <w:sz w:val="18"/>
                  <w:szCs w:val="18"/>
                </w:rPr>
                <w:t>TDDConf.2.1</w:t>
              </w:r>
            </w:ins>
          </w:p>
        </w:tc>
        <w:tc>
          <w:tcPr>
            <w:tcW w:w="1808" w:type="dxa"/>
            <w:gridSpan w:val="3"/>
            <w:tcBorders>
              <w:top w:val="single" w:sz="4" w:space="0" w:color="auto"/>
              <w:left w:val="single" w:sz="4" w:space="0" w:color="auto"/>
              <w:bottom w:val="single" w:sz="4" w:space="0" w:color="auto"/>
              <w:right w:val="single" w:sz="4" w:space="0" w:color="auto"/>
            </w:tcBorders>
          </w:tcPr>
          <w:p w14:paraId="547E1462" w14:textId="5CB03028" w:rsidR="00B526F0" w:rsidRPr="00B522D2" w:rsidRDefault="00B526F0" w:rsidP="00BB3D28">
            <w:pPr>
              <w:keepNext/>
              <w:keepLines/>
              <w:spacing w:after="0" w:line="256" w:lineRule="auto"/>
              <w:jc w:val="center"/>
              <w:rPr>
                <w:ins w:id="283" w:author="MK" w:date="2021-03-23T14:55:00Z"/>
                <w:rFonts w:ascii="Arial" w:hAnsi="Arial" w:cs="Arial"/>
                <w:sz w:val="18"/>
                <w:szCs w:val="18"/>
              </w:rPr>
            </w:pPr>
            <w:ins w:id="284" w:author="MK" w:date="2021-04-16T10:48:00Z">
              <w:r w:rsidRPr="005E66E5">
                <w:rPr>
                  <w:rFonts w:ascii="Arial" w:hAnsi="Arial" w:cs="Arial"/>
                  <w:sz w:val="18"/>
                  <w:szCs w:val="18"/>
                  <w:highlight w:val="yellow"/>
                </w:rPr>
                <w:t>TDDConf.1.1 CCA</w:t>
              </w:r>
            </w:ins>
          </w:p>
        </w:tc>
      </w:tr>
      <w:tr w:rsidR="00D92B8D" w:rsidRPr="00B522D2" w14:paraId="511612F1" w14:textId="77777777" w:rsidTr="00E8767F">
        <w:trPr>
          <w:trHeight w:val="187"/>
          <w:jc w:val="center"/>
          <w:ins w:id="285" w:author="MK" w:date="2021-03-23T14:55:00Z"/>
        </w:trPr>
        <w:tc>
          <w:tcPr>
            <w:tcW w:w="3397" w:type="dxa"/>
            <w:gridSpan w:val="2"/>
            <w:tcBorders>
              <w:top w:val="single" w:sz="4" w:space="0" w:color="auto"/>
              <w:left w:val="single" w:sz="4" w:space="0" w:color="auto"/>
              <w:bottom w:val="nil"/>
              <w:right w:val="single" w:sz="4" w:space="0" w:color="auto"/>
            </w:tcBorders>
            <w:hideMark/>
          </w:tcPr>
          <w:p w14:paraId="62449913" w14:textId="77777777" w:rsidR="007D10A7" w:rsidRPr="00B522D2" w:rsidRDefault="007D10A7" w:rsidP="00BB3D28">
            <w:pPr>
              <w:keepNext/>
              <w:keepLines/>
              <w:spacing w:after="0" w:line="256" w:lineRule="auto"/>
              <w:rPr>
                <w:ins w:id="286" w:author="MK" w:date="2021-03-23T14:55:00Z"/>
                <w:rFonts w:ascii="Arial" w:eastAsia="SimSun" w:hAnsi="Arial" w:cs="Arial"/>
                <w:sz w:val="18"/>
                <w:szCs w:val="18"/>
              </w:rPr>
            </w:pPr>
            <w:proofErr w:type="spellStart"/>
            <w:ins w:id="287" w:author="MK" w:date="2021-03-23T14:55:00Z">
              <w:r w:rsidRPr="00B522D2">
                <w:rPr>
                  <w:rFonts w:ascii="Arial" w:eastAsia="SimSun" w:hAnsi="Arial" w:cs="Arial"/>
                  <w:sz w:val="18"/>
                  <w:szCs w:val="18"/>
                </w:rPr>
                <w:t>BW</w:t>
              </w:r>
              <w:r w:rsidRPr="00B522D2">
                <w:rPr>
                  <w:rFonts w:ascii="Arial" w:eastAsia="SimSun" w:hAnsi="Arial" w:cs="Arial"/>
                  <w:sz w:val="18"/>
                  <w:szCs w:val="18"/>
                  <w:vertAlign w:val="subscript"/>
                </w:rPr>
                <w:t>channel</w:t>
              </w:r>
              <w:proofErr w:type="spellEnd"/>
            </w:ins>
          </w:p>
        </w:tc>
        <w:tc>
          <w:tcPr>
            <w:tcW w:w="1560" w:type="dxa"/>
            <w:tcBorders>
              <w:top w:val="single" w:sz="4" w:space="0" w:color="auto"/>
              <w:left w:val="single" w:sz="4" w:space="0" w:color="auto"/>
              <w:bottom w:val="single" w:sz="4" w:space="0" w:color="auto"/>
              <w:right w:val="single" w:sz="4" w:space="0" w:color="auto"/>
            </w:tcBorders>
            <w:hideMark/>
          </w:tcPr>
          <w:p w14:paraId="7CB1590C" w14:textId="77777777" w:rsidR="007D10A7" w:rsidRPr="00B522D2" w:rsidRDefault="007D10A7" w:rsidP="00BB3D28">
            <w:pPr>
              <w:keepNext/>
              <w:keepLines/>
              <w:spacing w:after="0" w:line="256" w:lineRule="auto"/>
              <w:rPr>
                <w:ins w:id="288" w:author="MK" w:date="2021-03-23T14:55:00Z"/>
                <w:rFonts w:ascii="Arial" w:eastAsia="SimSun" w:hAnsi="Arial" w:cs="Arial"/>
                <w:sz w:val="18"/>
                <w:szCs w:val="18"/>
              </w:rPr>
            </w:pPr>
            <w:ins w:id="289" w:author="MK" w:date="2021-03-23T14:55:00Z">
              <w:r w:rsidRPr="00B522D2">
                <w:rPr>
                  <w:rFonts w:ascii="Arial" w:eastAsia="SimSun" w:hAnsi="Arial" w:cs="Arial"/>
                  <w:sz w:val="18"/>
                  <w:szCs w:val="18"/>
                </w:rPr>
                <w:t>Config 1</w:t>
              </w:r>
            </w:ins>
          </w:p>
        </w:tc>
        <w:tc>
          <w:tcPr>
            <w:tcW w:w="1134" w:type="dxa"/>
            <w:tcBorders>
              <w:top w:val="single" w:sz="4" w:space="0" w:color="auto"/>
              <w:left w:val="single" w:sz="4" w:space="0" w:color="auto"/>
              <w:bottom w:val="nil"/>
              <w:right w:val="single" w:sz="4" w:space="0" w:color="auto"/>
            </w:tcBorders>
            <w:hideMark/>
          </w:tcPr>
          <w:p w14:paraId="3AB217D2" w14:textId="77777777" w:rsidR="007D10A7" w:rsidRPr="00B522D2" w:rsidRDefault="007D10A7" w:rsidP="00BB3D28">
            <w:pPr>
              <w:keepNext/>
              <w:keepLines/>
              <w:spacing w:after="0" w:line="256" w:lineRule="auto"/>
              <w:jc w:val="center"/>
              <w:rPr>
                <w:ins w:id="290" w:author="MK" w:date="2021-03-23T14:55:00Z"/>
                <w:rFonts w:ascii="Arial" w:eastAsia="SimSun" w:hAnsi="Arial" w:cs="Arial"/>
                <w:sz w:val="18"/>
                <w:szCs w:val="18"/>
              </w:rPr>
            </w:pPr>
            <w:ins w:id="291" w:author="MK" w:date="2021-03-23T14:55:00Z">
              <w:r w:rsidRPr="00B522D2">
                <w:rPr>
                  <w:rFonts w:ascii="Arial" w:eastAsia="SimSun" w:hAnsi="Arial" w:cs="Arial"/>
                  <w:sz w:val="18"/>
                  <w:szCs w:val="18"/>
                </w:rPr>
                <w:t>MHz</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D48B3DF" w14:textId="77777777" w:rsidR="007D10A7" w:rsidRPr="00B522D2" w:rsidRDefault="007D10A7" w:rsidP="00BB3D28">
            <w:pPr>
              <w:keepNext/>
              <w:keepLines/>
              <w:spacing w:after="0" w:line="256" w:lineRule="auto"/>
              <w:jc w:val="center"/>
              <w:rPr>
                <w:ins w:id="292" w:author="MK" w:date="2021-03-23T14:55:00Z"/>
                <w:rFonts w:ascii="Arial" w:eastAsia="SimSun" w:hAnsi="Arial" w:cs="Arial"/>
                <w:sz w:val="18"/>
                <w:szCs w:val="18"/>
              </w:rPr>
            </w:pPr>
            <w:ins w:id="293" w:author="MK" w:date="2021-03-23T14:55:00Z">
              <w:r w:rsidRPr="00B522D2">
                <w:rPr>
                  <w:rFonts w:ascii="Arial" w:eastAsia="SimSun" w:hAnsi="Arial" w:cs="Arial"/>
                  <w:sz w:val="18"/>
                  <w:szCs w:val="18"/>
                </w:rPr>
                <w:t xml:space="preserve">10: </w:t>
              </w:r>
              <w:proofErr w:type="spellStart"/>
              <w:proofErr w:type="gramStart"/>
              <w:r w:rsidRPr="00B522D2">
                <w:rPr>
                  <w:rFonts w:ascii="Arial" w:eastAsia="SimSun" w:hAnsi="Arial" w:cs="Arial"/>
                  <w:sz w:val="18"/>
                  <w:szCs w:val="18"/>
                </w:rPr>
                <w:t>N</w:t>
              </w:r>
              <w:r w:rsidRPr="00B522D2">
                <w:rPr>
                  <w:rFonts w:ascii="Arial" w:eastAsia="SimSun" w:hAnsi="Arial" w:cs="Arial"/>
                  <w:sz w:val="18"/>
                  <w:szCs w:val="18"/>
                  <w:vertAlign w:val="subscript"/>
                </w:rPr>
                <w:t>RB,c</w:t>
              </w:r>
              <w:proofErr w:type="spellEnd"/>
              <w:proofErr w:type="gramEnd"/>
              <w:r w:rsidRPr="00B522D2">
                <w:rPr>
                  <w:rFonts w:ascii="Arial" w:eastAsia="SimSun" w:hAnsi="Arial" w:cs="Arial"/>
                  <w:sz w:val="18"/>
                  <w:szCs w:val="18"/>
                </w:rPr>
                <w:t xml:space="preserve"> = 52</w:t>
              </w:r>
            </w:ins>
          </w:p>
        </w:tc>
        <w:tc>
          <w:tcPr>
            <w:tcW w:w="1808" w:type="dxa"/>
            <w:gridSpan w:val="3"/>
            <w:tcBorders>
              <w:top w:val="single" w:sz="4" w:space="0" w:color="auto"/>
              <w:left w:val="single" w:sz="4" w:space="0" w:color="auto"/>
              <w:bottom w:val="single" w:sz="4" w:space="0" w:color="auto"/>
              <w:right w:val="single" w:sz="4" w:space="0" w:color="auto"/>
            </w:tcBorders>
          </w:tcPr>
          <w:p w14:paraId="49295105" w14:textId="77777777" w:rsidR="007D10A7" w:rsidRPr="00B522D2" w:rsidRDefault="007D10A7" w:rsidP="00BB3D28">
            <w:pPr>
              <w:keepNext/>
              <w:keepLines/>
              <w:spacing w:after="0" w:line="256" w:lineRule="auto"/>
              <w:jc w:val="center"/>
              <w:rPr>
                <w:ins w:id="294" w:author="MK" w:date="2021-03-23T14:55:00Z"/>
                <w:rFonts w:ascii="Arial" w:eastAsia="SimSun" w:hAnsi="Arial" w:cs="Arial"/>
                <w:sz w:val="18"/>
                <w:szCs w:val="18"/>
              </w:rPr>
            </w:pPr>
            <w:ins w:id="295" w:author="MK" w:date="2021-03-23T14:55:00Z">
              <w:r w:rsidRPr="00B522D2">
                <w:rPr>
                  <w:rFonts w:ascii="Arial" w:eastAsia="SimSun" w:hAnsi="Arial" w:cs="Arial"/>
                  <w:sz w:val="18"/>
                  <w:szCs w:val="18"/>
                </w:rPr>
                <w:t xml:space="preserve">40: </w:t>
              </w:r>
              <w:proofErr w:type="spellStart"/>
              <w:proofErr w:type="gramStart"/>
              <w:r w:rsidRPr="00B522D2">
                <w:rPr>
                  <w:rFonts w:ascii="Arial" w:eastAsia="SimSun" w:hAnsi="Arial" w:cs="Arial"/>
                  <w:sz w:val="18"/>
                  <w:szCs w:val="18"/>
                </w:rPr>
                <w:t>N</w:t>
              </w:r>
              <w:r w:rsidRPr="00B522D2">
                <w:rPr>
                  <w:rFonts w:ascii="Arial" w:eastAsia="SimSun" w:hAnsi="Arial" w:cs="Arial"/>
                  <w:sz w:val="18"/>
                  <w:szCs w:val="18"/>
                  <w:vertAlign w:val="subscript"/>
                </w:rPr>
                <w:t>RB,c</w:t>
              </w:r>
              <w:proofErr w:type="spellEnd"/>
              <w:proofErr w:type="gramEnd"/>
              <w:r w:rsidRPr="00B522D2">
                <w:rPr>
                  <w:rFonts w:ascii="Arial" w:eastAsia="SimSun" w:hAnsi="Arial" w:cs="Arial"/>
                  <w:sz w:val="18"/>
                  <w:szCs w:val="18"/>
                </w:rPr>
                <w:t xml:space="preserve"> = 106</w:t>
              </w:r>
            </w:ins>
          </w:p>
        </w:tc>
      </w:tr>
      <w:tr w:rsidR="00D92B8D" w:rsidRPr="00B522D2" w14:paraId="2AF547FC" w14:textId="77777777" w:rsidTr="00E8767F">
        <w:trPr>
          <w:trHeight w:val="187"/>
          <w:jc w:val="center"/>
          <w:ins w:id="296" w:author="MK" w:date="2021-03-23T14:55:00Z"/>
        </w:trPr>
        <w:tc>
          <w:tcPr>
            <w:tcW w:w="3397" w:type="dxa"/>
            <w:gridSpan w:val="2"/>
            <w:tcBorders>
              <w:top w:val="nil"/>
              <w:left w:val="single" w:sz="4" w:space="0" w:color="auto"/>
              <w:bottom w:val="nil"/>
              <w:right w:val="single" w:sz="4" w:space="0" w:color="auto"/>
            </w:tcBorders>
          </w:tcPr>
          <w:p w14:paraId="56E1977E" w14:textId="77777777" w:rsidR="007D10A7" w:rsidRPr="00B522D2" w:rsidRDefault="007D10A7" w:rsidP="00BB3D28">
            <w:pPr>
              <w:keepNext/>
              <w:keepLines/>
              <w:spacing w:after="0" w:line="256" w:lineRule="auto"/>
              <w:rPr>
                <w:ins w:id="297"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277DA4DA" w14:textId="77777777" w:rsidR="007D10A7" w:rsidRPr="00B522D2" w:rsidRDefault="007D10A7" w:rsidP="00BB3D28">
            <w:pPr>
              <w:keepNext/>
              <w:keepLines/>
              <w:spacing w:after="0" w:line="256" w:lineRule="auto"/>
              <w:rPr>
                <w:ins w:id="298" w:author="MK" w:date="2021-03-23T14:55:00Z"/>
                <w:rFonts w:ascii="Arial" w:eastAsia="SimSun" w:hAnsi="Arial" w:cs="Arial"/>
                <w:sz w:val="18"/>
                <w:szCs w:val="18"/>
              </w:rPr>
            </w:pPr>
            <w:ins w:id="299" w:author="MK" w:date="2021-03-23T14:55:00Z">
              <w:r w:rsidRPr="00B522D2">
                <w:rPr>
                  <w:rFonts w:ascii="Arial" w:eastAsia="SimSun" w:hAnsi="Arial" w:cs="Arial"/>
                  <w:sz w:val="18"/>
                  <w:szCs w:val="18"/>
                </w:rPr>
                <w:t>Config 2</w:t>
              </w:r>
            </w:ins>
          </w:p>
        </w:tc>
        <w:tc>
          <w:tcPr>
            <w:tcW w:w="1134" w:type="dxa"/>
            <w:tcBorders>
              <w:top w:val="nil"/>
              <w:left w:val="single" w:sz="4" w:space="0" w:color="auto"/>
              <w:bottom w:val="nil"/>
              <w:right w:val="single" w:sz="4" w:space="0" w:color="auto"/>
            </w:tcBorders>
          </w:tcPr>
          <w:p w14:paraId="1A29FE23" w14:textId="77777777" w:rsidR="007D10A7" w:rsidRPr="00B522D2" w:rsidRDefault="007D10A7" w:rsidP="00BB3D28">
            <w:pPr>
              <w:keepNext/>
              <w:keepLines/>
              <w:spacing w:after="0" w:line="256" w:lineRule="auto"/>
              <w:jc w:val="center"/>
              <w:rPr>
                <w:ins w:id="300" w:author="MK" w:date="2021-03-23T14:55:00Z"/>
                <w:rFonts w:ascii="Arial" w:eastAsia="SimSun" w:hAnsi="Arial"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8074E5E" w14:textId="77777777" w:rsidR="007D10A7" w:rsidRPr="00B522D2" w:rsidRDefault="007D10A7" w:rsidP="00BB3D28">
            <w:pPr>
              <w:keepNext/>
              <w:keepLines/>
              <w:spacing w:after="0" w:line="256" w:lineRule="auto"/>
              <w:jc w:val="center"/>
              <w:rPr>
                <w:ins w:id="301" w:author="MK" w:date="2021-03-23T14:55:00Z"/>
                <w:rFonts w:ascii="Arial" w:eastAsia="SimSun" w:hAnsi="Arial" w:cs="Arial"/>
                <w:sz w:val="18"/>
                <w:szCs w:val="18"/>
              </w:rPr>
            </w:pPr>
            <w:ins w:id="302" w:author="MK" w:date="2021-03-23T14:55:00Z">
              <w:r w:rsidRPr="00B522D2">
                <w:rPr>
                  <w:rFonts w:ascii="Arial" w:eastAsia="SimSun" w:hAnsi="Arial" w:cs="Arial"/>
                  <w:sz w:val="18"/>
                  <w:szCs w:val="18"/>
                </w:rPr>
                <w:t xml:space="preserve">10: </w:t>
              </w:r>
              <w:proofErr w:type="spellStart"/>
              <w:proofErr w:type="gramStart"/>
              <w:r w:rsidRPr="00B522D2">
                <w:rPr>
                  <w:rFonts w:ascii="Arial" w:eastAsia="SimSun" w:hAnsi="Arial" w:cs="Arial"/>
                  <w:sz w:val="18"/>
                  <w:szCs w:val="18"/>
                </w:rPr>
                <w:t>N</w:t>
              </w:r>
              <w:r w:rsidRPr="00B522D2">
                <w:rPr>
                  <w:rFonts w:ascii="Arial" w:eastAsia="SimSun" w:hAnsi="Arial" w:cs="Arial"/>
                  <w:sz w:val="18"/>
                  <w:szCs w:val="18"/>
                  <w:vertAlign w:val="subscript"/>
                </w:rPr>
                <w:t>RB,c</w:t>
              </w:r>
              <w:proofErr w:type="spellEnd"/>
              <w:proofErr w:type="gramEnd"/>
              <w:r w:rsidRPr="00B522D2">
                <w:rPr>
                  <w:rFonts w:ascii="Arial" w:eastAsia="SimSun" w:hAnsi="Arial" w:cs="Arial"/>
                  <w:sz w:val="18"/>
                  <w:szCs w:val="18"/>
                </w:rPr>
                <w:t xml:space="preserve"> = 52</w:t>
              </w:r>
            </w:ins>
          </w:p>
        </w:tc>
        <w:tc>
          <w:tcPr>
            <w:tcW w:w="1808" w:type="dxa"/>
            <w:gridSpan w:val="3"/>
            <w:tcBorders>
              <w:top w:val="single" w:sz="4" w:space="0" w:color="auto"/>
              <w:left w:val="single" w:sz="4" w:space="0" w:color="auto"/>
              <w:bottom w:val="single" w:sz="4" w:space="0" w:color="auto"/>
              <w:right w:val="single" w:sz="4" w:space="0" w:color="auto"/>
            </w:tcBorders>
          </w:tcPr>
          <w:p w14:paraId="2B565B32" w14:textId="77777777" w:rsidR="007D10A7" w:rsidRPr="00B522D2" w:rsidRDefault="007D10A7" w:rsidP="00BB3D28">
            <w:pPr>
              <w:keepNext/>
              <w:keepLines/>
              <w:spacing w:after="0" w:line="256" w:lineRule="auto"/>
              <w:jc w:val="center"/>
              <w:rPr>
                <w:ins w:id="303" w:author="MK" w:date="2021-03-23T14:55:00Z"/>
                <w:rFonts w:ascii="Arial" w:eastAsia="SimSun" w:hAnsi="Arial" w:cs="Arial"/>
                <w:sz w:val="18"/>
                <w:szCs w:val="18"/>
              </w:rPr>
            </w:pPr>
            <w:ins w:id="304" w:author="MK" w:date="2021-03-23T14:55:00Z">
              <w:r w:rsidRPr="00B522D2">
                <w:rPr>
                  <w:rFonts w:ascii="Arial" w:eastAsia="SimSun" w:hAnsi="Arial" w:cs="Arial"/>
                  <w:sz w:val="18"/>
                  <w:szCs w:val="18"/>
                </w:rPr>
                <w:t xml:space="preserve">40: </w:t>
              </w:r>
              <w:proofErr w:type="spellStart"/>
              <w:proofErr w:type="gramStart"/>
              <w:r w:rsidRPr="00B522D2">
                <w:rPr>
                  <w:rFonts w:ascii="Arial" w:eastAsia="SimSun" w:hAnsi="Arial" w:cs="Arial"/>
                  <w:sz w:val="18"/>
                  <w:szCs w:val="18"/>
                </w:rPr>
                <w:t>N</w:t>
              </w:r>
              <w:r w:rsidRPr="00B522D2">
                <w:rPr>
                  <w:rFonts w:ascii="Arial" w:eastAsia="SimSun" w:hAnsi="Arial" w:cs="Arial"/>
                  <w:sz w:val="18"/>
                  <w:szCs w:val="18"/>
                  <w:vertAlign w:val="subscript"/>
                </w:rPr>
                <w:t>RB,c</w:t>
              </w:r>
              <w:proofErr w:type="spellEnd"/>
              <w:proofErr w:type="gramEnd"/>
              <w:r w:rsidRPr="00B522D2">
                <w:rPr>
                  <w:rFonts w:ascii="Arial" w:eastAsia="SimSun" w:hAnsi="Arial" w:cs="Arial"/>
                  <w:sz w:val="18"/>
                  <w:szCs w:val="18"/>
                </w:rPr>
                <w:t xml:space="preserve"> = 106</w:t>
              </w:r>
            </w:ins>
          </w:p>
        </w:tc>
      </w:tr>
      <w:tr w:rsidR="007D10A7" w:rsidRPr="00B522D2" w14:paraId="087ED9AC" w14:textId="77777777" w:rsidTr="00E8767F">
        <w:trPr>
          <w:trHeight w:val="187"/>
          <w:jc w:val="center"/>
          <w:ins w:id="305" w:author="MK" w:date="2021-03-23T14:55:00Z"/>
        </w:trPr>
        <w:tc>
          <w:tcPr>
            <w:tcW w:w="3397" w:type="dxa"/>
            <w:gridSpan w:val="2"/>
            <w:tcBorders>
              <w:top w:val="nil"/>
              <w:left w:val="single" w:sz="4" w:space="0" w:color="auto"/>
              <w:bottom w:val="single" w:sz="4" w:space="0" w:color="auto"/>
              <w:right w:val="single" w:sz="4" w:space="0" w:color="auto"/>
            </w:tcBorders>
          </w:tcPr>
          <w:p w14:paraId="1ED75894" w14:textId="77777777" w:rsidR="007D10A7" w:rsidRPr="00B522D2" w:rsidRDefault="007D10A7" w:rsidP="00BB3D28">
            <w:pPr>
              <w:keepNext/>
              <w:keepLines/>
              <w:spacing w:after="0" w:line="256" w:lineRule="auto"/>
              <w:rPr>
                <w:ins w:id="306"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466DEAED" w14:textId="77777777" w:rsidR="007D10A7" w:rsidRPr="00B522D2" w:rsidRDefault="007D10A7" w:rsidP="00BB3D28">
            <w:pPr>
              <w:keepNext/>
              <w:keepLines/>
              <w:spacing w:after="0" w:line="256" w:lineRule="auto"/>
              <w:rPr>
                <w:ins w:id="307" w:author="MK" w:date="2021-03-23T14:55:00Z"/>
                <w:rFonts w:ascii="Arial" w:eastAsia="SimSun" w:hAnsi="Arial" w:cs="Arial"/>
                <w:sz w:val="18"/>
                <w:szCs w:val="18"/>
              </w:rPr>
            </w:pPr>
            <w:ins w:id="308" w:author="MK" w:date="2021-03-23T14:55:00Z">
              <w:r w:rsidRPr="00B522D2">
                <w:rPr>
                  <w:rFonts w:ascii="Arial" w:eastAsia="SimSun" w:hAnsi="Arial" w:cs="Arial"/>
                  <w:sz w:val="18"/>
                  <w:szCs w:val="18"/>
                </w:rPr>
                <w:t>Config 3</w:t>
              </w:r>
            </w:ins>
          </w:p>
        </w:tc>
        <w:tc>
          <w:tcPr>
            <w:tcW w:w="1134" w:type="dxa"/>
            <w:tcBorders>
              <w:top w:val="nil"/>
              <w:left w:val="single" w:sz="4" w:space="0" w:color="auto"/>
              <w:bottom w:val="single" w:sz="4" w:space="0" w:color="auto"/>
              <w:right w:val="single" w:sz="4" w:space="0" w:color="auto"/>
            </w:tcBorders>
          </w:tcPr>
          <w:p w14:paraId="01DA52AE" w14:textId="77777777" w:rsidR="007D10A7" w:rsidRPr="00B522D2" w:rsidRDefault="007D10A7" w:rsidP="00BB3D28">
            <w:pPr>
              <w:keepNext/>
              <w:keepLines/>
              <w:spacing w:after="0" w:line="256" w:lineRule="auto"/>
              <w:jc w:val="center"/>
              <w:rPr>
                <w:ins w:id="309" w:author="MK" w:date="2021-03-23T14:55:00Z"/>
                <w:rFonts w:ascii="Arial" w:eastAsia="SimSun" w:hAnsi="Arial" w:cs="Arial"/>
                <w:sz w:val="18"/>
                <w:szCs w:val="18"/>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2FA282C0" w14:textId="77777777" w:rsidR="007D10A7" w:rsidRPr="00B522D2" w:rsidRDefault="007D10A7" w:rsidP="00BB3D28">
            <w:pPr>
              <w:keepNext/>
              <w:keepLines/>
              <w:spacing w:after="0" w:line="256" w:lineRule="auto"/>
              <w:jc w:val="center"/>
              <w:rPr>
                <w:ins w:id="310" w:author="MK" w:date="2021-03-23T14:55:00Z"/>
                <w:rFonts w:ascii="Arial" w:eastAsia="SimSun" w:hAnsi="Arial" w:cs="Arial"/>
                <w:sz w:val="18"/>
                <w:szCs w:val="18"/>
              </w:rPr>
            </w:pPr>
            <w:ins w:id="311" w:author="MK" w:date="2021-03-23T14:55:00Z">
              <w:r w:rsidRPr="00B522D2">
                <w:rPr>
                  <w:rFonts w:ascii="Arial" w:eastAsia="SimSun" w:hAnsi="Arial" w:cs="Arial"/>
                  <w:sz w:val="18"/>
                  <w:szCs w:val="18"/>
                </w:rPr>
                <w:t xml:space="preserve">40: </w:t>
              </w:r>
              <w:proofErr w:type="spellStart"/>
              <w:proofErr w:type="gramStart"/>
              <w:r w:rsidRPr="00B522D2">
                <w:rPr>
                  <w:rFonts w:ascii="Arial" w:eastAsia="SimSun" w:hAnsi="Arial" w:cs="Arial"/>
                  <w:sz w:val="18"/>
                  <w:szCs w:val="18"/>
                </w:rPr>
                <w:t>N</w:t>
              </w:r>
              <w:r w:rsidRPr="00B522D2">
                <w:rPr>
                  <w:rFonts w:ascii="Arial" w:eastAsia="SimSun" w:hAnsi="Arial" w:cs="Arial"/>
                  <w:sz w:val="18"/>
                  <w:szCs w:val="18"/>
                  <w:vertAlign w:val="subscript"/>
                </w:rPr>
                <w:t>RB,c</w:t>
              </w:r>
              <w:proofErr w:type="spellEnd"/>
              <w:proofErr w:type="gramEnd"/>
              <w:r w:rsidRPr="00B522D2">
                <w:rPr>
                  <w:rFonts w:ascii="Arial" w:eastAsia="SimSun" w:hAnsi="Arial" w:cs="Arial"/>
                  <w:sz w:val="18"/>
                  <w:szCs w:val="18"/>
                </w:rPr>
                <w:t xml:space="preserve"> = 106</w:t>
              </w:r>
            </w:ins>
          </w:p>
        </w:tc>
      </w:tr>
      <w:tr w:rsidR="00D92B8D" w:rsidRPr="00B522D2" w14:paraId="3E2AF46D" w14:textId="77777777" w:rsidTr="00E8767F">
        <w:trPr>
          <w:trHeight w:val="187"/>
          <w:jc w:val="center"/>
          <w:ins w:id="312" w:author="MK" w:date="2021-03-23T14:55:00Z"/>
        </w:trPr>
        <w:tc>
          <w:tcPr>
            <w:tcW w:w="3397" w:type="dxa"/>
            <w:gridSpan w:val="2"/>
            <w:tcBorders>
              <w:top w:val="single" w:sz="4" w:space="0" w:color="auto"/>
              <w:left w:val="single" w:sz="4" w:space="0" w:color="auto"/>
              <w:bottom w:val="nil"/>
              <w:right w:val="single" w:sz="4" w:space="0" w:color="auto"/>
            </w:tcBorders>
            <w:hideMark/>
          </w:tcPr>
          <w:p w14:paraId="05713E68" w14:textId="77777777" w:rsidR="007D10A7" w:rsidRPr="00B522D2" w:rsidRDefault="007D10A7" w:rsidP="00BB3D28">
            <w:pPr>
              <w:keepNext/>
              <w:keepLines/>
              <w:spacing w:after="0" w:line="256" w:lineRule="auto"/>
              <w:rPr>
                <w:ins w:id="313" w:author="MK" w:date="2021-03-23T14:55:00Z"/>
                <w:rFonts w:ascii="Arial" w:eastAsia="SimSun" w:hAnsi="Arial" w:cs="Arial"/>
                <w:sz w:val="18"/>
                <w:szCs w:val="18"/>
              </w:rPr>
            </w:pPr>
            <w:ins w:id="314" w:author="MK" w:date="2021-03-23T14:55:00Z">
              <w:r w:rsidRPr="00B522D2">
                <w:rPr>
                  <w:rFonts w:ascii="Arial" w:eastAsia="SimSun" w:hAnsi="Arial" w:cs="Arial"/>
                  <w:sz w:val="18"/>
                  <w:szCs w:val="18"/>
                </w:rPr>
                <w:t>BWP BW</w:t>
              </w:r>
            </w:ins>
          </w:p>
        </w:tc>
        <w:tc>
          <w:tcPr>
            <w:tcW w:w="1560" w:type="dxa"/>
            <w:tcBorders>
              <w:top w:val="single" w:sz="4" w:space="0" w:color="auto"/>
              <w:left w:val="single" w:sz="4" w:space="0" w:color="auto"/>
              <w:bottom w:val="single" w:sz="4" w:space="0" w:color="auto"/>
              <w:right w:val="single" w:sz="4" w:space="0" w:color="auto"/>
            </w:tcBorders>
            <w:hideMark/>
          </w:tcPr>
          <w:p w14:paraId="6473C19E" w14:textId="77777777" w:rsidR="007D10A7" w:rsidRPr="00B522D2" w:rsidRDefault="007D10A7" w:rsidP="00BB3D28">
            <w:pPr>
              <w:keepNext/>
              <w:keepLines/>
              <w:spacing w:after="0" w:line="256" w:lineRule="auto"/>
              <w:rPr>
                <w:ins w:id="315" w:author="MK" w:date="2021-03-23T14:55:00Z"/>
                <w:rFonts w:ascii="Arial" w:eastAsia="SimSun" w:hAnsi="Arial" w:cs="Arial"/>
                <w:sz w:val="18"/>
                <w:szCs w:val="18"/>
              </w:rPr>
            </w:pPr>
            <w:ins w:id="316" w:author="MK" w:date="2021-03-23T14:55:00Z">
              <w:r w:rsidRPr="00B522D2">
                <w:rPr>
                  <w:rFonts w:ascii="Arial" w:eastAsia="SimSun" w:hAnsi="Arial" w:cs="Arial"/>
                  <w:sz w:val="18"/>
                  <w:szCs w:val="18"/>
                </w:rPr>
                <w:t>Config 1</w:t>
              </w:r>
            </w:ins>
          </w:p>
        </w:tc>
        <w:tc>
          <w:tcPr>
            <w:tcW w:w="1134" w:type="dxa"/>
            <w:tcBorders>
              <w:top w:val="single" w:sz="4" w:space="0" w:color="auto"/>
              <w:left w:val="single" w:sz="4" w:space="0" w:color="auto"/>
              <w:bottom w:val="nil"/>
              <w:right w:val="single" w:sz="4" w:space="0" w:color="auto"/>
            </w:tcBorders>
            <w:hideMark/>
          </w:tcPr>
          <w:p w14:paraId="47D7C030" w14:textId="77777777" w:rsidR="007D10A7" w:rsidRPr="00B522D2" w:rsidRDefault="007D10A7" w:rsidP="00BB3D28">
            <w:pPr>
              <w:keepNext/>
              <w:keepLines/>
              <w:spacing w:after="0" w:line="256" w:lineRule="auto"/>
              <w:jc w:val="center"/>
              <w:rPr>
                <w:ins w:id="317" w:author="MK" w:date="2021-03-23T14:55:00Z"/>
                <w:rFonts w:ascii="Arial" w:eastAsia="SimSun" w:hAnsi="Arial" w:cs="Arial"/>
                <w:sz w:val="18"/>
                <w:szCs w:val="18"/>
              </w:rPr>
            </w:pPr>
            <w:ins w:id="318" w:author="MK" w:date="2021-03-23T14:55:00Z">
              <w:r w:rsidRPr="00B522D2">
                <w:rPr>
                  <w:rFonts w:ascii="Arial" w:eastAsia="SimSun" w:hAnsi="Arial" w:cs="Arial"/>
                  <w:sz w:val="18"/>
                  <w:szCs w:val="18"/>
                </w:rPr>
                <w:t>MHz</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AF4B998" w14:textId="77777777" w:rsidR="007D10A7" w:rsidRPr="00B522D2" w:rsidRDefault="007D10A7" w:rsidP="00BB3D28">
            <w:pPr>
              <w:keepNext/>
              <w:keepLines/>
              <w:spacing w:after="0" w:line="256" w:lineRule="auto"/>
              <w:jc w:val="center"/>
              <w:rPr>
                <w:ins w:id="319" w:author="MK" w:date="2021-03-23T14:55:00Z"/>
                <w:rFonts w:ascii="Arial" w:eastAsia="SimSun" w:hAnsi="Arial" w:cs="Arial"/>
                <w:sz w:val="18"/>
                <w:szCs w:val="18"/>
              </w:rPr>
            </w:pPr>
            <w:ins w:id="320" w:author="MK" w:date="2021-03-23T14:55:00Z">
              <w:r w:rsidRPr="00B522D2">
                <w:rPr>
                  <w:rFonts w:ascii="Arial" w:eastAsia="SimSun" w:hAnsi="Arial" w:cs="Arial"/>
                  <w:sz w:val="18"/>
                  <w:szCs w:val="18"/>
                </w:rPr>
                <w:t xml:space="preserve">10: </w:t>
              </w:r>
              <w:proofErr w:type="spellStart"/>
              <w:proofErr w:type="gramStart"/>
              <w:r w:rsidRPr="00B522D2">
                <w:rPr>
                  <w:rFonts w:ascii="Arial" w:eastAsia="SimSun" w:hAnsi="Arial" w:cs="Arial"/>
                  <w:sz w:val="18"/>
                  <w:szCs w:val="18"/>
                </w:rPr>
                <w:t>N</w:t>
              </w:r>
              <w:r w:rsidRPr="00B522D2">
                <w:rPr>
                  <w:rFonts w:ascii="Arial" w:eastAsia="SimSun" w:hAnsi="Arial" w:cs="Arial"/>
                  <w:sz w:val="18"/>
                  <w:szCs w:val="18"/>
                  <w:vertAlign w:val="subscript"/>
                </w:rPr>
                <w:t>RB,c</w:t>
              </w:r>
              <w:proofErr w:type="spellEnd"/>
              <w:proofErr w:type="gramEnd"/>
              <w:r w:rsidRPr="00B522D2">
                <w:rPr>
                  <w:rFonts w:ascii="Arial" w:eastAsia="SimSun" w:hAnsi="Arial" w:cs="Arial"/>
                  <w:sz w:val="18"/>
                  <w:szCs w:val="18"/>
                </w:rPr>
                <w:t xml:space="preserve"> = 52</w:t>
              </w:r>
            </w:ins>
          </w:p>
        </w:tc>
        <w:tc>
          <w:tcPr>
            <w:tcW w:w="1808" w:type="dxa"/>
            <w:gridSpan w:val="3"/>
            <w:tcBorders>
              <w:top w:val="single" w:sz="4" w:space="0" w:color="auto"/>
              <w:left w:val="single" w:sz="4" w:space="0" w:color="auto"/>
              <w:bottom w:val="single" w:sz="4" w:space="0" w:color="auto"/>
              <w:right w:val="single" w:sz="4" w:space="0" w:color="auto"/>
            </w:tcBorders>
          </w:tcPr>
          <w:p w14:paraId="5980D2FC" w14:textId="77777777" w:rsidR="007D10A7" w:rsidRPr="00B522D2" w:rsidRDefault="007D10A7" w:rsidP="00BB3D28">
            <w:pPr>
              <w:keepNext/>
              <w:keepLines/>
              <w:spacing w:after="0" w:line="256" w:lineRule="auto"/>
              <w:jc w:val="center"/>
              <w:rPr>
                <w:ins w:id="321" w:author="MK" w:date="2021-03-23T14:55:00Z"/>
                <w:rFonts w:ascii="Arial" w:eastAsia="SimSun" w:hAnsi="Arial" w:cs="Arial"/>
                <w:sz w:val="18"/>
                <w:szCs w:val="18"/>
              </w:rPr>
            </w:pPr>
            <w:ins w:id="322" w:author="MK" w:date="2021-03-23T14:55:00Z">
              <w:r w:rsidRPr="00B522D2">
                <w:rPr>
                  <w:rFonts w:ascii="Arial" w:eastAsia="SimSun" w:hAnsi="Arial" w:cs="Arial"/>
                  <w:sz w:val="18"/>
                  <w:szCs w:val="18"/>
                </w:rPr>
                <w:t xml:space="preserve">40: </w:t>
              </w:r>
              <w:proofErr w:type="spellStart"/>
              <w:proofErr w:type="gramStart"/>
              <w:r w:rsidRPr="00B522D2">
                <w:rPr>
                  <w:rFonts w:ascii="Arial" w:eastAsia="SimSun" w:hAnsi="Arial" w:cs="Arial"/>
                  <w:sz w:val="18"/>
                  <w:szCs w:val="18"/>
                </w:rPr>
                <w:t>N</w:t>
              </w:r>
              <w:r w:rsidRPr="00B522D2">
                <w:rPr>
                  <w:rFonts w:ascii="Arial" w:eastAsia="SimSun" w:hAnsi="Arial" w:cs="Arial"/>
                  <w:sz w:val="18"/>
                  <w:szCs w:val="18"/>
                  <w:vertAlign w:val="subscript"/>
                </w:rPr>
                <w:t>RB,c</w:t>
              </w:r>
              <w:proofErr w:type="spellEnd"/>
              <w:proofErr w:type="gramEnd"/>
              <w:r w:rsidRPr="00B522D2">
                <w:rPr>
                  <w:rFonts w:ascii="Arial" w:eastAsia="SimSun" w:hAnsi="Arial" w:cs="Arial"/>
                  <w:sz w:val="18"/>
                  <w:szCs w:val="18"/>
                </w:rPr>
                <w:t xml:space="preserve"> = 106</w:t>
              </w:r>
            </w:ins>
          </w:p>
        </w:tc>
      </w:tr>
      <w:tr w:rsidR="00D92B8D" w:rsidRPr="00B522D2" w14:paraId="5C8DABCA" w14:textId="77777777" w:rsidTr="00E8767F">
        <w:trPr>
          <w:trHeight w:val="187"/>
          <w:jc w:val="center"/>
          <w:ins w:id="323" w:author="MK" w:date="2021-03-23T14:55:00Z"/>
        </w:trPr>
        <w:tc>
          <w:tcPr>
            <w:tcW w:w="3397" w:type="dxa"/>
            <w:gridSpan w:val="2"/>
            <w:tcBorders>
              <w:top w:val="nil"/>
              <w:left w:val="single" w:sz="4" w:space="0" w:color="auto"/>
              <w:bottom w:val="nil"/>
              <w:right w:val="single" w:sz="4" w:space="0" w:color="auto"/>
            </w:tcBorders>
          </w:tcPr>
          <w:p w14:paraId="10EFBC23" w14:textId="77777777" w:rsidR="007D10A7" w:rsidRPr="00B522D2" w:rsidRDefault="007D10A7" w:rsidP="00BB3D28">
            <w:pPr>
              <w:keepNext/>
              <w:keepLines/>
              <w:spacing w:after="0" w:line="256" w:lineRule="auto"/>
              <w:rPr>
                <w:ins w:id="324"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58114994" w14:textId="77777777" w:rsidR="007D10A7" w:rsidRPr="00B522D2" w:rsidRDefault="007D10A7" w:rsidP="00BB3D28">
            <w:pPr>
              <w:keepNext/>
              <w:keepLines/>
              <w:spacing w:after="0" w:line="256" w:lineRule="auto"/>
              <w:rPr>
                <w:ins w:id="325" w:author="MK" w:date="2021-03-23T14:55:00Z"/>
                <w:rFonts w:ascii="Arial" w:eastAsia="SimSun" w:hAnsi="Arial" w:cs="Arial"/>
                <w:sz w:val="18"/>
                <w:szCs w:val="18"/>
              </w:rPr>
            </w:pPr>
            <w:ins w:id="326" w:author="MK" w:date="2021-03-23T14:55:00Z">
              <w:r w:rsidRPr="00B522D2">
                <w:rPr>
                  <w:rFonts w:ascii="Arial" w:eastAsia="SimSun" w:hAnsi="Arial" w:cs="Arial"/>
                  <w:sz w:val="18"/>
                  <w:szCs w:val="18"/>
                </w:rPr>
                <w:t>Config 2</w:t>
              </w:r>
            </w:ins>
          </w:p>
        </w:tc>
        <w:tc>
          <w:tcPr>
            <w:tcW w:w="1134" w:type="dxa"/>
            <w:tcBorders>
              <w:top w:val="nil"/>
              <w:left w:val="single" w:sz="4" w:space="0" w:color="auto"/>
              <w:bottom w:val="nil"/>
              <w:right w:val="single" w:sz="4" w:space="0" w:color="auto"/>
            </w:tcBorders>
          </w:tcPr>
          <w:p w14:paraId="2A409BD1" w14:textId="77777777" w:rsidR="007D10A7" w:rsidRPr="00B522D2" w:rsidRDefault="007D10A7" w:rsidP="00BB3D28">
            <w:pPr>
              <w:keepNext/>
              <w:keepLines/>
              <w:spacing w:after="0" w:line="256" w:lineRule="auto"/>
              <w:jc w:val="center"/>
              <w:rPr>
                <w:ins w:id="327" w:author="MK" w:date="2021-03-23T14:55:00Z"/>
                <w:rFonts w:ascii="Arial" w:eastAsia="SimSun" w:hAnsi="Arial"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BA66DBB" w14:textId="77777777" w:rsidR="007D10A7" w:rsidRPr="00B522D2" w:rsidRDefault="007D10A7" w:rsidP="00BB3D28">
            <w:pPr>
              <w:keepNext/>
              <w:keepLines/>
              <w:spacing w:after="0" w:line="256" w:lineRule="auto"/>
              <w:jc w:val="center"/>
              <w:rPr>
                <w:ins w:id="328" w:author="MK" w:date="2021-03-23T14:55:00Z"/>
                <w:rFonts w:ascii="Arial" w:eastAsia="SimSun" w:hAnsi="Arial" w:cs="Arial"/>
                <w:sz w:val="18"/>
                <w:szCs w:val="18"/>
              </w:rPr>
            </w:pPr>
            <w:ins w:id="329" w:author="MK" w:date="2021-03-23T14:55:00Z">
              <w:r w:rsidRPr="00B522D2">
                <w:rPr>
                  <w:rFonts w:ascii="Arial" w:eastAsia="SimSun" w:hAnsi="Arial" w:cs="Arial"/>
                  <w:sz w:val="18"/>
                  <w:szCs w:val="18"/>
                </w:rPr>
                <w:t xml:space="preserve">10: </w:t>
              </w:r>
              <w:proofErr w:type="spellStart"/>
              <w:proofErr w:type="gramStart"/>
              <w:r w:rsidRPr="00B522D2">
                <w:rPr>
                  <w:rFonts w:ascii="Arial" w:eastAsia="SimSun" w:hAnsi="Arial" w:cs="Arial"/>
                  <w:sz w:val="18"/>
                  <w:szCs w:val="18"/>
                </w:rPr>
                <w:t>N</w:t>
              </w:r>
              <w:r w:rsidRPr="00B522D2">
                <w:rPr>
                  <w:rFonts w:ascii="Arial" w:eastAsia="SimSun" w:hAnsi="Arial" w:cs="Arial"/>
                  <w:sz w:val="18"/>
                  <w:szCs w:val="18"/>
                  <w:vertAlign w:val="subscript"/>
                </w:rPr>
                <w:t>RB,c</w:t>
              </w:r>
              <w:proofErr w:type="spellEnd"/>
              <w:proofErr w:type="gramEnd"/>
              <w:r w:rsidRPr="00B522D2">
                <w:rPr>
                  <w:rFonts w:ascii="Arial" w:eastAsia="SimSun" w:hAnsi="Arial" w:cs="Arial"/>
                  <w:sz w:val="18"/>
                  <w:szCs w:val="18"/>
                </w:rPr>
                <w:t xml:space="preserve"> = 52</w:t>
              </w:r>
            </w:ins>
          </w:p>
        </w:tc>
        <w:tc>
          <w:tcPr>
            <w:tcW w:w="1808" w:type="dxa"/>
            <w:gridSpan w:val="3"/>
            <w:tcBorders>
              <w:top w:val="single" w:sz="4" w:space="0" w:color="auto"/>
              <w:left w:val="single" w:sz="4" w:space="0" w:color="auto"/>
              <w:bottom w:val="single" w:sz="4" w:space="0" w:color="auto"/>
              <w:right w:val="single" w:sz="4" w:space="0" w:color="auto"/>
            </w:tcBorders>
          </w:tcPr>
          <w:p w14:paraId="0ACC5962" w14:textId="77777777" w:rsidR="007D10A7" w:rsidRPr="00B522D2" w:rsidRDefault="007D10A7" w:rsidP="00BB3D28">
            <w:pPr>
              <w:keepNext/>
              <w:keepLines/>
              <w:spacing w:after="0" w:line="256" w:lineRule="auto"/>
              <w:jc w:val="center"/>
              <w:rPr>
                <w:ins w:id="330" w:author="MK" w:date="2021-03-23T14:55:00Z"/>
                <w:rFonts w:ascii="Arial" w:eastAsia="SimSun" w:hAnsi="Arial" w:cs="Arial"/>
                <w:sz w:val="18"/>
                <w:szCs w:val="18"/>
              </w:rPr>
            </w:pPr>
            <w:ins w:id="331" w:author="MK" w:date="2021-03-23T14:55:00Z">
              <w:r w:rsidRPr="00B522D2">
                <w:rPr>
                  <w:rFonts w:ascii="Arial" w:eastAsia="SimSun" w:hAnsi="Arial" w:cs="Arial"/>
                  <w:sz w:val="18"/>
                  <w:szCs w:val="18"/>
                </w:rPr>
                <w:t xml:space="preserve">40: </w:t>
              </w:r>
              <w:proofErr w:type="spellStart"/>
              <w:proofErr w:type="gramStart"/>
              <w:r w:rsidRPr="00B522D2">
                <w:rPr>
                  <w:rFonts w:ascii="Arial" w:eastAsia="SimSun" w:hAnsi="Arial" w:cs="Arial"/>
                  <w:sz w:val="18"/>
                  <w:szCs w:val="18"/>
                </w:rPr>
                <w:t>N</w:t>
              </w:r>
              <w:r w:rsidRPr="00B522D2">
                <w:rPr>
                  <w:rFonts w:ascii="Arial" w:eastAsia="SimSun" w:hAnsi="Arial" w:cs="Arial"/>
                  <w:sz w:val="18"/>
                  <w:szCs w:val="18"/>
                  <w:vertAlign w:val="subscript"/>
                </w:rPr>
                <w:t>RB,c</w:t>
              </w:r>
              <w:proofErr w:type="spellEnd"/>
              <w:proofErr w:type="gramEnd"/>
              <w:r w:rsidRPr="00B522D2">
                <w:rPr>
                  <w:rFonts w:ascii="Arial" w:eastAsia="SimSun" w:hAnsi="Arial" w:cs="Arial"/>
                  <w:sz w:val="18"/>
                  <w:szCs w:val="18"/>
                </w:rPr>
                <w:t xml:space="preserve"> = 106</w:t>
              </w:r>
            </w:ins>
          </w:p>
        </w:tc>
      </w:tr>
      <w:tr w:rsidR="007D10A7" w:rsidRPr="00B522D2" w14:paraId="6FD332DD" w14:textId="77777777" w:rsidTr="00E8767F">
        <w:trPr>
          <w:trHeight w:val="187"/>
          <w:jc w:val="center"/>
          <w:ins w:id="332" w:author="MK" w:date="2021-03-23T14:55:00Z"/>
        </w:trPr>
        <w:tc>
          <w:tcPr>
            <w:tcW w:w="3397" w:type="dxa"/>
            <w:gridSpan w:val="2"/>
            <w:tcBorders>
              <w:top w:val="nil"/>
              <w:left w:val="single" w:sz="4" w:space="0" w:color="auto"/>
              <w:bottom w:val="single" w:sz="4" w:space="0" w:color="auto"/>
              <w:right w:val="single" w:sz="4" w:space="0" w:color="auto"/>
            </w:tcBorders>
          </w:tcPr>
          <w:p w14:paraId="42043E26" w14:textId="77777777" w:rsidR="007D10A7" w:rsidRPr="00B522D2" w:rsidRDefault="007D10A7" w:rsidP="00BB3D28">
            <w:pPr>
              <w:keepNext/>
              <w:keepLines/>
              <w:spacing w:after="0" w:line="256" w:lineRule="auto"/>
              <w:rPr>
                <w:ins w:id="333"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37D10282" w14:textId="77777777" w:rsidR="007D10A7" w:rsidRPr="00B522D2" w:rsidRDefault="007D10A7" w:rsidP="00BB3D28">
            <w:pPr>
              <w:keepNext/>
              <w:keepLines/>
              <w:spacing w:after="0" w:line="256" w:lineRule="auto"/>
              <w:rPr>
                <w:ins w:id="334" w:author="MK" w:date="2021-03-23T14:55:00Z"/>
                <w:rFonts w:ascii="Arial" w:eastAsia="SimSun" w:hAnsi="Arial" w:cs="Arial"/>
                <w:sz w:val="18"/>
                <w:szCs w:val="18"/>
              </w:rPr>
            </w:pPr>
            <w:ins w:id="335" w:author="MK" w:date="2021-03-23T14:55:00Z">
              <w:r w:rsidRPr="00B522D2">
                <w:rPr>
                  <w:rFonts w:ascii="Arial" w:eastAsia="SimSun" w:hAnsi="Arial" w:cs="Arial"/>
                  <w:sz w:val="18"/>
                  <w:szCs w:val="18"/>
                </w:rPr>
                <w:t>Config 3</w:t>
              </w:r>
            </w:ins>
          </w:p>
        </w:tc>
        <w:tc>
          <w:tcPr>
            <w:tcW w:w="1134" w:type="dxa"/>
            <w:tcBorders>
              <w:top w:val="nil"/>
              <w:left w:val="single" w:sz="4" w:space="0" w:color="auto"/>
              <w:bottom w:val="single" w:sz="4" w:space="0" w:color="auto"/>
              <w:right w:val="single" w:sz="4" w:space="0" w:color="auto"/>
            </w:tcBorders>
          </w:tcPr>
          <w:p w14:paraId="685A12BC" w14:textId="77777777" w:rsidR="007D10A7" w:rsidRPr="00B522D2" w:rsidRDefault="007D10A7" w:rsidP="00BB3D28">
            <w:pPr>
              <w:keepNext/>
              <w:keepLines/>
              <w:spacing w:after="0" w:line="256" w:lineRule="auto"/>
              <w:jc w:val="center"/>
              <w:rPr>
                <w:ins w:id="336" w:author="MK" w:date="2021-03-23T14:55:00Z"/>
                <w:rFonts w:ascii="Arial" w:eastAsia="SimSun" w:hAnsi="Arial" w:cs="Arial"/>
                <w:sz w:val="18"/>
                <w:szCs w:val="18"/>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628DAA82" w14:textId="77777777" w:rsidR="007D10A7" w:rsidRPr="00B522D2" w:rsidRDefault="007D10A7" w:rsidP="00BB3D28">
            <w:pPr>
              <w:keepNext/>
              <w:keepLines/>
              <w:spacing w:after="0" w:line="256" w:lineRule="auto"/>
              <w:jc w:val="center"/>
              <w:rPr>
                <w:ins w:id="337" w:author="MK" w:date="2021-03-23T14:55:00Z"/>
                <w:rFonts w:ascii="Arial" w:eastAsia="SimSun" w:hAnsi="Arial" w:cs="Arial"/>
                <w:sz w:val="18"/>
                <w:szCs w:val="18"/>
              </w:rPr>
            </w:pPr>
            <w:ins w:id="338" w:author="MK" w:date="2021-03-23T14:55:00Z">
              <w:r w:rsidRPr="00B522D2">
                <w:rPr>
                  <w:rFonts w:ascii="Arial" w:eastAsia="SimSun" w:hAnsi="Arial" w:cs="Arial"/>
                  <w:sz w:val="18"/>
                  <w:szCs w:val="18"/>
                </w:rPr>
                <w:t xml:space="preserve">40: </w:t>
              </w:r>
              <w:proofErr w:type="spellStart"/>
              <w:proofErr w:type="gramStart"/>
              <w:r w:rsidRPr="00B522D2">
                <w:rPr>
                  <w:rFonts w:ascii="Arial" w:eastAsia="SimSun" w:hAnsi="Arial" w:cs="Arial"/>
                  <w:sz w:val="18"/>
                  <w:szCs w:val="18"/>
                </w:rPr>
                <w:t>N</w:t>
              </w:r>
              <w:r w:rsidRPr="00B522D2">
                <w:rPr>
                  <w:rFonts w:ascii="Arial" w:eastAsia="SimSun" w:hAnsi="Arial" w:cs="Arial"/>
                  <w:sz w:val="18"/>
                  <w:szCs w:val="18"/>
                  <w:vertAlign w:val="subscript"/>
                </w:rPr>
                <w:t>RB,c</w:t>
              </w:r>
              <w:proofErr w:type="spellEnd"/>
              <w:proofErr w:type="gramEnd"/>
              <w:r w:rsidRPr="00B522D2">
                <w:rPr>
                  <w:rFonts w:ascii="Arial" w:eastAsia="SimSun" w:hAnsi="Arial" w:cs="Arial"/>
                  <w:sz w:val="18"/>
                  <w:szCs w:val="18"/>
                </w:rPr>
                <w:t xml:space="preserve"> = 106</w:t>
              </w:r>
            </w:ins>
          </w:p>
        </w:tc>
      </w:tr>
      <w:tr w:rsidR="007D10A7" w:rsidRPr="00B522D2" w14:paraId="65F0825D" w14:textId="77777777" w:rsidTr="00E8767F">
        <w:trPr>
          <w:trHeight w:val="187"/>
          <w:jc w:val="center"/>
          <w:ins w:id="339" w:author="MK" w:date="2021-03-23T14:55:00Z"/>
        </w:trPr>
        <w:tc>
          <w:tcPr>
            <w:tcW w:w="4957" w:type="dxa"/>
            <w:gridSpan w:val="3"/>
            <w:tcBorders>
              <w:top w:val="single" w:sz="4" w:space="0" w:color="auto"/>
              <w:left w:val="single" w:sz="4" w:space="0" w:color="auto"/>
              <w:bottom w:val="single" w:sz="4" w:space="0" w:color="auto"/>
              <w:right w:val="single" w:sz="4" w:space="0" w:color="auto"/>
            </w:tcBorders>
            <w:hideMark/>
          </w:tcPr>
          <w:p w14:paraId="145328DF" w14:textId="77777777" w:rsidR="007D10A7" w:rsidRPr="00B522D2" w:rsidRDefault="007D10A7" w:rsidP="00BB3D28">
            <w:pPr>
              <w:keepNext/>
              <w:keepLines/>
              <w:spacing w:after="0" w:line="256" w:lineRule="auto"/>
              <w:rPr>
                <w:ins w:id="340" w:author="MK" w:date="2021-03-23T14:55:00Z"/>
                <w:rFonts w:ascii="Arial" w:eastAsia="SimSun" w:hAnsi="Arial" w:cs="Arial"/>
                <w:sz w:val="18"/>
                <w:szCs w:val="18"/>
              </w:rPr>
            </w:pPr>
            <w:ins w:id="341" w:author="MK" w:date="2021-03-23T14:55:00Z">
              <w:r w:rsidRPr="00B522D2">
                <w:rPr>
                  <w:rFonts w:ascii="Arial" w:eastAsia="SimSun" w:hAnsi="Arial" w:cs="Arial"/>
                  <w:sz w:val="18"/>
                  <w:szCs w:val="18"/>
                </w:rPr>
                <w:t>DR</w:t>
              </w:r>
              <w:r>
                <w:rPr>
                  <w:rFonts w:ascii="Arial" w:eastAsia="SimSun" w:hAnsi="Arial" w:cs="Arial"/>
                  <w:sz w:val="18"/>
                  <w:szCs w:val="18"/>
                </w:rPr>
                <w:t>X</w:t>
              </w:r>
              <w:r w:rsidRPr="00B522D2">
                <w:rPr>
                  <w:rFonts w:ascii="Arial" w:eastAsia="SimSun" w:hAnsi="Arial" w:cs="Arial"/>
                  <w:sz w:val="18"/>
                  <w:szCs w:val="18"/>
                </w:rPr>
                <w:t xml:space="preserve"> Cycle</w:t>
              </w:r>
            </w:ins>
          </w:p>
        </w:tc>
        <w:tc>
          <w:tcPr>
            <w:tcW w:w="1134" w:type="dxa"/>
            <w:tcBorders>
              <w:top w:val="single" w:sz="4" w:space="0" w:color="auto"/>
              <w:left w:val="single" w:sz="4" w:space="0" w:color="auto"/>
              <w:bottom w:val="single" w:sz="4" w:space="0" w:color="auto"/>
              <w:right w:val="single" w:sz="4" w:space="0" w:color="auto"/>
            </w:tcBorders>
            <w:hideMark/>
          </w:tcPr>
          <w:p w14:paraId="5553ABBB" w14:textId="77777777" w:rsidR="007D10A7" w:rsidRPr="00B522D2" w:rsidRDefault="007D10A7" w:rsidP="00BB3D28">
            <w:pPr>
              <w:keepNext/>
              <w:keepLines/>
              <w:spacing w:after="0" w:line="256" w:lineRule="auto"/>
              <w:jc w:val="center"/>
              <w:rPr>
                <w:ins w:id="342" w:author="MK" w:date="2021-03-23T14:55:00Z"/>
                <w:rFonts w:ascii="Arial" w:eastAsia="SimSun" w:hAnsi="Arial" w:cs="Arial"/>
                <w:sz w:val="18"/>
                <w:szCs w:val="18"/>
              </w:rPr>
            </w:pPr>
            <w:proofErr w:type="spellStart"/>
            <w:ins w:id="343" w:author="MK" w:date="2021-03-23T14:55:00Z">
              <w:r w:rsidRPr="00B522D2">
                <w:rPr>
                  <w:rFonts w:ascii="Arial" w:eastAsia="SimSun" w:hAnsi="Arial" w:cs="Arial"/>
                  <w:sz w:val="18"/>
                  <w:szCs w:val="18"/>
                </w:rPr>
                <w:t>ms</w:t>
              </w:r>
              <w:proofErr w:type="spellEnd"/>
            </w:ins>
          </w:p>
        </w:tc>
        <w:tc>
          <w:tcPr>
            <w:tcW w:w="3509" w:type="dxa"/>
            <w:gridSpan w:val="5"/>
            <w:tcBorders>
              <w:top w:val="single" w:sz="4" w:space="0" w:color="auto"/>
              <w:left w:val="single" w:sz="4" w:space="0" w:color="auto"/>
              <w:bottom w:val="single" w:sz="4" w:space="0" w:color="auto"/>
              <w:right w:val="single" w:sz="4" w:space="0" w:color="auto"/>
            </w:tcBorders>
            <w:hideMark/>
          </w:tcPr>
          <w:p w14:paraId="05F01208" w14:textId="77777777" w:rsidR="007D10A7" w:rsidRPr="00B522D2" w:rsidRDefault="007D10A7" w:rsidP="00BB3D28">
            <w:pPr>
              <w:keepNext/>
              <w:keepLines/>
              <w:spacing w:after="0" w:line="256" w:lineRule="auto"/>
              <w:jc w:val="center"/>
              <w:rPr>
                <w:ins w:id="344" w:author="MK" w:date="2021-03-23T14:55:00Z"/>
                <w:rFonts w:ascii="Arial" w:hAnsi="Arial" w:cs="Arial"/>
                <w:sz w:val="18"/>
                <w:szCs w:val="18"/>
              </w:rPr>
            </w:pPr>
            <w:ins w:id="345" w:author="MK" w:date="2021-03-23T14:55:00Z">
              <w:r w:rsidRPr="00B522D2">
                <w:rPr>
                  <w:rFonts w:ascii="Arial" w:eastAsia="SimSun" w:hAnsi="Arial" w:cs="Arial"/>
                  <w:sz w:val="18"/>
                  <w:szCs w:val="18"/>
                </w:rPr>
                <w:t>Not Applicable</w:t>
              </w:r>
            </w:ins>
          </w:p>
        </w:tc>
      </w:tr>
      <w:tr w:rsidR="00D92B8D" w:rsidRPr="00B522D2" w14:paraId="59FEA6C1" w14:textId="77777777" w:rsidTr="00E8767F">
        <w:trPr>
          <w:trHeight w:val="217"/>
          <w:jc w:val="center"/>
          <w:ins w:id="346" w:author="MK" w:date="2021-03-23T14:55:00Z"/>
        </w:trPr>
        <w:tc>
          <w:tcPr>
            <w:tcW w:w="3397" w:type="dxa"/>
            <w:gridSpan w:val="2"/>
            <w:vMerge w:val="restart"/>
            <w:tcBorders>
              <w:top w:val="single" w:sz="4" w:space="0" w:color="auto"/>
              <w:left w:val="single" w:sz="4" w:space="0" w:color="auto"/>
              <w:right w:val="single" w:sz="4" w:space="0" w:color="auto"/>
            </w:tcBorders>
            <w:hideMark/>
          </w:tcPr>
          <w:p w14:paraId="56C6123C" w14:textId="77777777" w:rsidR="007D10A7" w:rsidRPr="00B522D2" w:rsidRDefault="007D10A7" w:rsidP="00BB3D28">
            <w:pPr>
              <w:keepNext/>
              <w:keepLines/>
              <w:spacing w:after="0"/>
              <w:rPr>
                <w:ins w:id="347" w:author="MK" w:date="2021-03-23T14:55:00Z"/>
                <w:rFonts w:ascii="Arial" w:eastAsia="SimSun" w:hAnsi="Arial" w:cs="Arial"/>
                <w:sz w:val="18"/>
                <w:szCs w:val="18"/>
              </w:rPr>
            </w:pPr>
            <w:ins w:id="348" w:author="MK" w:date="2021-03-23T14:55:00Z">
              <w:r w:rsidRPr="00B522D2">
                <w:rPr>
                  <w:rFonts w:ascii="Arial" w:eastAsia="SimSun" w:hAnsi="Arial" w:cs="Arial"/>
                  <w:sz w:val="18"/>
                  <w:szCs w:val="18"/>
                </w:rPr>
                <w:t>PDSCH Reference</w:t>
              </w:r>
              <w:r>
                <w:rPr>
                  <w:rFonts w:ascii="Arial" w:eastAsia="SimSun" w:hAnsi="Arial" w:cs="Arial"/>
                  <w:sz w:val="18"/>
                  <w:szCs w:val="18"/>
                </w:rPr>
                <w:t xml:space="preserve"> </w:t>
              </w:r>
              <w:r w:rsidRPr="00B522D2">
                <w:rPr>
                  <w:rFonts w:ascii="Arial" w:eastAsia="SimSun" w:hAnsi="Arial" w:cs="Arial"/>
                  <w:sz w:val="18"/>
                  <w:szCs w:val="18"/>
                </w:rPr>
                <w:t>measurement channel</w:t>
              </w:r>
            </w:ins>
          </w:p>
        </w:tc>
        <w:tc>
          <w:tcPr>
            <w:tcW w:w="1560" w:type="dxa"/>
            <w:tcBorders>
              <w:top w:val="single" w:sz="4" w:space="0" w:color="auto"/>
              <w:left w:val="single" w:sz="4" w:space="0" w:color="auto"/>
              <w:bottom w:val="single" w:sz="4" w:space="0" w:color="auto"/>
              <w:right w:val="single" w:sz="4" w:space="0" w:color="auto"/>
            </w:tcBorders>
            <w:hideMark/>
          </w:tcPr>
          <w:p w14:paraId="07B66995" w14:textId="77777777" w:rsidR="007D10A7" w:rsidRPr="00B522D2" w:rsidRDefault="007D10A7" w:rsidP="00BB3D28">
            <w:pPr>
              <w:keepNext/>
              <w:keepLines/>
              <w:spacing w:after="0"/>
              <w:rPr>
                <w:ins w:id="349" w:author="MK" w:date="2021-03-23T14:55:00Z"/>
                <w:rFonts w:ascii="Arial" w:eastAsia="SimSun" w:hAnsi="Arial" w:cs="Arial"/>
                <w:sz w:val="18"/>
                <w:szCs w:val="18"/>
              </w:rPr>
            </w:pPr>
            <w:ins w:id="350" w:author="MK" w:date="2021-03-23T14:55:00Z">
              <w:r w:rsidRPr="00B522D2">
                <w:rPr>
                  <w:rFonts w:ascii="Arial" w:eastAsia="SimSun" w:hAnsi="Arial" w:cs="Arial"/>
                  <w:sz w:val="18"/>
                  <w:szCs w:val="18"/>
                </w:rPr>
                <w:t>Config 1</w:t>
              </w:r>
            </w:ins>
          </w:p>
        </w:tc>
        <w:tc>
          <w:tcPr>
            <w:tcW w:w="1134" w:type="dxa"/>
            <w:tcBorders>
              <w:top w:val="single" w:sz="4" w:space="0" w:color="auto"/>
              <w:left w:val="single" w:sz="4" w:space="0" w:color="auto"/>
              <w:bottom w:val="nil"/>
              <w:right w:val="single" w:sz="4" w:space="0" w:color="auto"/>
            </w:tcBorders>
          </w:tcPr>
          <w:p w14:paraId="7BFD2E2D" w14:textId="77777777" w:rsidR="007D10A7" w:rsidRPr="00B522D2" w:rsidRDefault="007D10A7" w:rsidP="00BB3D28">
            <w:pPr>
              <w:keepNext/>
              <w:keepLines/>
              <w:spacing w:after="0"/>
              <w:jc w:val="center"/>
              <w:rPr>
                <w:ins w:id="351" w:author="MK" w:date="2021-03-23T14:55:00Z"/>
                <w:rFonts w:ascii="Arial" w:eastAsia="SimSun" w:hAnsi="Arial"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3AE16544" w14:textId="77777777" w:rsidR="007D10A7" w:rsidRPr="00B522D2" w:rsidRDefault="007D10A7" w:rsidP="00BB3D28">
            <w:pPr>
              <w:keepNext/>
              <w:keepLines/>
              <w:spacing w:after="0"/>
              <w:jc w:val="center"/>
              <w:rPr>
                <w:ins w:id="352" w:author="MK" w:date="2021-03-23T14:55:00Z"/>
                <w:rFonts w:ascii="Arial" w:eastAsia="SimSun" w:hAnsi="Arial" w:cs="Arial"/>
                <w:sz w:val="18"/>
                <w:szCs w:val="18"/>
              </w:rPr>
            </w:pPr>
            <w:ins w:id="353" w:author="MK" w:date="2021-03-23T14:55:00Z">
              <w:r w:rsidRPr="00B522D2">
                <w:rPr>
                  <w:rFonts w:ascii="Arial" w:eastAsia="SimSun" w:hAnsi="Arial" w:cs="Arial"/>
                  <w:sz w:val="18"/>
                  <w:szCs w:val="18"/>
                </w:rPr>
                <w:t>SR.1.1 FDD</w:t>
              </w:r>
            </w:ins>
          </w:p>
        </w:tc>
        <w:tc>
          <w:tcPr>
            <w:tcW w:w="1808" w:type="dxa"/>
            <w:gridSpan w:val="3"/>
            <w:tcBorders>
              <w:top w:val="single" w:sz="4" w:space="0" w:color="auto"/>
              <w:left w:val="single" w:sz="4" w:space="0" w:color="auto"/>
              <w:bottom w:val="single" w:sz="4" w:space="0" w:color="auto"/>
              <w:right w:val="single" w:sz="4" w:space="0" w:color="auto"/>
            </w:tcBorders>
          </w:tcPr>
          <w:p w14:paraId="73F6B159" w14:textId="7294646E" w:rsidR="007D10A7" w:rsidRPr="00B522D2" w:rsidRDefault="005D5897" w:rsidP="002323AF">
            <w:pPr>
              <w:keepNext/>
              <w:keepLines/>
              <w:spacing w:after="0"/>
              <w:jc w:val="center"/>
              <w:rPr>
                <w:ins w:id="354" w:author="MK" w:date="2021-03-23T14:55:00Z"/>
                <w:rFonts w:ascii="Arial" w:eastAsia="SimSun" w:hAnsi="Arial" w:cs="Arial"/>
                <w:sz w:val="18"/>
                <w:szCs w:val="18"/>
              </w:rPr>
            </w:pPr>
            <w:ins w:id="355" w:author="MK" w:date="2021-04-16T10:46:00Z">
              <w:r w:rsidRPr="005D5897">
                <w:rPr>
                  <w:rFonts w:ascii="Arial" w:eastAsia="SimSun" w:hAnsi="Arial" w:cs="Arial"/>
                  <w:sz w:val="18"/>
                  <w:szCs w:val="18"/>
                  <w:highlight w:val="yellow"/>
                  <w:rPrChange w:id="356" w:author="MK" w:date="2021-04-16T10:46:00Z">
                    <w:rPr>
                      <w:rFonts w:ascii="Arial" w:eastAsia="SimSun" w:hAnsi="Arial" w:cs="Arial"/>
                      <w:sz w:val="18"/>
                      <w:szCs w:val="18"/>
                    </w:rPr>
                  </w:rPrChange>
                </w:rPr>
                <w:t>SR.1.1 CCA</w:t>
              </w:r>
            </w:ins>
          </w:p>
        </w:tc>
      </w:tr>
      <w:tr w:rsidR="00D92B8D" w:rsidRPr="00B522D2" w14:paraId="3A061D14" w14:textId="77777777" w:rsidTr="00E8767F">
        <w:trPr>
          <w:trHeight w:val="187"/>
          <w:jc w:val="center"/>
          <w:ins w:id="357" w:author="MK" w:date="2021-03-23T14:55:00Z"/>
        </w:trPr>
        <w:tc>
          <w:tcPr>
            <w:tcW w:w="3397" w:type="dxa"/>
            <w:gridSpan w:val="2"/>
            <w:vMerge/>
            <w:tcBorders>
              <w:left w:val="single" w:sz="4" w:space="0" w:color="auto"/>
              <w:right w:val="single" w:sz="4" w:space="0" w:color="auto"/>
            </w:tcBorders>
          </w:tcPr>
          <w:p w14:paraId="19502B08" w14:textId="77777777" w:rsidR="009624D2" w:rsidRPr="00B522D2" w:rsidRDefault="009624D2" w:rsidP="009624D2">
            <w:pPr>
              <w:keepNext/>
              <w:keepLines/>
              <w:spacing w:after="0"/>
              <w:rPr>
                <w:ins w:id="358"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338FA17B" w14:textId="77777777" w:rsidR="009624D2" w:rsidRPr="00B522D2" w:rsidRDefault="009624D2" w:rsidP="009624D2">
            <w:pPr>
              <w:keepNext/>
              <w:keepLines/>
              <w:spacing w:after="0"/>
              <w:rPr>
                <w:ins w:id="359" w:author="MK" w:date="2021-03-23T14:55:00Z"/>
                <w:rFonts w:ascii="Arial" w:eastAsia="SimSun" w:hAnsi="Arial" w:cs="Arial"/>
                <w:sz w:val="18"/>
                <w:szCs w:val="18"/>
              </w:rPr>
            </w:pPr>
            <w:ins w:id="360" w:author="MK" w:date="2021-03-23T14:55:00Z">
              <w:r w:rsidRPr="00B522D2">
                <w:rPr>
                  <w:rFonts w:ascii="Arial" w:eastAsia="SimSun" w:hAnsi="Arial" w:cs="Arial"/>
                  <w:sz w:val="18"/>
                  <w:szCs w:val="18"/>
                </w:rPr>
                <w:t>Config 2</w:t>
              </w:r>
            </w:ins>
          </w:p>
        </w:tc>
        <w:tc>
          <w:tcPr>
            <w:tcW w:w="1134" w:type="dxa"/>
            <w:tcBorders>
              <w:top w:val="nil"/>
              <w:left w:val="single" w:sz="4" w:space="0" w:color="auto"/>
              <w:bottom w:val="nil"/>
              <w:right w:val="single" w:sz="4" w:space="0" w:color="auto"/>
            </w:tcBorders>
          </w:tcPr>
          <w:p w14:paraId="2832C1C7" w14:textId="77777777" w:rsidR="009624D2" w:rsidRPr="00B522D2" w:rsidRDefault="009624D2" w:rsidP="009624D2">
            <w:pPr>
              <w:keepNext/>
              <w:keepLines/>
              <w:spacing w:after="0"/>
              <w:jc w:val="center"/>
              <w:rPr>
                <w:ins w:id="361" w:author="MK" w:date="2021-03-23T14:55:00Z"/>
                <w:rFonts w:ascii="Arial" w:eastAsia="SimSun" w:hAnsi="Arial"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3E40BDD1" w14:textId="77777777" w:rsidR="009624D2" w:rsidRPr="00B522D2" w:rsidRDefault="009624D2" w:rsidP="009624D2">
            <w:pPr>
              <w:keepNext/>
              <w:keepLines/>
              <w:spacing w:after="0"/>
              <w:jc w:val="center"/>
              <w:rPr>
                <w:ins w:id="362" w:author="MK" w:date="2021-03-23T14:55:00Z"/>
                <w:rFonts w:ascii="Arial" w:eastAsia="SimSun" w:hAnsi="Arial" w:cs="Arial"/>
                <w:sz w:val="18"/>
                <w:szCs w:val="18"/>
              </w:rPr>
            </w:pPr>
            <w:ins w:id="363" w:author="MK" w:date="2021-03-23T14:55:00Z">
              <w:r w:rsidRPr="00B522D2">
                <w:rPr>
                  <w:rFonts w:ascii="Arial" w:eastAsia="SimSun" w:hAnsi="Arial" w:cs="Arial"/>
                  <w:sz w:val="18"/>
                  <w:szCs w:val="18"/>
                </w:rPr>
                <w:t>SR.1.1 TDD</w:t>
              </w:r>
            </w:ins>
          </w:p>
        </w:tc>
        <w:tc>
          <w:tcPr>
            <w:tcW w:w="1808" w:type="dxa"/>
            <w:gridSpan w:val="3"/>
            <w:tcBorders>
              <w:top w:val="single" w:sz="4" w:space="0" w:color="auto"/>
              <w:left w:val="single" w:sz="4" w:space="0" w:color="auto"/>
              <w:bottom w:val="single" w:sz="4" w:space="0" w:color="auto"/>
              <w:right w:val="single" w:sz="4" w:space="0" w:color="auto"/>
            </w:tcBorders>
          </w:tcPr>
          <w:p w14:paraId="54BEE28D" w14:textId="2744F44F" w:rsidR="009624D2" w:rsidRPr="00B522D2" w:rsidRDefault="009624D2" w:rsidP="009624D2">
            <w:pPr>
              <w:keepNext/>
              <w:keepLines/>
              <w:spacing w:after="0"/>
              <w:jc w:val="center"/>
              <w:rPr>
                <w:ins w:id="364" w:author="MK" w:date="2021-03-23T14:55:00Z"/>
                <w:rFonts w:ascii="Arial" w:eastAsia="SimSun" w:hAnsi="Arial" w:cs="Arial"/>
                <w:sz w:val="18"/>
                <w:szCs w:val="18"/>
              </w:rPr>
            </w:pPr>
            <w:ins w:id="365" w:author="MK" w:date="2021-04-16T10:48:00Z">
              <w:r w:rsidRPr="006C03B3">
                <w:rPr>
                  <w:rFonts w:ascii="Arial" w:eastAsia="SimSun" w:hAnsi="Arial" w:cs="Arial"/>
                  <w:sz w:val="18"/>
                  <w:szCs w:val="18"/>
                  <w:highlight w:val="yellow"/>
                </w:rPr>
                <w:t>SR.1.1 CCA</w:t>
              </w:r>
            </w:ins>
          </w:p>
        </w:tc>
      </w:tr>
      <w:tr w:rsidR="00D92B8D" w:rsidRPr="00B522D2" w14:paraId="30133746" w14:textId="77777777" w:rsidTr="00E8767F">
        <w:trPr>
          <w:trHeight w:val="187"/>
          <w:jc w:val="center"/>
          <w:ins w:id="366" w:author="MK" w:date="2021-03-23T14:55:00Z"/>
        </w:trPr>
        <w:tc>
          <w:tcPr>
            <w:tcW w:w="3397" w:type="dxa"/>
            <w:gridSpan w:val="2"/>
            <w:vMerge/>
            <w:tcBorders>
              <w:left w:val="single" w:sz="4" w:space="0" w:color="auto"/>
              <w:bottom w:val="single" w:sz="4" w:space="0" w:color="auto"/>
              <w:right w:val="single" w:sz="4" w:space="0" w:color="auto"/>
            </w:tcBorders>
          </w:tcPr>
          <w:p w14:paraId="17966AA6" w14:textId="77777777" w:rsidR="009624D2" w:rsidRPr="00B522D2" w:rsidRDefault="009624D2" w:rsidP="009624D2">
            <w:pPr>
              <w:keepNext/>
              <w:keepLines/>
              <w:spacing w:after="0"/>
              <w:rPr>
                <w:ins w:id="367"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008628BE" w14:textId="77777777" w:rsidR="009624D2" w:rsidRPr="00B522D2" w:rsidRDefault="009624D2" w:rsidP="009624D2">
            <w:pPr>
              <w:keepNext/>
              <w:keepLines/>
              <w:spacing w:after="0"/>
              <w:rPr>
                <w:ins w:id="368" w:author="MK" w:date="2021-03-23T14:55:00Z"/>
                <w:rFonts w:ascii="Arial" w:eastAsia="SimSun" w:hAnsi="Arial" w:cs="Arial"/>
                <w:sz w:val="18"/>
                <w:szCs w:val="18"/>
              </w:rPr>
            </w:pPr>
            <w:ins w:id="369" w:author="MK" w:date="2021-03-23T14:55:00Z">
              <w:r w:rsidRPr="00B522D2">
                <w:rPr>
                  <w:rFonts w:ascii="Arial" w:eastAsia="SimSun" w:hAnsi="Arial" w:cs="Arial"/>
                  <w:sz w:val="18"/>
                  <w:szCs w:val="18"/>
                </w:rPr>
                <w:t>Config 3</w:t>
              </w:r>
            </w:ins>
          </w:p>
        </w:tc>
        <w:tc>
          <w:tcPr>
            <w:tcW w:w="1134" w:type="dxa"/>
            <w:tcBorders>
              <w:top w:val="nil"/>
              <w:left w:val="single" w:sz="4" w:space="0" w:color="auto"/>
              <w:bottom w:val="single" w:sz="4" w:space="0" w:color="auto"/>
              <w:right w:val="single" w:sz="4" w:space="0" w:color="auto"/>
            </w:tcBorders>
          </w:tcPr>
          <w:p w14:paraId="35D5AA9C" w14:textId="77777777" w:rsidR="009624D2" w:rsidRPr="00B522D2" w:rsidRDefault="009624D2" w:rsidP="009624D2">
            <w:pPr>
              <w:keepNext/>
              <w:keepLines/>
              <w:spacing w:after="0"/>
              <w:jc w:val="center"/>
              <w:rPr>
                <w:ins w:id="370" w:author="MK" w:date="2021-03-23T14:55:00Z"/>
                <w:rFonts w:ascii="Arial" w:eastAsia="SimSun" w:hAnsi="Arial"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4EA2FA64" w14:textId="77777777" w:rsidR="009624D2" w:rsidRPr="00B522D2" w:rsidRDefault="009624D2" w:rsidP="009624D2">
            <w:pPr>
              <w:keepNext/>
              <w:keepLines/>
              <w:spacing w:after="0"/>
              <w:jc w:val="center"/>
              <w:rPr>
                <w:ins w:id="371" w:author="MK" w:date="2021-03-23T14:55:00Z"/>
                <w:rFonts w:ascii="Arial" w:eastAsia="SimSun" w:hAnsi="Arial" w:cs="Arial"/>
                <w:sz w:val="18"/>
                <w:szCs w:val="18"/>
              </w:rPr>
            </w:pPr>
            <w:ins w:id="372" w:author="MK" w:date="2021-03-23T14:55:00Z">
              <w:r w:rsidRPr="00B522D2">
                <w:rPr>
                  <w:rFonts w:ascii="Arial" w:eastAsia="SimSun" w:hAnsi="Arial" w:cs="Arial"/>
                  <w:sz w:val="18"/>
                  <w:szCs w:val="18"/>
                </w:rPr>
                <w:t>SR2.1 TDD</w:t>
              </w:r>
            </w:ins>
          </w:p>
        </w:tc>
        <w:tc>
          <w:tcPr>
            <w:tcW w:w="1808" w:type="dxa"/>
            <w:gridSpan w:val="3"/>
            <w:tcBorders>
              <w:top w:val="single" w:sz="4" w:space="0" w:color="auto"/>
              <w:left w:val="single" w:sz="4" w:space="0" w:color="auto"/>
              <w:bottom w:val="single" w:sz="4" w:space="0" w:color="auto"/>
              <w:right w:val="single" w:sz="4" w:space="0" w:color="auto"/>
            </w:tcBorders>
          </w:tcPr>
          <w:p w14:paraId="60FEF53E" w14:textId="1B5D4C60" w:rsidR="009624D2" w:rsidRPr="00B522D2" w:rsidRDefault="009624D2" w:rsidP="009624D2">
            <w:pPr>
              <w:keepNext/>
              <w:keepLines/>
              <w:spacing w:after="0"/>
              <w:jc w:val="center"/>
              <w:rPr>
                <w:ins w:id="373" w:author="MK" w:date="2021-03-23T14:55:00Z"/>
                <w:rFonts w:ascii="Arial" w:eastAsia="SimSun" w:hAnsi="Arial" w:cs="Arial"/>
                <w:sz w:val="18"/>
                <w:szCs w:val="18"/>
              </w:rPr>
            </w:pPr>
            <w:ins w:id="374" w:author="MK" w:date="2021-04-16T10:48:00Z">
              <w:r w:rsidRPr="006C03B3">
                <w:rPr>
                  <w:rFonts w:ascii="Arial" w:eastAsia="SimSun" w:hAnsi="Arial" w:cs="Arial"/>
                  <w:sz w:val="18"/>
                  <w:szCs w:val="18"/>
                  <w:highlight w:val="yellow"/>
                </w:rPr>
                <w:t>SR.1.1 CCA</w:t>
              </w:r>
            </w:ins>
          </w:p>
        </w:tc>
      </w:tr>
      <w:tr w:rsidR="00D92B8D" w:rsidRPr="00B522D2" w14:paraId="59C362FC" w14:textId="77777777" w:rsidTr="00E8767F">
        <w:trPr>
          <w:trHeight w:val="187"/>
          <w:jc w:val="center"/>
          <w:ins w:id="375" w:author="MK" w:date="2021-03-23T14:55:00Z"/>
        </w:trPr>
        <w:tc>
          <w:tcPr>
            <w:tcW w:w="3397" w:type="dxa"/>
            <w:gridSpan w:val="2"/>
            <w:vMerge w:val="restart"/>
            <w:tcBorders>
              <w:top w:val="single" w:sz="4" w:space="0" w:color="auto"/>
              <w:left w:val="single" w:sz="4" w:space="0" w:color="auto"/>
              <w:right w:val="single" w:sz="4" w:space="0" w:color="auto"/>
            </w:tcBorders>
            <w:hideMark/>
          </w:tcPr>
          <w:p w14:paraId="6C3C338C" w14:textId="77777777" w:rsidR="007D10A7" w:rsidRPr="00B522D2" w:rsidRDefault="007D10A7" w:rsidP="00BB3D28">
            <w:pPr>
              <w:keepNext/>
              <w:keepLines/>
              <w:spacing w:after="0" w:line="256" w:lineRule="auto"/>
              <w:rPr>
                <w:ins w:id="376" w:author="MK" w:date="2021-03-23T14:55:00Z"/>
                <w:rFonts w:ascii="Arial" w:eastAsia="SimSun" w:hAnsi="Arial" w:cs="Arial"/>
                <w:sz w:val="18"/>
                <w:szCs w:val="18"/>
              </w:rPr>
            </w:pPr>
            <w:ins w:id="377" w:author="MK" w:date="2021-03-23T14:55:00Z">
              <w:r w:rsidRPr="00B522D2">
                <w:rPr>
                  <w:rFonts w:ascii="Arial" w:eastAsia="SimSun" w:hAnsi="Arial" w:cs="Arial"/>
                  <w:sz w:val="18"/>
                  <w:szCs w:val="18"/>
                </w:rPr>
                <w:t>CORESET Reference Channel</w:t>
              </w:r>
            </w:ins>
          </w:p>
        </w:tc>
        <w:tc>
          <w:tcPr>
            <w:tcW w:w="1560" w:type="dxa"/>
            <w:tcBorders>
              <w:top w:val="single" w:sz="4" w:space="0" w:color="auto"/>
              <w:left w:val="single" w:sz="4" w:space="0" w:color="auto"/>
              <w:bottom w:val="single" w:sz="4" w:space="0" w:color="auto"/>
              <w:right w:val="single" w:sz="4" w:space="0" w:color="auto"/>
            </w:tcBorders>
            <w:hideMark/>
          </w:tcPr>
          <w:p w14:paraId="5C9267C3" w14:textId="77777777" w:rsidR="007D10A7" w:rsidRPr="00B522D2" w:rsidRDefault="007D10A7" w:rsidP="00BB3D28">
            <w:pPr>
              <w:keepNext/>
              <w:keepLines/>
              <w:spacing w:after="0" w:line="256" w:lineRule="auto"/>
              <w:rPr>
                <w:ins w:id="378" w:author="MK" w:date="2021-03-23T14:55:00Z"/>
                <w:rFonts w:ascii="Arial" w:eastAsia="SimSun" w:hAnsi="Arial" w:cs="Arial"/>
                <w:sz w:val="18"/>
                <w:szCs w:val="18"/>
              </w:rPr>
            </w:pPr>
            <w:ins w:id="379" w:author="MK" w:date="2021-03-23T14:55:00Z">
              <w:r w:rsidRPr="00B522D2">
                <w:rPr>
                  <w:rFonts w:ascii="Arial" w:eastAsia="SimSun" w:hAnsi="Arial" w:cs="Arial"/>
                  <w:sz w:val="18"/>
                  <w:szCs w:val="18"/>
                </w:rPr>
                <w:t>Config 1</w:t>
              </w:r>
            </w:ins>
          </w:p>
        </w:tc>
        <w:tc>
          <w:tcPr>
            <w:tcW w:w="1134" w:type="dxa"/>
            <w:tcBorders>
              <w:top w:val="single" w:sz="4" w:space="0" w:color="auto"/>
              <w:left w:val="single" w:sz="4" w:space="0" w:color="auto"/>
              <w:bottom w:val="nil"/>
              <w:right w:val="single" w:sz="4" w:space="0" w:color="auto"/>
            </w:tcBorders>
          </w:tcPr>
          <w:p w14:paraId="77A37EE0" w14:textId="77777777" w:rsidR="007D10A7" w:rsidRPr="00B522D2" w:rsidRDefault="007D10A7" w:rsidP="00BB3D28">
            <w:pPr>
              <w:keepNext/>
              <w:keepLines/>
              <w:spacing w:after="0" w:line="256" w:lineRule="auto"/>
              <w:jc w:val="center"/>
              <w:rPr>
                <w:ins w:id="380" w:author="MK" w:date="2021-03-23T14:55:00Z"/>
                <w:rFonts w:ascii="Arial" w:eastAsia="SimSun" w:hAnsi="Arial"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6474BD0" w14:textId="77777777" w:rsidR="007D10A7" w:rsidRPr="00B522D2" w:rsidRDefault="007D10A7" w:rsidP="00BB3D28">
            <w:pPr>
              <w:keepNext/>
              <w:keepLines/>
              <w:spacing w:after="0" w:line="256" w:lineRule="auto"/>
              <w:jc w:val="center"/>
              <w:rPr>
                <w:ins w:id="381" w:author="MK" w:date="2021-03-23T14:55:00Z"/>
                <w:rFonts w:ascii="Arial" w:eastAsia="SimSun" w:hAnsi="Arial" w:cs="Arial"/>
                <w:sz w:val="18"/>
                <w:szCs w:val="18"/>
              </w:rPr>
            </w:pPr>
            <w:ins w:id="382" w:author="MK" w:date="2021-03-23T14:55:00Z">
              <w:r w:rsidRPr="00B522D2">
                <w:rPr>
                  <w:rFonts w:ascii="Arial" w:eastAsia="SimSun" w:hAnsi="Arial" w:cs="Arial"/>
                  <w:sz w:val="18"/>
                  <w:szCs w:val="18"/>
                </w:rPr>
                <w:t>CR.1.1 FDD</w:t>
              </w:r>
            </w:ins>
          </w:p>
        </w:tc>
        <w:tc>
          <w:tcPr>
            <w:tcW w:w="1808" w:type="dxa"/>
            <w:gridSpan w:val="3"/>
            <w:tcBorders>
              <w:top w:val="single" w:sz="4" w:space="0" w:color="auto"/>
              <w:left w:val="single" w:sz="4" w:space="0" w:color="auto"/>
              <w:bottom w:val="single" w:sz="4" w:space="0" w:color="auto"/>
              <w:right w:val="single" w:sz="4" w:space="0" w:color="auto"/>
            </w:tcBorders>
          </w:tcPr>
          <w:p w14:paraId="08344EE5" w14:textId="0EF32C2A" w:rsidR="007D10A7" w:rsidRPr="00B522D2" w:rsidRDefault="009A3F2A" w:rsidP="00BB3D28">
            <w:pPr>
              <w:keepNext/>
              <w:keepLines/>
              <w:spacing w:after="0" w:line="256" w:lineRule="auto"/>
              <w:jc w:val="center"/>
              <w:rPr>
                <w:ins w:id="383" w:author="MK" w:date="2021-03-23T14:55:00Z"/>
                <w:rFonts w:ascii="Arial" w:eastAsia="SimSun" w:hAnsi="Arial" w:cs="Arial"/>
                <w:sz w:val="18"/>
                <w:szCs w:val="18"/>
              </w:rPr>
            </w:pPr>
            <w:ins w:id="384" w:author="MK" w:date="2021-04-16T10:49:00Z">
              <w:r w:rsidRPr="009A3F2A">
                <w:rPr>
                  <w:rFonts w:ascii="Arial" w:eastAsia="SimSun" w:hAnsi="Arial" w:cs="Arial"/>
                  <w:sz w:val="18"/>
                  <w:szCs w:val="18"/>
                  <w:highlight w:val="yellow"/>
                  <w:rPrChange w:id="385" w:author="MK" w:date="2021-04-16T10:49:00Z">
                    <w:rPr>
                      <w:rFonts w:ascii="Arial" w:eastAsia="SimSun" w:hAnsi="Arial" w:cs="Arial"/>
                      <w:sz w:val="18"/>
                      <w:szCs w:val="18"/>
                    </w:rPr>
                  </w:rPrChange>
                </w:rPr>
                <w:t>CR.1.1 CCA</w:t>
              </w:r>
            </w:ins>
          </w:p>
        </w:tc>
      </w:tr>
      <w:tr w:rsidR="00D92B8D" w:rsidRPr="00B522D2" w14:paraId="66682416" w14:textId="77777777" w:rsidTr="00E8767F">
        <w:trPr>
          <w:trHeight w:val="53"/>
          <w:jc w:val="center"/>
          <w:ins w:id="386" w:author="MK" w:date="2021-03-23T14:55:00Z"/>
        </w:trPr>
        <w:tc>
          <w:tcPr>
            <w:tcW w:w="3397" w:type="dxa"/>
            <w:gridSpan w:val="2"/>
            <w:vMerge/>
            <w:tcBorders>
              <w:left w:val="single" w:sz="4" w:space="0" w:color="auto"/>
              <w:right w:val="single" w:sz="4" w:space="0" w:color="auto"/>
            </w:tcBorders>
          </w:tcPr>
          <w:p w14:paraId="37B93570" w14:textId="77777777" w:rsidR="009A3F2A" w:rsidRPr="00B522D2" w:rsidRDefault="009A3F2A" w:rsidP="009A3F2A">
            <w:pPr>
              <w:keepNext/>
              <w:keepLines/>
              <w:spacing w:after="0" w:line="256" w:lineRule="auto"/>
              <w:rPr>
                <w:ins w:id="387"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5743E600" w14:textId="77777777" w:rsidR="009A3F2A" w:rsidRPr="00B522D2" w:rsidRDefault="009A3F2A" w:rsidP="009A3F2A">
            <w:pPr>
              <w:keepNext/>
              <w:keepLines/>
              <w:spacing w:after="0" w:line="256" w:lineRule="auto"/>
              <w:rPr>
                <w:ins w:id="388" w:author="MK" w:date="2021-03-23T14:55:00Z"/>
                <w:rFonts w:ascii="Arial" w:eastAsia="SimSun" w:hAnsi="Arial" w:cs="Arial"/>
                <w:sz w:val="18"/>
                <w:szCs w:val="18"/>
              </w:rPr>
            </w:pPr>
            <w:ins w:id="389" w:author="MK" w:date="2021-03-23T14:55:00Z">
              <w:r w:rsidRPr="00B522D2">
                <w:rPr>
                  <w:rFonts w:ascii="Arial" w:eastAsia="SimSun" w:hAnsi="Arial" w:cs="Arial"/>
                  <w:sz w:val="18"/>
                  <w:szCs w:val="18"/>
                </w:rPr>
                <w:t>Config 2</w:t>
              </w:r>
            </w:ins>
          </w:p>
        </w:tc>
        <w:tc>
          <w:tcPr>
            <w:tcW w:w="1134" w:type="dxa"/>
            <w:tcBorders>
              <w:top w:val="nil"/>
              <w:left w:val="single" w:sz="4" w:space="0" w:color="auto"/>
              <w:bottom w:val="nil"/>
              <w:right w:val="single" w:sz="4" w:space="0" w:color="auto"/>
            </w:tcBorders>
          </w:tcPr>
          <w:p w14:paraId="62DB5F72" w14:textId="77777777" w:rsidR="009A3F2A" w:rsidRPr="00B522D2" w:rsidRDefault="009A3F2A" w:rsidP="009A3F2A">
            <w:pPr>
              <w:keepNext/>
              <w:keepLines/>
              <w:spacing w:after="0" w:line="256" w:lineRule="auto"/>
              <w:jc w:val="center"/>
              <w:rPr>
                <w:ins w:id="390" w:author="MK" w:date="2021-03-23T14:55:00Z"/>
                <w:rFonts w:ascii="Arial" w:eastAsia="SimSun" w:hAnsi="Arial"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4E98344" w14:textId="77777777" w:rsidR="009A3F2A" w:rsidRPr="00B522D2" w:rsidRDefault="009A3F2A" w:rsidP="009A3F2A">
            <w:pPr>
              <w:keepNext/>
              <w:keepLines/>
              <w:spacing w:after="0" w:line="256" w:lineRule="auto"/>
              <w:jc w:val="center"/>
              <w:rPr>
                <w:ins w:id="391" w:author="MK" w:date="2021-03-23T14:55:00Z"/>
                <w:rFonts w:ascii="Arial" w:eastAsia="SimSun" w:hAnsi="Arial" w:cs="Arial"/>
                <w:sz w:val="18"/>
                <w:szCs w:val="18"/>
              </w:rPr>
            </w:pPr>
            <w:ins w:id="392" w:author="MK" w:date="2021-03-23T14:55:00Z">
              <w:r w:rsidRPr="00B522D2">
                <w:rPr>
                  <w:rFonts w:ascii="Arial" w:eastAsia="SimSun" w:hAnsi="Arial" w:cs="Arial"/>
                  <w:sz w:val="18"/>
                  <w:szCs w:val="18"/>
                </w:rPr>
                <w:t>CR.1.1 TDD</w:t>
              </w:r>
            </w:ins>
          </w:p>
        </w:tc>
        <w:tc>
          <w:tcPr>
            <w:tcW w:w="1808" w:type="dxa"/>
            <w:gridSpan w:val="3"/>
            <w:tcBorders>
              <w:top w:val="single" w:sz="4" w:space="0" w:color="auto"/>
              <w:left w:val="single" w:sz="4" w:space="0" w:color="auto"/>
              <w:bottom w:val="single" w:sz="4" w:space="0" w:color="auto"/>
              <w:right w:val="single" w:sz="4" w:space="0" w:color="auto"/>
            </w:tcBorders>
          </w:tcPr>
          <w:p w14:paraId="5D5D7BED" w14:textId="3FB51424" w:rsidR="009A3F2A" w:rsidRPr="00B522D2" w:rsidRDefault="009A3F2A" w:rsidP="009A3F2A">
            <w:pPr>
              <w:keepNext/>
              <w:keepLines/>
              <w:spacing w:after="0" w:line="256" w:lineRule="auto"/>
              <w:jc w:val="center"/>
              <w:rPr>
                <w:ins w:id="393" w:author="MK" w:date="2021-03-23T14:55:00Z"/>
                <w:rFonts w:ascii="Arial" w:eastAsia="SimSun" w:hAnsi="Arial" w:cs="Arial"/>
                <w:sz w:val="18"/>
                <w:szCs w:val="18"/>
              </w:rPr>
            </w:pPr>
            <w:ins w:id="394" w:author="MK" w:date="2021-04-16T10:49:00Z">
              <w:r w:rsidRPr="001D083C">
                <w:rPr>
                  <w:rFonts w:ascii="Arial" w:eastAsia="SimSun" w:hAnsi="Arial" w:cs="Arial"/>
                  <w:sz w:val="18"/>
                  <w:szCs w:val="18"/>
                  <w:highlight w:val="yellow"/>
                </w:rPr>
                <w:t>CR.1.1 CCA</w:t>
              </w:r>
            </w:ins>
          </w:p>
        </w:tc>
      </w:tr>
      <w:tr w:rsidR="00D92B8D" w:rsidRPr="00B522D2" w14:paraId="33BEFCC8" w14:textId="77777777" w:rsidTr="00E8767F">
        <w:trPr>
          <w:trHeight w:val="187"/>
          <w:jc w:val="center"/>
          <w:ins w:id="395" w:author="MK" w:date="2021-03-23T14:55:00Z"/>
        </w:trPr>
        <w:tc>
          <w:tcPr>
            <w:tcW w:w="3397" w:type="dxa"/>
            <w:gridSpan w:val="2"/>
            <w:vMerge/>
            <w:tcBorders>
              <w:left w:val="single" w:sz="4" w:space="0" w:color="auto"/>
              <w:bottom w:val="single" w:sz="4" w:space="0" w:color="auto"/>
              <w:right w:val="single" w:sz="4" w:space="0" w:color="auto"/>
            </w:tcBorders>
          </w:tcPr>
          <w:p w14:paraId="443D5CE6" w14:textId="77777777" w:rsidR="009A3F2A" w:rsidRPr="00B522D2" w:rsidRDefault="009A3F2A" w:rsidP="009A3F2A">
            <w:pPr>
              <w:keepNext/>
              <w:keepLines/>
              <w:spacing w:after="0" w:line="256" w:lineRule="auto"/>
              <w:rPr>
                <w:ins w:id="396"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0121B588" w14:textId="77777777" w:rsidR="009A3F2A" w:rsidRPr="00B522D2" w:rsidRDefault="009A3F2A" w:rsidP="009A3F2A">
            <w:pPr>
              <w:keepNext/>
              <w:keepLines/>
              <w:spacing w:after="0" w:line="256" w:lineRule="auto"/>
              <w:rPr>
                <w:ins w:id="397" w:author="MK" w:date="2021-03-23T14:55:00Z"/>
                <w:rFonts w:ascii="Arial" w:eastAsia="SimSun" w:hAnsi="Arial" w:cs="Arial"/>
                <w:sz w:val="18"/>
                <w:szCs w:val="18"/>
              </w:rPr>
            </w:pPr>
            <w:ins w:id="398" w:author="MK" w:date="2021-03-23T14:55:00Z">
              <w:r w:rsidRPr="00B522D2">
                <w:rPr>
                  <w:rFonts w:ascii="Arial" w:eastAsia="SimSun" w:hAnsi="Arial" w:cs="Arial"/>
                  <w:sz w:val="18"/>
                  <w:szCs w:val="18"/>
                </w:rPr>
                <w:t>Config 3</w:t>
              </w:r>
            </w:ins>
          </w:p>
        </w:tc>
        <w:tc>
          <w:tcPr>
            <w:tcW w:w="1134" w:type="dxa"/>
            <w:tcBorders>
              <w:top w:val="nil"/>
              <w:left w:val="single" w:sz="4" w:space="0" w:color="auto"/>
              <w:bottom w:val="single" w:sz="4" w:space="0" w:color="auto"/>
              <w:right w:val="single" w:sz="4" w:space="0" w:color="auto"/>
            </w:tcBorders>
          </w:tcPr>
          <w:p w14:paraId="053DCAF2" w14:textId="77777777" w:rsidR="009A3F2A" w:rsidRPr="00B522D2" w:rsidRDefault="009A3F2A" w:rsidP="009A3F2A">
            <w:pPr>
              <w:keepNext/>
              <w:keepLines/>
              <w:spacing w:after="0" w:line="256" w:lineRule="auto"/>
              <w:jc w:val="center"/>
              <w:rPr>
                <w:ins w:id="399" w:author="MK" w:date="2021-03-23T14:55:00Z"/>
                <w:rFonts w:ascii="Arial" w:eastAsia="SimSun" w:hAnsi="Arial"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F11B105" w14:textId="77777777" w:rsidR="009A3F2A" w:rsidRPr="00B522D2" w:rsidRDefault="009A3F2A" w:rsidP="009A3F2A">
            <w:pPr>
              <w:keepNext/>
              <w:keepLines/>
              <w:spacing w:after="0" w:line="256" w:lineRule="auto"/>
              <w:jc w:val="center"/>
              <w:rPr>
                <w:ins w:id="400" w:author="MK" w:date="2021-03-23T14:55:00Z"/>
                <w:rFonts w:ascii="Arial" w:eastAsia="SimSun" w:hAnsi="Arial" w:cs="Arial"/>
                <w:sz w:val="18"/>
                <w:szCs w:val="18"/>
              </w:rPr>
            </w:pPr>
            <w:ins w:id="401" w:author="MK" w:date="2021-03-23T14:55:00Z">
              <w:r w:rsidRPr="00B522D2">
                <w:rPr>
                  <w:rFonts w:ascii="Arial" w:eastAsia="SimSun" w:hAnsi="Arial" w:cs="Arial"/>
                  <w:sz w:val="18"/>
                  <w:szCs w:val="18"/>
                </w:rPr>
                <w:t>CR2.1 TDD</w:t>
              </w:r>
            </w:ins>
          </w:p>
        </w:tc>
        <w:tc>
          <w:tcPr>
            <w:tcW w:w="1808" w:type="dxa"/>
            <w:gridSpan w:val="3"/>
            <w:tcBorders>
              <w:top w:val="single" w:sz="4" w:space="0" w:color="auto"/>
              <w:left w:val="single" w:sz="4" w:space="0" w:color="auto"/>
              <w:bottom w:val="single" w:sz="4" w:space="0" w:color="auto"/>
              <w:right w:val="single" w:sz="4" w:space="0" w:color="auto"/>
            </w:tcBorders>
          </w:tcPr>
          <w:p w14:paraId="2E9F63A8" w14:textId="20D28804" w:rsidR="009A3F2A" w:rsidRPr="00B522D2" w:rsidRDefault="009A3F2A" w:rsidP="009A3F2A">
            <w:pPr>
              <w:keepNext/>
              <w:keepLines/>
              <w:spacing w:after="0" w:line="256" w:lineRule="auto"/>
              <w:jc w:val="center"/>
              <w:rPr>
                <w:ins w:id="402" w:author="MK" w:date="2021-03-23T14:55:00Z"/>
                <w:rFonts w:ascii="Arial" w:eastAsia="SimSun" w:hAnsi="Arial" w:cs="Arial"/>
                <w:sz w:val="18"/>
                <w:szCs w:val="18"/>
              </w:rPr>
            </w:pPr>
            <w:ins w:id="403" w:author="MK" w:date="2021-04-16T10:49:00Z">
              <w:r w:rsidRPr="001D083C">
                <w:rPr>
                  <w:rFonts w:ascii="Arial" w:eastAsia="SimSun" w:hAnsi="Arial" w:cs="Arial"/>
                  <w:sz w:val="18"/>
                  <w:szCs w:val="18"/>
                  <w:highlight w:val="yellow"/>
                </w:rPr>
                <w:t>CR.1.1 CCA</w:t>
              </w:r>
            </w:ins>
          </w:p>
        </w:tc>
      </w:tr>
      <w:tr w:rsidR="007D10A7" w:rsidRPr="00B522D2" w14:paraId="01A32B7F" w14:textId="77777777" w:rsidTr="00E8767F">
        <w:trPr>
          <w:trHeight w:val="187"/>
          <w:jc w:val="center"/>
          <w:ins w:id="404" w:author="MK" w:date="2021-03-23T14:55:00Z"/>
        </w:trPr>
        <w:tc>
          <w:tcPr>
            <w:tcW w:w="4957" w:type="dxa"/>
            <w:gridSpan w:val="3"/>
            <w:tcBorders>
              <w:top w:val="single" w:sz="4" w:space="0" w:color="auto"/>
              <w:left w:val="single" w:sz="4" w:space="0" w:color="auto"/>
              <w:bottom w:val="single" w:sz="4" w:space="0" w:color="auto"/>
              <w:right w:val="single" w:sz="4" w:space="0" w:color="auto"/>
            </w:tcBorders>
            <w:hideMark/>
          </w:tcPr>
          <w:p w14:paraId="40F4498E" w14:textId="77777777" w:rsidR="007D10A7" w:rsidRPr="00B522D2" w:rsidRDefault="007D10A7" w:rsidP="00BB3D28">
            <w:pPr>
              <w:keepNext/>
              <w:keepLines/>
              <w:spacing w:after="0" w:line="256" w:lineRule="auto"/>
              <w:rPr>
                <w:ins w:id="405" w:author="MK" w:date="2021-03-23T14:55:00Z"/>
                <w:rFonts w:ascii="Arial" w:eastAsia="SimSun" w:hAnsi="Arial" w:cs="Arial"/>
                <w:sz w:val="18"/>
                <w:szCs w:val="18"/>
              </w:rPr>
            </w:pPr>
            <w:ins w:id="406" w:author="MK" w:date="2021-03-23T14:55:00Z">
              <w:r w:rsidRPr="00B522D2">
                <w:rPr>
                  <w:rFonts w:ascii="Arial" w:eastAsia="SimSun" w:hAnsi="Arial" w:cs="Arial"/>
                  <w:sz w:val="18"/>
                  <w:szCs w:val="18"/>
                </w:rPr>
                <w:t>OCNG Patterns</w:t>
              </w:r>
            </w:ins>
          </w:p>
        </w:tc>
        <w:tc>
          <w:tcPr>
            <w:tcW w:w="1134" w:type="dxa"/>
            <w:tcBorders>
              <w:top w:val="single" w:sz="4" w:space="0" w:color="auto"/>
              <w:left w:val="single" w:sz="4" w:space="0" w:color="auto"/>
              <w:bottom w:val="single" w:sz="4" w:space="0" w:color="auto"/>
              <w:right w:val="single" w:sz="4" w:space="0" w:color="auto"/>
            </w:tcBorders>
          </w:tcPr>
          <w:p w14:paraId="76B693F4" w14:textId="77777777" w:rsidR="007D10A7" w:rsidRPr="00B522D2" w:rsidRDefault="007D10A7" w:rsidP="00BB3D28">
            <w:pPr>
              <w:keepNext/>
              <w:keepLines/>
              <w:spacing w:after="0" w:line="256" w:lineRule="auto"/>
              <w:jc w:val="center"/>
              <w:rPr>
                <w:ins w:id="407" w:author="MK" w:date="2021-03-23T14:55:00Z"/>
                <w:rFonts w:ascii="Arial" w:eastAsia="SimSun" w:hAnsi="Arial" w:cs="Arial"/>
                <w:sz w:val="18"/>
                <w:szCs w:val="18"/>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5556E52F" w14:textId="77777777" w:rsidR="007D10A7" w:rsidRPr="00B522D2" w:rsidRDefault="007D10A7" w:rsidP="00BB3D28">
            <w:pPr>
              <w:keepNext/>
              <w:keepLines/>
              <w:spacing w:after="0" w:line="256" w:lineRule="auto"/>
              <w:jc w:val="center"/>
              <w:rPr>
                <w:ins w:id="408" w:author="MK" w:date="2021-03-23T14:55:00Z"/>
                <w:rFonts w:ascii="Arial" w:eastAsia="SimSun" w:hAnsi="Arial" w:cs="Arial"/>
                <w:sz w:val="18"/>
                <w:szCs w:val="18"/>
              </w:rPr>
            </w:pPr>
            <w:ins w:id="409" w:author="MK" w:date="2021-03-23T14:55:00Z">
              <w:r w:rsidRPr="00B522D2">
                <w:rPr>
                  <w:rFonts w:ascii="Arial" w:eastAsia="SimSun" w:hAnsi="Arial" w:cs="Arial"/>
                  <w:snapToGrid w:val="0"/>
                  <w:sz w:val="18"/>
                  <w:szCs w:val="18"/>
                </w:rPr>
                <w:t>OCNG pattern 1</w:t>
              </w:r>
            </w:ins>
          </w:p>
        </w:tc>
      </w:tr>
      <w:tr w:rsidR="00FE1FFF" w:rsidRPr="00530572" w14:paraId="5D0337E5" w14:textId="77777777" w:rsidTr="00E8767F">
        <w:trPr>
          <w:trHeight w:val="187"/>
          <w:jc w:val="center"/>
          <w:ins w:id="410" w:author="MK" w:date="2021-04-16T12:29:00Z"/>
        </w:trPr>
        <w:tc>
          <w:tcPr>
            <w:tcW w:w="1061" w:type="dxa"/>
            <w:vMerge w:val="restart"/>
            <w:tcBorders>
              <w:top w:val="single" w:sz="4" w:space="0" w:color="auto"/>
              <w:left w:val="single" w:sz="4" w:space="0" w:color="auto"/>
              <w:right w:val="single" w:sz="4" w:space="0" w:color="auto"/>
            </w:tcBorders>
          </w:tcPr>
          <w:p w14:paraId="45B8F958" w14:textId="550A4715" w:rsidR="00FE1FFF" w:rsidRPr="009A3B46" w:rsidRDefault="00FE1FFF" w:rsidP="00FE1FFF">
            <w:pPr>
              <w:keepNext/>
              <w:keepLines/>
              <w:spacing w:after="0" w:line="256" w:lineRule="auto"/>
              <w:rPr>
                <w:ins w:id="411" w:author="MK" w:date="2021-04-16T12:29:00Z"/>
                <w:rFonts w:ascii="Arial" w:eastAsia="SimSun" w:hAnsi="Arial" w:cs="Arial"/>
                <w:sz w:val="18"/>
                <w:szCs w:val="18"/>
                <w:highlight w:val="yellow"/>
                <w:rPrChange w:id="412" w:author="MK" w:date="2021-04-16T12:40:00Z">
                  <w:rPr>
                    <w:ins w:id="413" w:author="MK" w:date="2021-04-16T12:29:00Z"/>
                    <w:rFonts w:ascii="Arial" w:eastAsia="SimSun" w:hAnsi="Arial" w:cs="Arial"/>
                    <w:sz w:val="18"/>
                    <w:szCs w:val="18"/>
                  </w:rPr>
                </w:rPrChange>
              </w:rPr>
            </w:pPr>
            <w:ins w:id="414" w:author="MK" w:date="2021-04-16T12:34:00Z">
              <w:r w:rsidRPr="009A3B46">
                <w:rPr>
                  <w:rFonts w:ascii="Arial" w:eastAsia="SimSun" w:hAnsi="Arial" w:cs="Arial"/>
                  <w:bCs/>
                  <w:sz w:val="18"/>
                  <w:szCs w:val="18"/>
                  <w:highlight w:val="yellow"/>
                  <w:lang w:eastAsia="zh-CN"/>
                </w:rPr>
                <w:t>SSB Configuration</w:t>
              </w:r>
            </w:ins>
          </w:p>
        </w:tc>
        <w:tc>
          <w:tcPr>
            <w:tcW w:w="2336" w:type="dxa"/>
            <w:tcBorders>
              <w:top w:val="single" w:sz="4" w:space="0" w:color="auto"/>
              <w:left w:val="single" w:sz="4" w:space="0" w:color="auto"/>
              <w:bottom w:val="nil"/>
              <w:right w:val="single" w:sz="4" w:space="0" w:color="auto"/>
            </w:tcBorders>
          </w:tcPr>
          <w:p w14:paraId="7858629D" w14:textId="0CBA2A20" w:rsidR="00FE1FFF" w:rsidRPr="009A3B46" w:rsidRDefault="00FE1FFF" w:rsidP="00FE1FFF">
            <w:pPr>
              <w:keepNext/>
              <w:keepLines/>
              <w:spacing w:after="0" w:line="256" w:lineRule="auto"/>
              <w:rPr>
                <w:ins w:id="415" w:author="MK" w:date="2021-04-16T12:29:00Z"/>
                <w:rFonts w:ascii="Arial" w:eastAsia="SimSun" w:hAnsi="Arial" w:cs="Arial"/>
                <w:sz w:val="18"/>
                <w:szCs w:val="18"/>
                <w:highlight w:val="yellow"/>
                <w:rPrChange w:id="416" w:author="MK" w:date="2021-04-16T12:40:00Z">
                  <w:rPr>
                    <w:ins w:id="417" w:author="MK" w:date="2021-04-16T12:29:00Z"/>
                    <w:rFonts w:ascii="Arial" w:eastAsia="SimSun" w:hAnsi="Arial" w:cs="Arial"/>
                    <w:sz w:val="18"/>
                    <w:szCs w:val="18"/>
                  </w:rPr>
                </w:rPrChange>
              </w:rPr>
            </w:pPr>
            <w:ins w:id="418" w:author="MK" w:date="2021-04-16T12:35:00Z">
              <w:r w:rsidRPr="009A3B46">
                <w:rPr>
                  <w:rFonts w:ascii="Arial" w:eastAsia="SimSun" w:hAnsi="Arial" w:cs="Arial"/>
                  <w:bCs/>
                  <w:sz w:val="18"/>
                  <w:szCs w:val="18"/>
                  <w:highlight w:val="yellow"/>
                  <w:lang w:eastAsia="zh-CN"/>
                </w:rPr>
                <w:t>Semi-</w:t>
              </w:r>
              <w:r w:rsidRPr="003E7F2E">
                <w:rPr>
                  <w:rFonts w:ascii="Arial" w:eastAsia="SimSun" w:hAnsi="Arial" w:cs="Arial"/>
                  <w:bCs/>
                  <w:sz w:val="18"/>
                  <w:szCs w:val="18"/>
                  <w:highlight w:val="yellow"/>
                  <w:lang w:eastAsia="zh-CN"/>
                </w:rPr>
                <w:t>static channel</w:t>
              </w:r>
              <w:r w:rsidRPr="00E8767F">
                <w:rPr>
                  <w:rFonts w:ascii="Arial" w:eastAsia="SimSun" w:hAnsi="Arial" w:cs="Arial"/>
                  <w:bCs/>
                  <w:sz w:val="18"/>
                  <w:szCs w:val="18"/>
                  <w:highlight w:val="yellow"/>
                  <w:lang w:eastAsia="zh-CN"/>
                </w:rPr>
                <w:t xml:space="preserve"> </w:t>
              </w:r>
              <w:proofErr w:type="spellStart"/>
              <w:r w:rsidRPr="00E8767F">
                <w:rPr>
                  <w:rFonts w:ascii="Arial" w:eastAsia="SimSun" w:hAnsi="Arial" w:cs="Arial"/>
                  <w:bCs/>
                  <w:sz w:val="18"/>
                  <w:szCs w:val="18"/>
                  <w:highlight w:val="yellow"/>
                  <w:lang w:eastAsia="zh-CN"/>
                </w:rPr>
                <w:t>acces</w:t>
              </w:r>
            </w:ins>
            <w:proofErr w:type="spellEnd"/>
          </w:p>
        </w:tc>
        <w:tc>
          <w:tcPr>
            <w:tcW w:w="1560" w:type="dxa"/>
            <w:tcBorders>
              <w:top w:val="single" w:sz="4" w:space="0" w:color="auto"/>
              <w:left w:val="single" w:sz="4" w:space="0" w:color="auto"/>
              <w:bottom w:val="single" w:sz="4" w:space="0" w:color="auto"/>
              <w:right w:val="single" w:sz="4" w:space="0" w:color="auto"/>
            </w:tcBorders>
          </w:tcPr>
          <w:p w14:paraId="71CC27C1" w14:textId="49B32ED9" w:rsidR="00FE1FFF" w:rsidRPr="009A3B46" w:rsidRDefault="00FE1FFF" w:rsidP="00FE1FFF">
            <w:pPr>
              <w:keepNext/>
              <w:keepLines/>
              <w:spacing w:after="0" w:line="256" w:lineRule="auto"/>
              <w:rPr>
                <w:ins w:id="419" w:author="MK" w:date="2021-04-16T12:29:00Z"/>
                <w:rFonts w:ascii="Arial" w:eastAsia="SimSun" w:hAnsi="Arial" w:cs="Arial"/>
                <w:sz w:val="18"/>
                <w:szCs w:val="18"/>
                <w:highlight w:val="yellow"/>
                <w:rPrChange w:id="420" w:author="MK" w:date="2021-04-16T12:40:00Z">
                  <w:rPr>
                    <w:ins w:id="421" w:author="MK" w:date="2021-04-16T12:29:00Z"/>
                    <w:rFonts w:ascii="Arial" w:eastAsia="SimSun" w:hAnsi="Arial" w:cs="Arial"/>
                    <w:sz w:val="18"/>
                    <w:szCs w:val="18"/>
                  </w:rPr>
                </w:rPrChange>
              </w:rPr>
            </w:pPr>
            <w:ins w:id="422" w:author="MK" w:date="2021-04-16T12:31:00Z">
              <w:r w:rsidRPr="009A3B46">
                <w:rPr>
                  <w:rFonts w:ascii="Arial" w:eastAsia="SimSun" w:hAnsi="Arial" w:cs="Arial"/>
                  <w:sz w:val="18"/>
                  <w:szCs w:val="18"/>
                  <w:highlight w:val="yellow"/>
                  <w:rPrChange w:id="423" w:author="MK" w:date="2021-04-16T12:40:00Z">
                    <w:rPr>
                      <w:rFonts w:ascii="Arial" w:eastAsia="SimSun" w:hAnsi="Arial" w:cs="Arial"/>
                      <w:sz w:val="18"/>
                      <w:szCs w:val="18"/>
                    </w:rPr>
                  </w:rPrChange>
                </w:rPr>
                <w:t>Config 1,2</w:t>
              </w:r>
            </w:ins>
          </w:p>
        </w:tc>
        <w:tc>
          <w:tcPr>
            <w:tcW w:w="1134" w:type="dxa"/>
            <w:tcBorders>
              <w:top w:val="single" w:sz="4" w:space="0" w:color="auto"/>
              <w:left w:val="single" w:sz="4" w:space="0" w:color="auto"/>
              <w:bottom w:val="nil"/>
              <w:right w:val="single" w:sz="4" w:space="0" w:color="auto"/>
            </w:tcBorders>
          </w:tcPr>
          <w:p w14:paraId="401E07BB" w14:textId="77777777" w:rsidR="00FE1FFF" w:rsidRPr="009A3B46" w:rsidRDefault="00FE1FFF" w:rsidP="00FE1FFF">
            <w:pPr>
              <w:keepNext/>
              <w:keepLines/>
              <w:spacing w:after="0" w:line="256" w:lineRule="auto"/>
              <w:jc w:val="center"/>
              <w:rPr>
                <w:ins w:id="424" w:author="MK" w:date="2021-04-16T12:29:00Z"/>
                <w:rFonts w:ascii="Arial" w:eastAsia="SimSun" w:hAnsi="Arial" w:cs="Arial"/>
                <w:sz w:val="18"/>
                <w:szCs w:val="18"/>
                <w:highlight w:val="yellow"/>
                <w:rPrChange w:id="425" w:author="MK" w:date="2021-04-16T12:40:00Z">
                  <w:rPr>
                    <w:ins w:id="426" w:author="MK" w:date="2021-04-16T12:29:00Z"/>
                    <w:rFonts w:ascii="Arial" w:eastAsia="SimSun" w:hAnsi="Arial" w:cs="Arial"/>
                    <w:sz w:val="18"/>
                    <w:szCs w:val="18"/>
                  </w:rPr>
                </w:rPrChange>
              </w:rPr>
            </w:pPr>
          </w:p>
        </w:tc>
        <w:tc>
          <w:tcPr>
            <w:tcW w:w="1701" w:type="dxa"/>
            <w:gridSpan w:val="2"/>
            <w:tcBorders>
              <w:top w:val="single" w:sz="4" w:space="0" w:color="auto"/>
              <w:left w:val="single" w:sz="4" w:space="0" w:color="auto"/>
              <w:bottom w:val="single" w:sz="4" w:space="0" w:color="auto"/>
              <w:right w:val="single" w:sz="4" w:space="0" w:color="auto"/>
            </w:tcBorders>
          </w:tcPr>
          <w:p w14:paraId="5B1B6B12" w14:textId="12C28F6D" w:rsidR="00FE1FFF" w:rsidRPr="009A3B46" w:rsidRDefault="00FE1FFF" w:rsidP="00FE1FFF">
            <w:pPr>
              <w:keepNext/>
              <w:keepLines/>
              <w:spacing w:after="0" w:line="256" w:lineRule="auto"/>
              <w:jc w:val="center"/>
              <w:rPr>
                <w:ins w:id="427" w:author="MK" w:date="2021-04-16T12:29:00Z"/>
                <w:rFonts w:ascii="Arial" w:eastAsia="SimSun" w:hAnsi="Arial" w:cs="Arial"/>
                <w:sz w:val="18"/>
                <w:szCs w:val="18"/>
                <w:highlight w:val="yellow"/>
                <w:rPrChange w:id="428" w:author="MK" w:date="2021-04-16T12:40:00Z">
                  <w:rPr>
                    <w:ins w:id="429" w:author="MK" w:date="2021-04-16T12:29:00Z"/>
                    <w:rFonts w:ascii="Arial" w:eastAsia="SimSun" w:hAnsi="Arial" w:cs="Arial"/>
                    <w:sz w:val="18"/>
                    <w:szCs w:val="18"/>
                  </w:rPr>
                </w:rPrChange>
              </w:rPr>
            </w:pPr>
            <w:ins w:id="430" w:author="MK" w:date="2021-04-16T12:32:00Z">
              <w:r w:rsidRPr="009A3B46">
                <w:rPr>
                  <w:rFonts w:ascii="Arial" w:eastAsia="SimSun" w:hAnsi="Arial" w:cs="Arial"/>
                  <w:sz w:val="18"/>
                  <w:szCs w:val="18"/>
                  <w:highlight w:val="yellow"/>
                  <w:rPrChange w:id="431" w:author="MK" w:date="2021-04-16T12:40:00Z">
                    <w:rPr>
                      <w:rFonts w:ascii="Arial" w:eastAsia="SimSun" w:hAnsi="Arial" w:cs="Arial"/>
                      <w:sz w:val="18"/>
                      <w:szCs w:val="18"/>
                    </w:rPr>
                  </w:rPrChange>
                </w:rPr>
                <w:t>SSB.1 FR1</w:t>
              </w:r>
            </w:ins>
          </w:p>
        </w:tc>
        <w:tc>
          <w:tcPr>
            <w:tcW w:w="1808" w:type="dxa"/>
            <w:gridSpan w:val="3"/>
            <w:tcBorders>
              <w:top w:val="single" w:sz="4" w:space="0" w:color="auto"/>
              <w:left w:val="single" w:sz="4" w:space="0" w:color="auto"/>
              <w:bottom w:val="single" w:sz="4" w:space="0" w:color="auto"/>
              <w:right w:val="single" w:sz="4" w:space="0" w:color="auto"/>
            </w:tcBorders>
          </w:tcPr>
          <w:p w14:paraId="45E77F16" w14:textId="5B78EEE6" w:rsidR="00FE1FFF" w:rsidRPr="009A3B46" w:rsidRDefault="00FE1FFF" w:rsidP="00FE1FFF">
            <w:pPr>
              <w:keepNext/>
              <w:keepLines/>
              <w:spacing w:after="0" w:line="256" w:lineRule="auto"/>
              <w:jc w:val="center"/>
              <w:rPr>
                <w:ins w:id="432" w:author="MK" w:date="2021-04-16T12:29:00Z"/>
                <w:rFonts w:ascii="Arial" w:eastAsia="SimSun" w:hAnsi="Arial" w:cs="Arial"/>
                <w:sz w:val="18"/>
                <w:szCs w:val="18"/>
                <w:highlight w:val="yellow"/>
                <w:rPrChange w:id="433" w:author="MK" w:date="2021-04-16T12:40:00Z">
                  <w:rPr>
                    <w:ins w:id="434" w:author="MK" w:date="2021-04-16T12:29:00Z"/>
                    <w:rFonts w:ascii="Arial" w:eastAsia="SimSun" w:hAnsi="Arial" w:cs="Arial"/>
                    <w:sz w:val="18"/>
                    <w:szCs w:val="18"/>
                  </w:rPr>
                </w:rPrChange>
              </w:rPr>
            </w:pPr>
            <w:ins w:id="435" w:author="MK" w:date="2021-04-16T12:39:00Z">
              <w:r w:rsidRPr="009A3B46">
                <w:rPr>
                  <w:rFonts w:ascii="Arial" w:eastAsia="SimSun" w:hAnsi="Arial" w:cs="Arial"/>
                  <w:sz w:val="18"/>
                  <w:szCs w:val="18"/>
                  <w:highlight w:val="yellow"/>
                  <w:lang w:eastAsia="zh-CN"/>
                </w:rPr>
                <w:t>SSB.1 CCA</w:t>
              </w:r>
            </w:ins>
          </w:p>
        </w:tc>
      </w:tr>
      <w:tr w:rsidR="00FE1FFF" w:rsidRPr="00530572" w14:paraId="4ED37477" w14:textId="77777777" w:rsidTr="00E8767F">
        <w:trPr>
          <w:trHeight w:val="187"/>
          <w:jc w:val="center"/>
          <w:ins w:id="436" w:author="MK" w:date="2021-04-16T12:29:00Z"/>
        </w:trPr>
        <w:tc>
          <w:tcPr>
            <w:tcW w:w="1061" w:type="dxa"/>
            <w:vMerge/>
            <w:tcBorders>
              <w:left w:val="single" w:sz="4" w:space="0" w:color="auto"/>
              <w:right w:val="single" w:sz="4" w:space="0" w:color="auto"/>
            </w:tcBorders>
          </w:tcPr>
          <w:p w14:paraId="2B138D54" w14:textId="77777777" w:rsidR="00FE1FFF" w:rsidRPr="009A3B46" w:rsidRDefault="00FE1FFF" w:rsidP="00FE1FFF">
            <w:pPr>
              <w:keepNext/>
              <w:keepLines/>
              <w:spacing w:after="0" w:line="256" w:lineRule="auto"/>
              <w:rPr>
                <w:ins w:id="437" w:author="MK" w:date="2021-04-16T12:29:00Z"/>
                <w:rFonts w:ascii="Arial" w:eastAsia="SimSun" w:hAnsi="Arial" w:cs="Arial"/>
                <w:sz w:val="18"/>
                <w:szCs w:val="18"/>
                <w:highlight w:val="yellow"/>
                <w:rPrChange w:id="438" w:author="MK" w:date="2021-04-16T12:40:00Z">
                  <w:rPr>
                    <w:ins w:id="439" w:author="MK" w:date="2021-04-16T12:29:00Z"/>
                    <w:rFonts w:ascii="Arial" w:eastAsia="SimSun" w:hAnsi="Arial" w:cs="Arial"/>
                    <w:sz w:val="18"/>
                    <w:szCs w:val="18"/>
                    <w:highlight w:val="yellow"/>
                  </w:rPr>
                </w:rPrChange>
              </w:rPr>
            </w:pPr>
          </w:p>
        </w:tc>
        <w:tc>
          <w:tcPr>
            <w:tcW w:w="2336" w:type="dxa"/>
            <w:tcBorders>
              <w:top w:val="single" w:sz="4" w:space="0" w:color="auto"/>
              <w:left w:val="single" w:sz="4" w:space="0" w:color="auto"/>
              <w:bottom w:val="nil"/>
              <w:right w:val="single" w:sz="4" w:space="0" w:color="auto"/>
            </w:tcBorders>
          </w:tcPr>
          <w:p w14:paraId="18C6C449" w14:textId="430130F0" w:rsidR="00FE1FFF" w:rsidRPr="009A3B46" w:rsidRDefault="00FE1FFF" w:rsidP="00FE1FFF">
            <w:pPr>
              <w:keepNext/>
              <w:keepLines/>
              <w:spacing w:after="0" w:line="256" w:lineRule="auto"/>
              <w:rPr>
                <w:ins w:id="440" w:author="MK" w:date="2021-04-16T12:29:00Z"/>
                <w:rFonts w:ascii="Arial" w:eastAsia="SimSun" w:hAnsi="Arial" w:cs="Arial"/>
                <w:sz w:val="18"/>
                <w:szCs w:val="18"/>
                <w:highlight w:val="yellow"/>
                <w:rPrChange w:id="441" w:author="MK" w:date="2021-04-16T12:40:00Z">
                  <w:rPr>
                    <w:ins w:id="442" w:author="MK" w:date="2021-04-16T12:29:00Z"/>
                    <w:rFonts w:ascii="Arial" w:eastAsia="SimSun" w:hAnsi="Arial" w:cs="Arial"/>
                    <w:sz w:val="18"/>
                    <w:szCs w:val="18"/>
                  </w:rPr>
                </w:rPrChange>
              </w:rPr>
            </w:pPr>
            <w:proofErr w:type="spellStart"/>
            <w:ins w:id="443" w:author="MK" w:date="2021-04-16T12:35:00Z">
              <w:r w:rsidRPr="009A3B46">
                <w:rPr>
                  <w:rFonts w:ascii="Arial" w:eastAsia="SimSun" w:hAnsi="Arial" w:cs="Arial"/>
                  <w:bCs/>
                  <w:sz w:val="18"/>
                  <w:szCs w:val="18"/>
                  <w:highlight w:val="yellow"/>
                  <w:lang w:eastAsia="zh-CN"/>
                  <w:rPrChange w:id="444" w:author="MK" w:date="2021-04-16T12:40:00Z">
                    <w:rPr>
                      <w:rFonts w:ascii="Arial" w:eastAsia="SimSun" w:hAnsi="Arial" w:cs="Arial"/>
                      <w:bCs/>
                      <w:sz w:val="18"/>
                      <w:szCs w:val="18"/>
                      <w:highlight w:val="yellow"/>
                      <w:lang w:eastAsia="zh-CN"/>
                    </w:rPr>
                  </w:rPrChange>
                </w:rPr>
                <w:t>Dymamic</w:t>
              </w:r>
              <w:proofErr w:type="spellEnd"/>
              <w:r w:rsidRPr="009A3B46">
                <w:rPr>
                  <w:rFonts w:ascii="Arial" w:eastAsia="SimSun" w:hAnsi="Arial" w:cs="Arial"/>
                  <w:bCs/>
                  <w:sz w:val="18"/>
                  <w:szCs w:val="18"/>
                  <w:highlight w:val="yellow"/>
                  <w:lang w:eastAsia="zh-CN"/>
                  <w:rPrChange w:id="445" w:author="MK" w:date="2021-04-16T12:40:00Z">
                    <w:rPr>
                      <w:rFonts w:ascii="Arial" w:eastAsia="SimSun" w:hAnsi="Arial" w:cs="Arial"/>
                      <w:bCs/>
                      <w:sz w:val="18"/>
                      <w:szCs w:val="18"/>
                      <w:highlight w:val="yellow"/>
                      <w:lang w:eastAsia="zh-CN"/>
                    </w:rPr>
                  </w:rPrChange>
                </w:rPr>
                <w:t xml:space="preserve"> channel </w:t>
              </w:r>
              <w:proofErr w:type="spellStart"/>
              <w:r w:rsidRPr="009A3B46">
                <w:rPr>
                  <w:rFonts w:ascii="Arial" w:eastAsia="SimSun" w:hAnsi="Arial" w:cs="Arial"/>
                  <w:bCs/>
                  <w:sz w:val="18"/>
                  <w:szCs w:val="18"/>
                  <w:highlight w:val="yellow"/>
                  <w:lang w:eastAsia="zh-CN"/>
                  <w:rPrChange w:id="446" w:author="MK" w:date="2021-04-16T12:40:00Z">
                    <w:rPr>
                      <w:rFonts w:ascii="Arial" w:eastAsia="SimSun" w:hAnsi="Arial" w:cs="Arial"/>
                      <w:bCs/>
                      <w:sz w:val="18"/>
                      <w:szCs w:val="18"/>
                      <w:highlight w:val="yellow"/>
                      <w:lang w:eastAsia="zh-CN"/>
                    </w:rPr>
                  </w:rPrChange>
                </w:rPr>
                <w:t>acces</w:t>
              </w:r>
            </w:ins>
            <w:proofErr w:type="spellEnd"/>
          </w:p>
        </w:tc>
        <w:tc>
          <w:tcPr>
            <w:tcW w:w="1560" w:type="dxa"/>
            <w:tcBorders>
              <w:top w:val="single" w:sz="4" w:space="0" w:color="auto"/>
              <w:left w:val="single" w:sz="4" w:space="0" w:color="auto"/>
              <w:bottom w:val="single" w:sz="4" w:space="0" w:color="auto"/>
              <w:right w:val="single" w:sz="4" w:space="0" w:color="auto"/>
            </w:tcBorders>
          </w:tcPr>
          <w:p w14:paraId="1C64E689" w14:textId="7A190DA0" w:rsidR="00FE1FFF" w:rsidRPr="009A3B46" w:rsidRDefault="00FE1FFF" w:rsidP="00FE1FFF">
            <w:pPr>
              <w:keepNext/>
              <w:keepLines/>
              <w:spacing w:after="0" w:line="256" w:lineRule="auto"/>
              <w:rPr>
                <w:ins w:id="447" w:author="MK" w:date="2021-04-16T12:29:00Z"/>
                <w:rFonts w:ascii="Arial" w:eastAsia="SimSun" w:hAnsi="Arial" w:cs="Arial"/>
                <w:sz w:val="18"/>
                <w:szCs w:val="18"/>
                <w:highlight w:val="yellow"/>
                <w:rPrChange w:id="448" w:author="MK" w:date="2021-04-16T12:40:00Z">
                  <w:rPr>
                    <w:ins w:id="449" w:author="MK" w:date="2021-04-16T12:29:00Z"/>
                    <w:rFonts w:ascii="Arial" w:eastAsia="SimSun" w:hAnsi="Arial" w:cs="Arial"/>
                    <w:sz w:val="18"/>
                    <w:szCs w:val="18"/>
                  </w:rPr>
                </w:rPrChange>
              </w:rPr>
            </w:pPr>
            <w:ins w:id="450" w:author="MK" w:date="2021-04-16T12:31:00Z">
              <w:r w:rsidRPr="009A3B46">
                <w:rPr>
                  <w:rFonts w:ascii="Arial" w:eastAsia="SimSun" w:hAnsi="Arial" w:cs="Arial"/>
                  <w:sz w:val="18"/>
                  <w:szCs w:val="18"/>
                  <w:highlight w:val="yellow"/>
                  <w:rPrChange w:id="451" w:author="MK" w:date="2021-04-16T12:40:00Z">
                    <w:rPr>
                      <w:rFonts w:ascii="Arial" w:eastAsia="SimSun" w:hAnsi="Arial" w:cs="Arial"/>
                      <w:sz w:val="18"/>
                      <w:szCs w:val="18"/>
                    </w:rPr>
                  </w:rPrChange>
                </w:rPr>
                <w:t>Config 3</w:t>
              </w:r>
            </w:ins>
          </w:p>
        </w:tc>
        <w:tc>
          <w:tcPr>
            <w:tcW w:w="1134" w:type="dxa"/>
            <w:tcBorders>
              <w:top w:val="single" w:sz="4" w:space="0" w:color="auto"/>
              <w:left w:val="single" w:sz="4" w:space="0" w:color="auto"/>
              <w:bottom w:val="nil"/>
              <w:right w:val="single" w:sz="4" w:space="0" w:color="auto"/>
            </w:tcBorders>
          </w:tcPr>
          <w:p w14:paraId="65ECCA38" w14:textId="77777777" w:rsidR="00FE1FFF" w:rsidRPr="009A3B46" w:rsidRDefault="00FE1FFF" w:rsidP="00FE1FFF">
            <w:pPr>
              <w:keepNext/>
              <w:keepLines/>
              <w:spacing w:after="0" w:line="256" w:lineRule="auto"/>
              <w:jc w:val="center"/>
              <w:rPr>
                <w:ins w:id="452" w:author="MK" w:date="2021-04-16T12:29:00Z"/>
                <w:rFonts w:ascii="Arial" w:eastAsia="SimSun" w:hAnsi="Arial" w:cs="Arial"/>
                <w:sz w:val="18"/>
                <w:szCs w:val="18"/>
                <w:highlight w:val="yellow"/>
                <w:rPrChange w:id="453" w:author="MK" w:date="2021-04-16T12:40:00Z">
                  <w:rPr>
                    <w:ins w:id="454" w:author="MK" w:date="2021-04-16T12:29:00Z"/>
                    <w:rFonts w:ascii="Arial" w:eastAsia="SimSun" w:hAnsi="Arial" w:cs="Arial"/>
                    <w:sz w:val="18"/>
                    <w:szCs w:val="18"/>
                  </w:rPr>
                </w:rPrChange>
              </w:rPr>
            </w:pPr>
          </w:p>
        </w:tc>
        <w:tc>
          <w:tcPr>
            <w:tcW w:w="1701" w:type="dxa"/>
            <w:gridSpan w:val="2"/>
            <w:tcBorders>
              <w:top w:val="single" w:sz="4" w:space="0" w:color="auto"/>
              <w:left w:val="single" w:sz="4" w:space="0" w:color="auto"/>
              <w:bottom w:val="single" w:sz="4" w:space="0" w:color="auto"/>
              <w:right w:val="single" w:sz="4" w:space="0" w:color="auto"/>
            </w:tcBorders>
          </w:tcPr>
          <w:p w14:paraId="4816A5E1" w14:textId="67D2C848" w:rsidR="00FE1FFF" w:rsidRPr="009A3B46" w:rsidRDefault="00FE1FFF" w:rsidP="00FE1FFF">
            <w:pPr>
              <w:keepNext/>
              <w:keepLines/>
              <w:spacing w:after="0" w:line="256" w:lineRule="auto"/>
              <w:jc w:val="center"/>
              <w:rPr>
                <w:ins w:id="455" w:author="MK" w:date="2021-04-16T12:29:00Z"/>
                <w:rFonts w:ascii="Arial" w:eastAsia="SimSun" w:hAnsi="Arial" w:cs="Arial"/>
                <w:sz w:val="18"/>
                <w:szCs w:val="18"/>
                <w:highlight w:val="yellow"/>
                <w:rPrChange w:id="456" w:author="MK" w:date="2021-04-16T12:40:00Z">
                  <w:rPr>
                    <w:ins w:id="457" w:author="MK" w:date="2021-04-16T12:29:00Z"/>
                    <w:rFonts w:ascii="Arial" w:eastAsia="SimSun" w:hAnsi="Arial" w:cs="Arial"/>
                    <w:sz w:val="18"/>
                    <w:szCs w:val="18"/>
                  </w:rPr>
                </w:rPrChange>
              </w:rPr>
            </w:pPr>
            <w:ins w:id="458" w:author="MK" w:date="2021-04-16T12:33:00Z">
              <w:r w:rsidRPr="009A3B46">
                <w:rPr>
                  <w:rFonts w:ascii="Arial" w:eastAsia="SimSun" w:hAnsi="Arial" w:cs="Arial"/>
                  <w:sz w:val="18"/>
                  <w:szCs w:val="18"/>
                  <w:highlight w:val="yellow"/>
                  <w:rPrChange w:id="459" w:author="MK" w:date="2021-04-16T12:40:00Z">
                    <w:rPr>
                      <w:rFonts w:ascii="Arial" w:eastAsia="SimSun" w:hAnsi="Arial" w:cs="Arial"/>
                      <w:sz w:val="18"/>
                      <w:szCs w:val="18"/>
                    </w:rPr>
                  </w:rPrChange>
                </w:rPr>
                <w:t>SSB.2 FR1</w:t>
              </w:r>
            </w:ins>
          </w:p>
        </w:tc>
        <w:tc>
          <w:tcPr>
            <w:tcW w:w="1808" w:type="dxa"/>
            <w:gridSpan w:val="3"/>
            <w:tcBorders>
              <w:top w:val="single" w:sz="4" w:space="0" w:color="auto"/>
              <w:left w:val="single" w:sz="4" w:space="0" w:color="auto"/>
              <w:bottom w:val="single" w:sz="4" w:space="0" w:color="auto"/>
              <w:right w:val="single" w:sz="4" w:space="0" w:color="auto"/>
            </w:tcBorders>
          </w:tcPr>
          <w:p w14:paraId="27E672EB" w14:textId="4971D7CE" w:rsidR="00FE1FFF" w:rsidRPr="009A3B46" w:rsidRDefault="00FE1FFF" w:rsidP="00FE1FFF">
            <w:pPr>
              <w:keepNext/>
              <w:keepLines/>
              <w:spacing w:after="0" w:line="256" w:lineRule="auto"/>
              <w:jc w:val="center"/>
              <w:rPr>
                <w:ins w:id="460" w:author="MK" w:date="2021-04-16T12:29:00Z"/>
                <w:rFonts w:ascii="Arial" w:eastAsia="SimSun" w:hAnsi="Arial" w:cs="Arial"/>
                <w:sz w:val="18"/>
                <w:szCs w:val="18"/>
                <w:highlight w:val="yellow"/>
                <w:rPrChange w:id="461" w:author="MK" w:date="2021-04-16T12:40:00Z">
                  <w:rPr>
                    <w:ins w:id="462" w:author="MK" w:date="2021-04-16T12:29:00Z"/>
                    <w:rFonts w:ascii="Arial" w:eastAsia="SimSun" w:hAnsi="Arial" w:cs="Arial"/>
                    <w:sz w:val="18"/>
                    <w:szCs w:val="18"/>
                  </w:rPr>
                </w:rPrChange>
              </w:rPr>
            </w:pPr>
            <w:ins w:id="463" w:author="MK" w:date="2021-04-16T12:39:00Z">
              <w:r w:rsidRPr="009A3B46">
                <w:rPr>
                  <w:rFonts w:ascii="Arial" w:eastAsia="SimSun" w:hAnsi="Arial" w:cs="Arial"/>
                  <w:sz w:val="18"/>
                  <w:szCs w:val="18"/>
                  <w:highlight w:val="yellow"/>
                  <w:lang w:eastAsia="zh-CN"/>
                </w:rPr>
                <w:t xml:space="preserve">SSB.2 </w:t>
              </w:r>
              <w:r w:rsidRPr="003E7F2E">
                <w:rPr>
                  <w:rFonts w:ascii="Arial" w:eastAsia="SimSun" w:hAnsi="Arial" w:cs="Arial"/>
                  <w:sz w:val="18"/>
                  <w:szCs w:val="18"/>
                  <w:highlight w:val="yellow"/>
                  <w:lang w:eastAsia="zh-CN"/>
                </w:rPr>
                <w:t>CCA</w:t>
              </w:r>
            </w:ins>
          </w:p>
        </w:tc>
      </w:tr>
      <w:tr w:rsidR="00FE1FFF" w:rsidRPr="00530572" w14:paraId="4751F560" w14:textId="77777777" w:rsidTr="00E8767F">
        <w:trPr>
          <w:trHeight w:val="187"/>
          <w:jc w:val="center"/>
          <w:ins w:id="464" w:author="MK" w:date="2021-04-16T12:31:00Z"/>
        </w:trPr>
        <w:tc>
          <w:tcPr>
            <w:tcW w:w="1061" w:type="dxa"/>
            <w:vMerge/>
            <w:tcBorders>
              <w:left w:val="single" w:sz="4" w:space="0" w:color="auto"/>
              <w:right w:val="single" w:sz="4" w:space="0" w:color="auto"/>
            </w:tcBorders>
          </w:tcPr>
          <w:p w14:paraId="7948E206" w14:textId="77777777" w:rsidR="00FE1FFF" w:rsidRPr="009A3B46" w:rsidRDefault="00FE1FFF" w:rsidP="00FE1FFF">
            <w:pPr>
              <w:keepNext/>
              <w:keepLines/>
              <w:spacing w:after="0" w:line="256" w:lineRule="auto"/>
              <w:rPr>
                <w:ins w:id="465" w:author="MK" w:date="2021-04-16T12:31:00Z"/>
                <w:rFonts w:ascii="Arial" w:eastAsia="SimSun" w:hAnsi="Arial" w:cs="Arial"/>
                <w:sz w:val="18"/>
                <w:szCs w:val="18"/>
                <w:highlight w:val="yellow"/>
                <w:rPrChange w:id="466" w:author="MK" w:date="2021-04-16T12:40:00Z">
                  <w:rPr>
                    <w:ins w:id="467" w:author="MK" w:date="2021-04-16T12:31:00Z"/>
                    <w:rFonts w:ascii="Arial" w:eastAsia="SimSun" w:hAnsi="Arial" w:cs="Arial"/>
                    <w:sz w:val="18"/>
                    <w:szCs w:val="18"/>
                    <w:highlight w:val="yellow"/>
                  </w:rPr>
                </w:rPrChange>
              </w:rPr>
            </w:pPr>
          </w:p>
        </w:tc>
        <w:tc>
          <w:tcPr>
            <w:tcW w:w="2336" w:type="dxa"/>
            <w:tcBorders>
              <w:top w:val="single" w:sz="4" w:space="0" w:color="auto"/>
              <w:left w:val="single" w:sz="4" w:space="0" w:color="auto"/>
              <w:bottom w:val="nil"/>
              <w:right w:val="single" w:sz="4" w:space="0" w:color="auto"/>
            </w:tcBorders>
          </w:tcPr>
          <w:p w14:paraId="73E663A2" w14:textId="16A6429D" w:rsidR="00FE1FFF" w:rsidRPr="009A3B46" w:rsidRDefault="00FE1FFF" w:rsidP="00FE1FFF">
            <w:pPr>
              <w:keepNext/>
              <w:keepLines/>
              <w:spacing w:after="0" w:line="256" w:lineRule="auto"/>
              <w:rPr>
                <w:ins w:id="468" w:author="MK" w:date="2021-04-16T12:31:00Z"/>
                <w:rFonts w:ascii="Arial" w:eastAsia="SimSun" w:hAnsi="Arial" w:cs="Arial"/>
                <w:sz w:val="18"/>
                <w:szCs w:val="18"/>
                <w:highlight w:val="yellow"/>
                <w:rPrChange w:id="469" w:author="MK" w:date="2021-04-16T12:40:00Z">
                  <w:rPr>
                    <w:ins w:id="470" w:author="MK" w:date="2021-04-16T12:31:00Z"/>
                    <w:rFonts w:ascii="Arial" w:eastAsia="SimSun" w:hAnsi="Arial" w:cs="Arial"/>
                    <w:sz w:val="18"/>
                    <w:szCs w:val="18"/>
                  </w:rPr>
                </w:rPrChange>
              </w:rPr>
            </w:pPr>
            <w:ins w:id="471" w:author="MK" w:date="2021-04-16T12:35:00Z">
              <w:r w:rsidRPr="009A3B46">
                <w:rPr>
                  <w:rFonts w:ascii="Arial" w:eastAsia="SimSun" w:hAnsi="Arial" w:cs="Arial"/>
                  <w:bCs/>
                  <w:sz w:val="18"/>
                  <w:szCs w:val="18"/>
                  <w:highlight w:val="yellow"/>
                  <w:lang w:eastAsia="zh-CN"/>
                  <w:rPrChange w:id="472" w:author="MK" w:date="2021-04-16T12:40:00Z">
                    <w:rPr>
                      <w:rFonts w:ascii="Arial" w:eastAsia="SimSun" w:hAnsi="Arial" w:cs="Arial"/>
                      <w:bCs/>
                      <w:sz w:val="18"/>
                      <w:szCs w:val="18"/>
                      <w:highlight w:val="yellow"/>
                      <w:lang w:eastAsia="zh-CN"/>
                    </w:rPr>
                  </w:rPrChange>
                </w:rPr>
                <w:t xml:space="preserve">Semi-static channel </w:t>
              </w:r>
              <w:proofErr w:type="spellStart"/>
              <w:r w:rsidRPr="009A3B46">
                <w:rPr>
                  <w:rFonts w:ascii="Arial" w:eastAsia="SimSun" w:hAnsi="Arial" w:cs="Arial"/>
                  <w:bCs/>
                  <w:sz w:val="18"/>
                  <w:szCs w:val="18"/>
                  <w:highlight w:val="yellow"/>
                  <w:lang w:eastAsia="zh-CN"/>
                  <w:rPrChange w:id="473" w:author="MK" w:date="2021-04-16T12:40:00Z">
                    <w:rPr>
                      <w:rFonts w:ascii="Arial" w:eastAsia="SimSun" w:hAnsi="Arial" w:cs="Arial"/>
                      <w:bCs/>
                      <w:sz w:val="18"/>
                      <w:szCs w:val="18"/>
                      <w:highlight w:val="yellow"/>
                      <w:lang w:eastAsia="zh-CN"/>
                    </w:rPr>
                  </w:rPrChange>
                </w:rPr>
                <w:t>acces</w:t>
              </w:r>
            </w:ins>
            <w:proofErr w:type="spellEnd"/>
          </w:p>
        </w:tc>
        <w:tc>
          <w:tcPr>
            <w:tcW w:w="1560" w:type="dxa"/>
            <w:tcBorders>
              <w:top w:val="single" w:sz="4" w:space="0" w:color="auto"/>
              <w:left w:val="single" w:sz="4" w:space="0" w:color="auto"/>
              <w:bottom w:val="single" w:sz="4" w:space="0" w:color="auto"/>
              <w:right w:val="single" w:sz="4" w:space="0" w:color="auto"/>
            </w:tcBorders>
          </w:tcPr>
          <w:p w14:paraId="68892C98" w14:textId="7A7C799C" w:rsidR="00FE1FFF" w:rsidRPr="009A3B46" w:rsidRDefault="00FE1FFF" w:rsidP="00FE1FFF">
            <w:pPr>
              <w:keepNext/>
              <w:keepLines/>
              <w:spacing w:after="0" w:line="256" w:lineRule="auto"/>
              <w:rPr>
                <w:ins w:id="474" w:author="MK" w:date="2021-04-16T12:31:00Z"/>
                <w:rFonts w:ascii="Arial" w:eastAsia="SimSun" w:hAnsi="Arial" w:cs="Arial"/>
                <w:sz w:val="18"/>
                <w:szCs w:val="18"/>
                <w:highlight w:val="yellow"/>
                <w:rPrChange w:id="475" w:author="MK" w:date="2021-04-16T12:40:00Z">
                  <w:rPr>
                    <w:ins w:id="476" w:author="MK" w:date="2021-04-16T12:31:00Z"/>
                    <w:rFonts w:ascii="Arial" w:eastAsia="SimSun" w:hAnsi="Arial" w:cs="Arial"/>
                    <w:sz w:val="18"/>
                    <w:szCs w:val="18"/>
                  </w:rPr>
                </w:rPrChange>
              </w:rPr>
            </w:pPr>
            <w:ins w:id="477" w:author="MK" w:date="2021-04-16T12:31:00Z">
              <w:r w:rsidRPr="009A3B46">
                <w:rPr>
                  <w:rFonts w:ascii="Arial" w:eastAsia="SimSun" w:hAnsi="Arial" w:cs="Arial"/>
                  <w:sz w:val="18"/>
                  <w:szCs w:val="18"/>
                  <w:highlight w:val="yellow"/>
                  <w:rPrChange w:id="478" w:author="MK" w:date="2021-04-16T12:40:00Z">
                    <w:rPr>
                      <w:rFonts w:ascii="Arial" w:eastAsia="SimSun" w:hAnsi="Arial" w:cs="Arial"/>
                      <w:sz w:val="18"/>
                      <w:szCs w:val="18"/>
                    </w:rPr>
                  </w:rPrChange>
                </w:rPr>
                <w:t>Config 1,2</w:t>
              </w:r>
            </w:ins>
          </w:p>
        </w:tc>
        <w:tc>
          <w:tcPr>
            <w:tcW w:w="1134" w:type="dxa"/>
            <w:tcBorders>
              <w:top w:val="single" w:sz="4" w:space="0" w:color="auto"/>
              <w:left w:val="single" w:sz="4" w:space="0" w:color="auto"/>
              <w:bottom w:val="nil"/>
              <w:right w:val="single" w:sz="4" w:space="0" w:color="auto"/>
            </w:tcBorders>
          </w:tcPr>
          <w:p w14:paraId="7180AF0A" w14:textId="77777777" w:rsidR="00FE1FFF" w:rsidRPr="009A3B46" w:rsidRDefault="00FE1FFF" w:rsidP="00FE1FFF">
            <w:pPr>
              <w:keepNext/>
              <w:keepLines/>
              <w:spacing w:after="0" w:line="256" w:lineRule="auto"/>
              <w:jc w:val="center"/>
              <w:rPr>
                <w:ins w:id="479" w:author="MK" w:date="2021-04-16T12:31:00Z"/>
                <w:rFonts w:ascii="Arial" w:eastAsia="SimSun" w:hAnsi="Arial" w:cs="Arial"/>
                <w:sz w:val="18"/>
                <w:szCs w:val="18"/>
                <w:highlight w:val="yellow"/>
                <w:rPrChange w:id="480" w:author="MK" w:date="2021-04-16T12:40:00Z">
                  <w:rPr>
                    <w:ins w:id="481" w:author="MK" w:date="2021-04-16T12:31:00Z"/>
                    <w:rFonts w:ascii="Arial" w:eastAsia="SimSun" w:hAnsi="Arial" w:cs="Arial"/>
                    <w:sz w:val="18"/>
                    <w:szCs w:val="18"/>
                  </w:rPr>
                </w:rPrChange>
              </w:rPr>
            </w:pPr>
          </w:p>
        </w:tc>
        <w:tc>
          <w:tcPr>
            <w:tcW w:w="1701" w:type="dxa"/>
            <w:gridSpan w:val="2"/>
            <w:tcBorders>
              <w:top w:val="single" w:sz="4" w:space="0" w:color="auto"/>
              <w:left w:val="single" w:sz="4" w:space="0" w:color="auto"/>
              <w:bottom w:val="single" w:sz="4" w:space="0" w:color="auto"/>
              <w:right w:val="single" w:sz="4" w:space="0" w:color="auto"/>
            </w:tcBorders>
          </w:tcPr>
          <w:p w14:paraId="70C7FB15" w14:textId="6156C2CD" w:rsidR="00FE1FFF" w:rsidRPr="009A3B46" w:rsidRDefault="00FE1FFF" w:rsidP="00FE1FFF">
            <w:pPr>
              <w:keepNext/>
              <w:keepLines/>
              <w:spacing w:after="0" w:line="256" w:lineRule="auto"/>
              <w:jc w:val="center"/>
              <w:rPr>
                <w:ins w:id="482" w:author="MK" w:date="2021-04-16T12:31:00Z"/>
                <w:rFonts w:ascii="Arial" w:eastAsia="SimSun" w:hAnsi="Arial" w:cs="Arial"/>
                <w:sz w:val="18"/>
                <w:szCs w:val="18"/>
                <w:highlight w:val="yellow"/>
                <w:rPrChange w:id="483" w:author="MK" w:date="2021-04-16T12:40:00Z">
                  <w:rPr>
                    <w:ins w:id="484" w:author="MK" w:date="2021-04-16T12:31:00Z"/>
                    <w:rFonts w:ascii="Arial" w:eastAsia="SimSun" w:hAnsi="Arial" w:cs="Arial"/>
                    <w:sz w:val="18"/>
                    <w:szCs w:val="18"/>
                  </w:rPr>
                </w:rPrChange>
              </w:rPr>
            </w:pPr>
            <w:ins w:id="485" w:author="MK" w:date="2021-04-16T12:39:00Z">
              <w:r w:rsidRPr="009A3B46">
                <w:rPr>
                  <w:rFonts w:ascii="Arial" w:eastAsia="SimSun" w:hAnsi="Arial" w:cs="Arial"/>
                  <w:sz w:val="18"/>
                  <w:szCs w:val="18"/>
                  <w:highlight w:val="yellow"/>
                  <w:rPrChange w:id="486" w:author="MK" w:date="2021-04-16T12:40:00Z">
                    <w:rPr>
                      <w:rFonts w:ascii="Arial" w:eastAsia="SimSun" w:hAnsi="Arial" w:cs="Arial"/>
                      <w:sz w:val="18"/>
                      <w:szCs w:val="18"/>
                    </w:rPr>
                  </w:rPrChange>
                </w:rPr>
                <w:t>SSB.1 FR1</w:t>
              </w:r>
            </w:ins>
          </w:p>
        </w:tc>
        <w:tc>
          <w:tcPr>
            <w:tcW w:w="1808" w:type="dxa"/>
            <w:gridSpan w:val="3"/>
            <w:tcBorders>
              <w:top w:val="single" w:sz="4" w:space="0" w:color="auto"/>
              <w:left w:val="single" w:sz="4" w:space="0" w:color="auto"/>
              <w:bottom w:val="single" w:sz="4" w:space="0" w:color="auto"/>
              <w:right w:val="single" w:sz="4" w:space="0" w:color="auto"/>
            </w:tcBorders>
          </w:tcPr>
          <w:p w14:paraId="42F8368F" w14:textId="33E451EE" w:rsidR="00FE1FFF" w:rsidRPr="009A3B46" w:rsidRDefault="00FE1FFF" w:rsidP="00FE1FFF">
            <w:pPr>
              <w:keepNext/>
              <w:keepLines/>
              <w:spacing w:after="0" w:line="256" w:lineRule="auto"/>
              <w:jc w:val="center"/>
              <w:rPr>
                <w:ins w:id="487" w:author="MK" w:date="2021-04-16T12:31:00Z"/>
                <w:rFonts w:ascii="Arial" w:eastAsia="SimSun" w:hAnsi="Arial" w:cs="Arial"/>
                <w:sz w:val="18"/>
                <w:szCs w:val="18"/>
                <w:highlight w:val="yellow"/>
                <w:rPrChange w:id="488" w:author="MK" w:date="2021-04-16T12:40:00Z">
                  <w:rPr>
                    <w:ins w:id="489" w:author="MK" w:date="2021-04-16T12:31:00Z"/>
                    <w:rFonts w:ascii="Arial" w:eastAsia="SimSun" w:hAnsi="Arial" w:cs="Arial"/>
                    <w:sz w:val="18"/>
                    <w:szCs w:val="18"/>
                  </w:rPr>
                </w:rPrChange>
              </w:rPr>
            </w:pPr>
            <w:ins w:id="490" w:author="MK" w:date="2021-04-16T12:39:00Z">
              <w:r w:rsidRPr="009A3B46">
                <w:rPr>
                  <w:rFonts w:ascii="Arial" w:eastAsia="SimSun" w:hAnsi="Arial" w:cs="Arial"/>
                  <w:sz w:val="18"/>
                  <w:szCs w:val="18"/>
                  <w:highlight w:val="yellow"/>
                  <w:lang w:eastAsia="zh-CN"/>
                </w:rPr>
                <w:t>SSB.1 CCA</w:t>
              </w:r>
            </w:ins>
          </w:p>
        </w:tc>
      </w:tr>
      <w:tr w:rsidR="00FE1FFF" w:rsidRPr="00B522D2" w14:paraId="198193FD" w14:textId="77777777" w:rsidTr="00E8767F">
        <w:trPr>
          <w:trHeight w:val="187"/>
          <w:jc w:val="center"/>
          <w:ins w:id="491" w:author="MK" w:date="2021-04-16T12:29:00Z"/>
        </w:trPr>
        <w:tc>
          <w:tcPr>
            <w:tcW w:w="1061" w:type="dxa"/>
            <w:vMerge/>
            <w:tcBorders>
              <w:left w:val="single" w:sz="4" w:space="0" w:color="auto"/>
              <w:bottom w:val="nil"/>
              <w:right w:val="single" w:sz="4" w:space="0" w:color="auto"/>
            </w:tcBorders>
          </w:tcPr>
          <w:p w14:paraId="3893C494" w14:textId="77777777" w:rsidR="00FE1FFF" w:rsidRPr="009A3B46" w:rsidRDefault="00FE1FFF" w:rsidP="00FE1FFF">
            <w:pPr>
              <w:keepNext/>
              <w:keepLines/>
              <w:spacing w:after="0" w:line="256" w:lineRule="auto"/>
              <w:rPr>
                <w:ins w:id="492" w:author="MK" w:date="2021-04-16T12:29:00Z"/>
                <w:rFonts w:ascii="Arial" w:eastAsia="SimSun" w:hAnsi="Arial" w:cs="Arial"/>
                <w:sz w:val="18"/>
                <w:szCs w:val="18"/>
                <w:highlight w:val="yellow"/>
                <w:rPrChange w:id="493" w:author="MK" w:date="2021-04-16T12:40:00Z">
                  <w:rPr>
                    <w:ins w:id="494" w:author="MK" w:date="2021-04-16T12:29:00Z"/>
                    <w:rFonts w:ascii="Arial" w:eastAsia="SimSun" w:hAnsi="Arial" w:cs="Arial"/>
                    <w:sz w:val="18"/>
                    <w:szCs w:val="18"/>
                    <w:highlight w:val="yellow"/>
                  </w:rPr>
                </w:rPrChange>
              </w:rPr>
            </w:pPr>
          </w:p>
        </w:tc>
        <w:tc>
          <w:tcPr>
            <w:tcW w:w="2336" w:type="dxa"/>
            <w:tcBorders>
              <w:top w:val="single" w:sz="4" w:space="0" w:color="auto"/>
              <w:left w:val="single" w:sz="4" w:space="0" w:color="auto"/>
              <w:bottom w:val="nil"/>
              <w:right w:val="single" w:sz="4" w:space="0" w:color="auto"/>
            </w:tcBorders>
          </w:tcPr>
          <w:p w14:paraId="147D247D" w14:textId="03563A36" w:rsidR="00FE1FFF" w:rsidRPr="009A3B46" w:rsidRDefault="00FE1FFF" w:rsidP="00FE1FFF">
            <w:pPr>
              <w:keepNext/>
              <w:keepLines/>
              <w:spacing w:after="0" w:line="256" w:lineRule="auto"/>
              <w:rPr>
                <w:ins w:id="495" w:author="MK" w:date="2021-04-16T12:29:00Z"/>
                <w:rFonts w:ascii="Arial" w:eastAsia="SimSun" w:hAnsi="Arial" w:cs="Arial"/>
                <w:sz w:val="18"/>
                <w:szCs w:val="18"/>
                <w:highlight w:val="yellow"/>
                <w:rPrChange w:id="496" w:author="MK" w:date="2021-04-16T12:40:00Z">
                  <w:rPr>
                    <w:ins w:id="497" w:author="MK" w:date="2021-04-16T12:29:00Z"/>
                    <w:rFonts w:ascii="Arial" w:eastAsia="SimSun" w:hAnsi="Arial" w:cs="Arial"/>
                    <w:sz w:val="18"/>
                    <w:szCs w:val="18"/>
                  </w:rPr>
                </w:rPrChange>
              </w:rPr>
            </w:pPr>
            <w:proofErr w:type="spellStart"/>
            <w:ins w:id="498" w:author="MK" w:date="2021-04-16T12:35:00Z">
              <w:r w:rsidRPr="009A3B46">
                <w:rPr>
                  <w:rFonts w:ascii="Arial" w:eastAsia="SimSun" w:hAnsi="Arial" w:cs="Arial"/>
                  <w:bCs/>
                  <w:sz w:val="18"/>
                  <w:szCs w:val="18"/>
                  <w:highlight w:val="yellow"/>
                  <w:lang w:eastAsia="zh-CN"/>
                  <w:rPrChange w:id="499" w:author="MK" w:date="2021-04-16T12:40:00Z">
                    <w:rPr>
                      <w:rFonts w:ascii="Arial" w:eastAsia="SimSun" w:hAnsi="Arial" w:cs="Arial"/>
                      <w:bCs/>
                      <w:sz w:val="18"/>
                      <w:szCs w:val="18"/>
                      <w:highlight w:val="yellow"/>
                      <w:lang w:eastAsia="zh-CN"/>
                    </w:rPr>
                  </w:rPrChange>
                </w:rPr>
                <w:t>Dymamic</w:t>
              </w:r>
              <w:proofErr w:type="spellEnd"/>
              <w:r w:rsidRPr="009A3B46">
                <w:rPr>
                  <w:rFonts w:ascii="Arial" w:eastAsia="SimSun" w:hAnsi="Arial" w:cs="Arial"/>
                  <w:bCs/>
                  <w:sz w:val="18"/>
                  <w:szCs w:val="18"/>
                  <w:highlight w:val="yellow"/>
                  <w:lang w:eastAsia="zh-CN"/>
                  <w:rPrChange w:id="500" w:author="MK" w:date="2021-04-16T12:40:00Z">
                    <w:rPr>
                      <w:rFonts w:ascii="Arial" w:eastAsia="SimSun" w:hAnsi="Arial" w:cs="Arial"/>
                      <w:bCs/>
                      <w:sz w:val="18"/>
                      <w:szCs w:val="18"/>
                      <w:highlight w:val="yellow"/>
                      <w:lang w:eastAsia="zh-CN"/>
                    </w:rPr>
                  </w:rPrChange>
                </w:rPr>
                <w:t xml:space="preserve"> channel </w:t>
              </w:r>
              <w:proofErr w:type="spellStart"/>
              <w:r w:rsidRPr="009A3B46">
                <w:rPr>
                  <w:rFonts w:ascii="Arial" w:eastAsia="SimSun" w:hAnsi="Arial" w:cs="Arial"/>
                  <w:bCs/>
                  <w:sz w:val="18"/>
                  <w:szCs w:val="18"/>
                  <w:highlight w:val="yellow"/>
                  <w:lang w:eastAsia="zh-CN"/>
                  <w:rPrChange w:id="501" w:author="MK" w:date="2021-04-16T12:40:00Z">
                    <w:rPr>
                      <w:rFonts w:ascii="Arial" w:eastAsia="SimSun" w:hAnsi="Arial" w:cs="Arial"/>
                      <w:bCs/>
                      <w:sz w:val="18"/>
                      <w:szCs w:val="18"/>
                      <w:highlight w:val="yellow"/>
                      <w:lang w:eastAsia="zh-CN"/>
                    </w:rPr>
                  </w:rPrChange>
                </w:rPr>
                <w:t>acces</w:t>
              </w:r>
            </w:ins>
            <w:proofErr w:type="spellEnd"/>
          </w:p>
        </w:tc>
        <w:tc>
          <w:tcPr>
            <w:tcW w:w="1560" w:type="dxa"/>
            <w:tcBorders>
              <w:top w:val="single" w:sz="4" w:space="0" w:color="auto"/>
              <w:left w:val="single" w:sz="4" w:space="0" w:color="auto"/>
              <w:bottom w:val="single" w:sz="4" w:space="0" w:color="auto"/>
              <w:right w:val="single" w:sz="4" w:space="0" w:color="auto"/>
            </w:tcBorders>
          </w:tcPr>
          <w:p w14:paraId="1FED87FC" w14:textId="1452508F" w:rsidR="00FE1FFF" w:rsidRPr="009A3B46" w:rsidRDefault="00FE1FFF" w:rsidP="00FE1FFF">
            <w:pPr>
              <w:keepNext/>
              <w:keepLines/>
              <w:spacing w:after="0" w:line="256" w:lineRule="auto"/>
              <w:rPr>
                <w:ins w:id="502" w:author="MK" w:date="2021-04-16T12:29:00Z"/>
                <w:rFonts w:ascii="Arial" w:eastAsia="SimSun" w:hAnsi="Arial" w:cs="Arial"/>
                <w:sz w:val="18"/>
                <w:szCs w:val="18"/>
                <w:highlight w:val="yellow"/>
                <w:rPrChange w:id="503" w:author="MK" w:date="2021-04-16T12:40:00Z">
                  <w:rPr>
                    <w:ins w:id="504" w:author="MK" w:date="2021-04-16T12:29:00Z"/>
                    <w:rFonts w:ascii="Arial" w:eastAsia="SimSun" w:hAnsi="Arial" w:cs="Arial"/>
                    <w:sz w:val="18"/>
                    <w:szCs w:val="18"/>
                  </w:rPr>
                </w:rPrChange>
              </w:rPr>
            </w:pPr>
            <w:ins w:id="505" w:author="MK" w:date="2021-04-16T12:31:00Z">
              <w:r w:rsidRPr="009A3B46">
                <w:rPr>
                  <w:rFonts w:ascii="Arial" w:eastAsia="SimSun" w:hAnsi="Arial" w:cs="Arial"/>
                  <w:sz w:val="18"/>
                  <w:szCs w:val="18"/>
                  <w:highlight w:val="yellow"/>
                  <w:rPrChange w:id="506" w:author="MK" w:date="2021-04-16T12:40:00Z">
                    <w:rPr>
                      <w:rFonts w:ascii="Arial" w:eastAsia="SimSun" w:hAnsi="Arial" w:cs="Arial"/>
                      <w:sz w:val="18"/>
                      <w:szCs w:val="18"/>
                    </w:rPr>
                  </w:rPrChange>
                </w:rPr>
                <w:t>Config 3</w:t>
              </w:r>
            </w:ins>
          </w:p>
        </w:tc>
        <w:tc>
          <w:tcPr>
            <w:tcW w:w="1134" w:type="dxa"/>
            <w:tcBorders>
              <w:top w:val="single" w:sz="4" w:space="0" w:color="auto"/>
              <w:left w:val="single" w:sz="4" w:space="0" w:color="auto"/>
              <w:bottom w:val="nil"/>
              <w:right w:val="single" w:sz="4" w:space="0" w:color="auto"/>
            </w:tcBorders>
          </w:tcPr>
          <w:p w14:paraId="76868757" w14:textId="77777777" w:rsidR="00FE1FFF" w:rsidRPr="009A3B46" w:rsidRDefault="00FE1FFF" w:rsidP="00FE1FFF">
            <w:pPr>
              <w:keepNext/>
              <w:keepLines/>
              <w:spacing w:after="0" w:line="256" w:lineRule="auto"/>
              <w:jc w:val="center"/>
              <w:rPr>
                <w:ins w:id="507" w:author="MK" w:date="2021-04-16T12:29:00Z"/>
                <w:rFonts w:ascii="Arial" w:eastAsia="SimSun" w:hAnsi="Arial" w:cs="Arial"/>
                <w:sz w:val="18"/>
                <w:szCs w:val="18"/>
                <w:highlight w:val="yellow"/>
                <w:rPrChange w:id="508" w:author="MK" w:date="2021-04-16T12:40:00Z">
                  <w:rPr>
                    <w:ins w:id="509" w:author="MK" w:date="2021-04-16T12:29:00Z"/>
                    <w:rFonts w:ascii="Arial" w:eastAsia="SimSun" w:hAnsi="Arial" w:cs="Arial"/>
                    <w:sz w:val="18"/>
                    <w:szCs w:val="18"/>
                  </w:rPr>
                </w:rPrChange>
              </w:rPr>
            </w:pPr>
          </w:p>
        </w:tc>
        <w:tc>
          <w:tcPr>
            <w:tcW w:w="1701" w:type="dxa"/>
            <w:gridSpan w:val="2"/>
            <w:tcBorders>
              <w:top w:val="single" w:sz="4" w:space="0" w:color="auto"/>
              <w:left w:val="single" w:sz="4" w:space="0" w:color="auto"/>
              <w:bottom w:val="single" w:sz="4" w:space="0" w:color="auto"/>
              <w:right w:val="single" w:sz="4" w:space="0" w:color="auto"/>
            </w:tcBorders>
          </w:tcPr>
          <w:p w14:paraId="220308AC" w14:textId="587C0D36" w:rsidR="00FE1FFF" w:rsidRPr="009A3B46" w:rsidRDefault="00FE1FFF" w:rsidP="00FE1FFF">
            <w:pPr>
              <w:keepNext/>
              <w:keepLines/>
              <w:spacing w:after="0" w:line="256" w:lineRule="auto"/>
              <w:jc w:val="center"/>
              <w:rPr>
                <w:ins w:id="510" w:author="MK" w:date="2021-04-16T12:29:00Z"/>
                <w:rFonts w:ascii="Arial" w:eastAsia="SimSun" w:hAnsi="Arial" w:cs="Arial"/>
                <w:sz w:val="18"/>
                <w:szCs w:val="18"/>
                <w:highlight w:val="yellow"/>
                <w:rPrChange w:id="511" w:author="MK" w:date="2021-04-16T12:40:00Z">
                  <w:rPr>
                    <w:ins w:id="512" w:author="MK" w:date="2021-04-16T12:29:00Z"/>
                    <w:rFonts w:ascii="Arial" w:eastAsia="SimSun" w:hAnsi="Arial" w:cs="Arial"/>
                    <w:sz w:val="18"/>
                    <w:szCs w:val="18"/>
                  </w:rPr>
                </w:rPrChange>
              </w:rPr>
            </w:pPr>
            <w:ins w:id="513" w:author="MK" w:date="2021-04-16T12:39:00Z">
              <w:r w:rsidRPr="009A3B46">
                <w:rPr>
                  <w:rFonts w:ascii="Arial" w:eastAsia="SimSun" w:hAnsi="Arial" w:cs="Arial"/>
                  <w:sz w:val="18"/>
                  <w:szCs w:val="18"/>
                  <w:highlight w:val="yellow"/>
                  <w:rPrChange w:id="514" w:author="MK" w:date="2021-04-16T12:40:00Z">
                    <w:rPr>
                      <w:rFonts w:ascii="Arial" w:eastAsia="SimSun" w:hAnsi="Arial" w:cs="Arial"/>
                      <w:sz w:val="18"/>
                      <w:szCs w:val="18"/>
                    </w:rPr>
                  </w:rPrChange>
                </w:rPr>
                <w:t>SSB.2 FR1</w:t>
              </w:r>
            </w:ins>
          </w:p>
        </w:tc>
        <w:tc>
          <w:tcPr>
            <w:tcW w:w="1808" w:type="dxa"/>
            <w:gridSpan w:val="3"/>
            <w:tcBorders>
              <w:top w:val="single" w:sz="4" w:space="0" w:color="auto"/>
              <w:left w:val="single" w:sz="4" w:space="0" w:color="auto"/>
              <w:bottom w:val="single" w:sz="4" w:space="0" w:color="auto"/>
              <w:right w:val="single" w:sz="4" w:space="0" w:color="auto"/>
            </w:tcBorders>
          </w:tcPr>
          <w:p w14:paraId="69706FE5" w14:textId="5927F785" w:rsidR="00FE1FFF" w:rsidRPr="009A3B46" w:rsidRDefault="00FE1FFF" w:rsidP="00FE1FFF">
            <w:pPr>
              <w:keepNext/>
              <w:keepLines/>
              <w:spacing w:after="0" w:line="256" w:lineRule="auto"/>
              <w:jc w:val="center"/>
              <w:rPr>
                <w:ins w:id="515" w:author="MK" w:date="2021-04-16T12:29:00Z"/>
                <w:rFonts w:ascii="Arial" w:eastAsia="SimSun" w:hAnsi="Arial" w:cs="Arial"/>
                <w:sz w:val="18"/>
                <w:szCs w:val="18"/>
                <w:highlight w:val="yellow"/>
                <w:rPrChange w:id="516" w:author="MK" w:date="2021-04-16T12:40:00Z">
                  <w:rPr>
                    <w:ins w:id="517" w:author="MK" w:date="2021-04-16T12:29:00Z"/>
                    <w:rFonts w:ascii="Arial" w:eastAsia="SimSun" w:hAnsi="Arial" w:cs="Arial"/>
                    <w:sz w:val="18"/>
                    <w:szCs w:val="18"/>
                  </w:rPr>
                </w:rPrChange>
              </w:rPr>
            </w:pPr>
            <w:ins w:id="518" w:author="MK" w:date="2021-04-16T12:39:00Z">
              <w:r w:rsidRPr="009A3B46">
                <w:rPr>
                  <w:rFonts w:ascii="Arial" w:eastAsia="SimSun" w:hAnsi="Arial" w:cs="Arial"/>
                  <w:sz w:val="18"/>
                  <w:szCs w:val="18"/>
                  <w:highlight w:val="yellow"/>
                  <w:lang w:eastAsia="zh-CN"/>
                </w:rPr>
                <w:t xml:space="preserve">SSB.2 </w:t>
              </w:r>
              <w:r w:rsidRPr="003E7F2E">
                <w:rPr>
                  <w:rFonts w:ascii="Arial" w:eastAsia="SimSun" w:hAnsi="Arial" w:cs="Arial"/>
                  <w:sz w:val="18"/>
                  <w:szCs w:val="18"/>
                  <w:highlight w:val="yellow"/>
                  <w:lang w:eastAsia="zh-CN"/>
                </w:rPr>
                <w:t>CCA</w:t>
              </w:r>
            </w:ins>
          </w:p>
        </w:tc>
      </w:tr>
      <w:tr w:rsidR="00FE1FFF" w:rsidRPr="00B522D2" w14:paraId="29661627" w14:textId="77777777" w:rsidTr="00E8767F">
        <w:trPr>
          <w:trHeight w:val="187"/>
          <w:jc w:val="center"/>
          <w:ins w:id="519" w:author="MK" w:date="2021-03-23T14:55:00Z"/>
        </w:trPr>
        <w:tc>
          <w:tcPr>
            <w:tcW w:w="3397" w:type="dxa"/>
            <w:gridSpan w:val="2"/>
            <w:tcBorders>
              <w:top w:val="single" w:sz="4" w:space="0" w:color="auto"/>
              <w:left w:val="single" w:sz="4" w:space="0" w:color="auto"/>
              <w:bottom w:val="nil"/>
              <w:right w:val="single" w:sz="4" w:space="0" w:color="auto"/>
            </w:tcBorders>
            <w:hideMark/>
          </w:tcPr>
          <w:p w14:paraId="6BC85E6E" w14:textId="77777777" w:rsidR="00FE1FFF" w:rsidRPr="00B522D2" w:rsidRDefault="00FE1FFF" w:rsidP="00FE1FFF">
            <w:pPr>
              <w:keepNext/>
              <w:keepLines/>
              <w:spacing w:after="0" w:line="256" w:lineRule="auto"/>
              <w:rPr>
                <w:ins w:id="520" w:author="MK" w:date="2021-03-23T14:55:00Z"/>
                <w:rFonts w:ascii="Arial" w:eastAsia="SimSun" w:hAnsi="Arial" w:cs="Arial"/>
                <w:sz w:val="18"/>
                <w:szCs w:val="18"/>
              </w:rPr>
            </w:pPr>
            <w:ins w:id="521" w:author="MK" w:date="2021-03-23T14:55:00Z">
              <w:r w:rsidRPr="00B522D2">
                <w:rPr>
                  <w:rFonts w:ascii="Arial" w:eastAsia="SimSun" w:hAnsi="Arial" w:cs="Arial"/>
                  <w:sz w:val="18"/>
                  <w:szCs w:val="18"/>
                </w:rPr>
                <w:t>SMTC configuration</w:t>
              </w:r>
            </w:ins>
          </w:p>
        </w:tc>
        <w:tc>
          <w:tcPr>
            <w:tcW w:w="1560" w:type="dxa"/>
            <w:tcBorders>
              <w:top w:val="single" w:sz="4" w:space="0" w:color="auto"/>
              <w:left w:val="single" w:sz="4" w:space="0" w:color="auto"/>
              <w:bottom w:val="single" w:sz="4" w:space="0" w:color="auto"/>
              <w:right w:val="single" w:sz="4" w:space="0" w:color="auto"/>
            </w:tcBorders>
            <w:hideMark/>
          </w:tcPr>
          <w:p w14:paraId="00DBA41E" w14:textId="77777777" w:rsidR="00FE1FFF" w:rsidRPr="00B522D2" w:rsidRDefault="00FE1FFF" w:rsidP="00FE1FFF">
            <w:pPr>
              <w:keepNext/>
              <w:keepLines/>
              <w:spacing w:after="0" w:line="256" w:lineRule="auto"/>
              <w:rPr>
                <w:ins w:id="522" w:author="MK" w:date="2021-03-23T14:55:00Z"/>
                <w:rFonts w:ascii="Arial" w:eastAsia="SimSun" w:hAnsi="Arial" w:cs="Arial"/>
                <w:sz w:val="18"/>
                <w:szCs w:val="18"/>
              </w:rPr>
            </w:pPr>
            <w:ins w:id="523" w:author="MK" w:date="2021-03-23T14:55:00Z">
              <w:r w:rsidRPr="00B522D2">
                <w:rPr>
                  <w:rFonts w:ascii="Arial" w:eastAsia="SimSun" w:hAnsi="Arial" w:cs="Arial"/>
                  <w:sz w:val="18"/>
                  <w:szCs w:val="18"/>
                </w:rPr>
                <w:t>Config 1,2</w:t>
              </w:r>
            </w:ins>
          </w:p>
        </w:tc>
        <w:tc>
          <w:tcPr>
            <w:tcW w:w="1134" w:type="dxa"/>
            <w:tcBorders>
              <w:top w:val="single" w:sz="4" w:space="0" w:color="auto"/>
              <w:left w:val="single" w:sz="4" w:space="0" w:color="auto"/>
              <w:bottom w:val="nil"/>
              <w:right w:val="single" w:sz="4" w:space="0" w:color="auto"/>
            </w:tcBorders>
          </w:tcPr>
          <w:p w14:paraId="0533BF2F" w14:textId="77777777" w:rsidR="00FE1FFF" w:rsidRPr="00B522D2" w:rsidRDefault="00FE1FFF" w:rsidP="00FE1FFF">
            <w:pPr>
              <w:keepNext/>
              <w:keepLines/>
              <w:spacing w:after="0" w:line="256" w:lineRule="auto"/>
              <w:jc w:val="center"/>
              <w:rPr>
                <w:ins w:id="524" w:author="MK" w:date="2021-03-23T14:55:00Z"/>
                <w:rFonts w:ascii="Arial" w:eastAsia="SimSun" w:hAnsi="Arial"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D3A2EF7" w14:textId="77777777" w:rsidR="00FE1FFF" w:rsidRPr="00B522D2" w:rsidRDefault="00FE1FFF" w:rsidP="00FE1FFF">
            <w:pPr>
              <w:keepNext/>
              <w:keepLines/>
              <w:spacing w:after="0" w:line="256" w:lineRule="auto"/>
              <w:jc w:val="center"/>
              <w:rPr>
                <w:ins w:id="525" w:author="MK" w:date="2021-03-23T14:55:00Z"/>
                <w:rFonts w:ascii="Arial" w:eastAsia="SimSun" w:hAnsi="Arial" w:cs="Arial"/>
                <w:sz w:val="18"/>
                <w:szCs w:val="18"/>
              </w:rPr>
            </w:pPr>
            <w:ins w:id="526" w:author="MK" w:date="2021-03-23T14:55:00Z">
              <w:r w:rsidRPr="00B522D2">
                <w:rPr>
                  <w:rFonts w:ascii="Arial" w:eastAsia="SimSun" w:hAnsi="Arial" w:cs="Arial"/>
                  <w:sz w:val="18"/>
                  <w:szCs w:val="18"/>
                </w:rPr>
                <w:t>SMTC.1 FR1</w:t>
              </w:r>
            </w:ins>
          </w:p>
        </w:tc>
        <w:tc>
          <w:tcPr>
            <w:tcW w:w="1808" w:type="dxa"/>
            <w:gridSpan w:val="3"/>
            <w:tcBorders>
              <w:top w:val="single" w:sz="4" w:space="0" w:color="auto"/>
              <w:left w:val="single" w:sz="4" w:space="0" w:color="auto"/>
              <w:bottom w:val="single" w:sz="4" w:space="0" w:color="auto"/>
              <w:right w:val="single" w:sz="4" w:space="0" w:color="auto"/>
            </w:tcBorders>
          </w:tcPr>
          <w:p w14:paraId="2C28843E" w14:textId="77777777" w:rsidR="00FE1FFF" w:rsidRPr="00B522D2" w:rsidRDefault="00FE1FFF" w:rsidP="00FE1FFF">
            <w:pPr>
              <w:keepNext/>
              <w:keepLines/>
              <w:spacing w:after="0" w:line="256" w:lineRule="auto"/>
              <w:jc w:val="center"/>
              <w:rPr>
                <w:ins w:id="527" w:author="MK" w:date="2021-03-23T14:55:00Z"/>
                <w:rFonts w:ascii="Arial" w:eastAsia="SimSun" w:hAnsi="Arial" w:cs="Arial"/>
                <w:sz w:val="18"/>
                <w:szCs w:val="18"/>
              </w:rPr>
            </w:pPr>
            <w:ins w:id="528" w:author="MK" w:date="2021-03-23T14:55:00Z">
              <w:r w:rsidRPr="00B522D2">
                <w:rPr>
                  <w:rFonts w:ascii="Arial" w:eastAsia="SimSun" w:hAnsi="Arial" w:cs="Arial"/>
                  <w:sz w:val="18"/>
                  <w:szCs w:val="18"/>
                </w:rPr>
                <w:t>SMTC.2 FR1</w:t>
              </w:r>
            </w:ins>
          </w:p>
        </w:tc>
      </w:tr>
      <w:tr w:rsidR="00FE1FFF" w:rsidRPr="00B522D2" w14:paraId="480EF2CE" w14:textId="77777777" w:rsidTr="00E8767F">
        <w:trPr>
          <w:trHeight w:val="187"/>
          <w:jc w:val="center"/>
          <w:ins w:id="529" w:author="MK" w:date="2021-03-23T14:55:00Z"/>
        </w:trPr>
        <w:tc>
          <w:tcPr>
            <w:tcW w:w="3397" w:type="dxa"/>
            <w:gridSpan w:val="2"/>
            <w:tcBorders>
              <w:top w:val="nil"/>
              <w:left w:val="single" w:sz="4" w:space="0" w:color="auto"/>
              <w:bottom w:val="single" w:sz="4" w:space="0" w:color="auto"/>
              <w:right w:val="single" w:sz="4" w:space="0" w:color="auto"/>
            </w:tcBorders>
          </w:tcPr>
          <w:p w14:paraId="4C6CAD46" w14:textId="77777777" w:rsidR="00FE1FFF" w:rsidRPr="00B522D2" w:rsidRDefault="00FE1FFF" w:rsidP="00FE1FFF">
            <w:pPr>
              <w:keepNext/>
              <w:keepLines/>
              <w:spacing w:after="0" w:line="256" w:lineRule="auto"/>
              <w:rPr>
                <w:ins w:id="530"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0040231F" w14:textId="77777777" w:rsidR="00FE1FFF" w:rsidRPr="00B522D2" w:rsidRDefault="00FE1FFF" w:rsidP="00FE1FFF">
            <w:pPr>
              <w:keepNext/>
              <w:keepLines/>
              <w:spacing w:after="0" w:line="256" w:lineRule="auto"/>
              <w:rPr>
                <w:ins w:id="531" w:author="MK" w:date="2021-03-23T14:55:00Z"/>
                <w:rFonts w:ascii="Arial" w:eastAsia="SimSun" w:hAnsi="Arial" w:cs="Arial"/>
                <w:sz w:val="18"/>
                <w:szCs w:val="18"/>
              </w:rPr>
            </w:pPr>
            <w:ins w:id="532" w:author="MK" w:date="2021-03-23T14:55:00Z">
              <w:r w:rsidRPr="00B522D2">
                <w:rPr>
                  <w:rFonts w:ascii="Arial" w:eastAsia="SimSun" w:hAnsi="Arial" w:cs="Arial"/>
                  <w:sz w:val="18"/>
                  <w:szCs w:val="18"/>
                </w:rPr>
                <w:t>Config 3</w:t>
              </w:r>
            </w:ins>
          </w:p>
        </w:tc>
        <w:tc>
          <w:tcPr>
            <w:tcW w:w="1134" w:type="dxa"/>
            <w:tcBorders>
              <w:top w:val="nil"/>
              <w:left w:val="single" w:sz="4" w:space="0" w:color="auto"/>
              <w:bottom w:val="single" w:sz="4" w:space="0" w:color="auto"/>
              <w:right w:val="single" w:sz="4" w:space="0" w:color="auto"/>
            </w:tcBorders>
          </w:tcPr>
          <w:p w14:paraId="37901F66" w14:textId="77777777" w:rsidR="00FE1FFF" w:rsidRPr="00B522D2" w:rsidRDefault="00FE1FFF" w:rsidP="00FE1FFF">
            <w:pPr>
              <w:keepNext/>
              <w:keepLines/>
              <w:spacing w:after="0" w:line="256" w:lineRule="auto"/>
              <w:jc w:val="center"/>
              <w:rPr>
                <w:ins w:id="533" w:author="MK" w:date="2021-03-23T14:55:00Z"/>
                <w:rFonts w:ascii="Arial" w:eastAsia="SimSun" w:hAnsi="Arial" w:cs="Arial"/>
                <w:sz w:val="18"/>
                <w:szCs w:val="18"/>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2F115C4E" w14:textId="77777777" w:rsidR="00FE1FFF" w:rsidRPr="00B522D2" w:rsidRDefault="00FE1FFF" w:rsidP="00FE1FFF">
            <w:pPr>
              <w:keepNext/>
              <w:keepLines/>
              <w:spacing w:after="0" w:line="256" w:lineRule="auto"/>
              <w:jc w:val="center"/>
              <w:rPr>
                <w:ins w:id="534" w:author="MK" w:date="2021-03-23T14:55:00Z"/>
                <w:rFonts w:ascii="Arial" w:eastAsia="SimSun" w:hAnsi="Arial" w:cs="Arial"/>
                <w:sz w:val="18"/>
                <w:szCs w:val="18"/>
              </w:rPr>
            </w:pPr>
            <w:ins w:id="535" w:author="MK" w:date="2021-03-23T14:55:00Z">
              <w:r w:rsidRPr="00B522D2">
                <w:rPr>
                  <w:rFonts w:ascii="Arial" w:eastAsia="SimSun" w:hAnsi="Arial" w:cs="Arial"/>
                  <w:sz w:val="18"/>
                  <w:szCs w:val="18"/>
                </w:rPr>
                <w:t>SMTC.2 FR1</w:t>
              </w:r>
            </w:ins>
          </w:p>
        </w:tc>
      </w:tr>
      <w:tr w:rsidR="00FE1FFF" w:rsidRPr="00B522D2" w14:paraId="1B3FE9F9" w14:textId="77777777" w:rsidTr="00E8767F">
        <w:trPr>
          <w:trHeight w:val="187"/>
          <w:jc w:val="center"/>
          <w:ins w:id="536" w:author="MK" w:date="2021-03-23T14:55:00Z"/>
        </w:trPr>
        <w:tc>
          <w:tcPr>
            <w:tcW w:w="3397" w:type="dxa"/>
            <w:gridSpan w:val="2"/>
            <w:vMerge w:val="restart"/>
            <w:tcBorders>
              <w:top w:val="single" w:sz="4" w:space="0" w:color="auto"/>
              <w:left w:val="single" w:sz="4" w:space="0" w:color="auto"/>
              <w:right w:val="single" w:sz="4" w:space="0" w:color="auto"/>
            </w:tcBorders>
            <w:hideMark/>
          </w:tcPr>
          <w:p w14:paraId="008593D8" w14:textId="77777777" w:rsidR="00FE1FFF" w:rsidRPr="00B522D2" w:rsidRDefault="00FE1FFF" w:rsidP="00FE1FFF">
            <w:pPr>
              <w:keepNext/>
              <w:keepLines/>
              <w:spacing w:after="0" w:line="256" w:lineRule="auto"/>
              <w:rPr>
                <w:ins w:id="537" w:author="MK" w:date="2021-03-23T14:55:00Z"/>
                <w:rFonts w:ascii="Arial" w:eastAsia="SimSun" w:hAnsi="Arial" w:cs="Arial"/>
                <w:sz w:val="18"/>
                <w:szCs w:val="18"/>
              </w:rPr>
            </w:pPr>
            <w:ins w:id="538" w:author="MK" w:date="2021-03-23T14:55:00Z">
              <w:r w:rsidRPr="00B522D2">
                <w:rPr>
                  <w:rFonts w:ascii="Arial" w:eastAsia="SimSun" w:hAnsi="Arial" w:cs="Arial"/>
                  <w:sz w:val="18"/>
                  <w:szCs w:val="18"/>
                </w:rPr>
                <w:t>PDSCH/PDCCH subcarrier spacing</w:t>
              </w:r>
            </w:ins>
          </w:p>
        </w:tc>
        <w:tc>
          <w:tcPr>
            <w:tcW w:w="1560" w:type="dxa"/>
            <w:tcBorders>
              <w:top w:val="single" w:sz="4" w:space="0" w:color="auto"/>
              <w:left w:val="single" w:sz="4" w:space="0" w:color="auto"/>
              <w:bottom w:val="single" w:sz="4" w:space="0" w:color="auto"/>
              <w:right w:val="single" w:sz="4" w:space="0" w:color="auto"/>
            </w:tcBorders>
            <w:hideMark/>
          </w:tcPr>
          <w:p w14:paraId="1F857221" w14:textId="77777777" w:rsidR="00FE1FFF" w:rsidRPr="00B522D2" w:rsidRDefault="00FE1FFF" w:rsidP="00FE1FFF">
            <w:pPr>
              <w:keepNext/>
              <w:keepLines/>
              <w:spacing w:after="0" w:line="256" w:lineRule="auto"/>
              <w:rPr>
                <w:ins w:id="539" w:author="MK" w:date="2021-03-23T14:55:00Z"/>
                <w:rFonts w:ascii="Arial" w:eastAsia="SimSun" w:hAnsi="Arial" w:cs="Arial"/>
                <w:sz w:val="18"/>
                <w:szCs w:val="18"/>
              </w:rPr>
            </w:pPr>
            <w:ins w:id="540" w:author="MK" w:date="2021-03-23T14:55:00Z">
              <w:r w:rsidRPr="00B522D2">
                <w:rPr>
                  <w:rFonts w:ascii="Arial" w:eastAsia="SimSun" w:hAnsi="Arial" w:cs="Arial"/>
                  <w:sz w:val="18"/>
                  <w:szCs w:val="18"/>
                </w:rPr>
                <w:t>Config 1,2</w:t>
              </w:r>
            </w:ins>
          </w:p>
        </w:tc>
        <w:tc>
          <w:tcPr>
            <w:tcW w:w="1134" w:type="dxa"/>
            <w:tcBorders>
              <w:top w:val="single" w:sz="4" w:space="0" w:color="auto"/>
              <w:left w:val="single" w:sz="4" w:space="0" w:color="auto"/>
              <w:bottom w:val="nil"/>
              <w:right w:val="single" w:sz="4" w:space="0" w:color="auto"/>
            </w:tcBorders>
            <w:hideMark/>
          </w:tcPr>
          <w:p w14:paraId="5D78195B" w14:textId="77777777" w:rsidR="00FE1FFF" w:rsidRPr="00B522D2" w:rsidRDefault="00FE1FFF" w:rsidP="00FE1FFF">
            <w:pPr>
              <w:keepNext/>
              <w:keepLines/>
              <w:spacing w:after="0" w:line="256" w:lineRule="auto"/>
              <w:jc w:val="center"/>
              <w:rPr>
                <w:ins w:id="541" w:author="MK" w:date="2021-03-23T14:55:00Z"/>
                <w:rFonts w:ascii="Arial" w:eastAsia="SimSun" w:hAnsi="Arial" w:cs="Arial"/>
                <w:sz w:val="18"/>
                <w:szCs w:val="18"/>
              </w:rPr>
            </w:pPr>
            <w:ins w:id="542" w:author="MK" w:date="2021-03-23T14:55:00Z">
              <w:r w:rsidRPr="00B522D2">
                <w:rPr>
                  <w:rFonts w:ascii="Arial" w:eastAsia="SimSun" w:hAnsi="Arial" w:cs="Arial"/>
                  <w:sz w:val="18"/>
                  <w:szCs w:val="18"/>
                </w:rPr>
                <w:t>kHz</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3719455" w14:textId="77777777" w:rsidR="00FE1FFF" w:rsidRPr="00B522D2" w:rsidRDefault="00FE1FFF" w:rsidP="00FE1FFF">
            <w:pPr>
              <w:keepNext/>
              <w:keepLines/>
              <w:spacing w:after="0" w:line="256" w:lineRule="auto"/>
              <w:jc w:val="center"/>
              <w:rPr>
                <w:ins w:id="543" w:author="MK" w:date="2021-03-23T14:55:00Z"/>
                <w:rFonts w:ascii="Arial" w:eastAsia="SimSun" w:hAnsi="Arial" w:cs="Arial"/>
                <w:sz w:val="18"/>
                <w:szCs w:val="18"/>
              </w:rPr>
            </w:pPr>
            <w:ins w:id="544" w:author="MK" w:date="2021-03-23T14:55:00Z">
              <w:r w:rsidRPr="00B522D2">
                <w:rPr>
                  <w:rFonts w:ascii="Arial" w:eastAsia="SimSun" w:hAnsi="Arial" w:cs="Arial"/>
                  <w:sz w:val="18"/>
                  <w:szCs w:val="18"/>
                </w:rPr>
                <w:t>15 kHz</w:t>
              </w:r>
            </w:ins>
          </w:p>
        </w:tc>
        <w:tc>
          <w:tcPr>
            <w:tcW w:w="1808" w:type="dxa"/>
            <w:gridSpan w:val="3"/>
            <w:tcBorders>
              <w:top w:val="single" w:sz="4" w:space="0" w:color="auto"/>
              <w:left w:val="single" w:sz="4" w:space="0" w:color="auto"/>
              <w:bottom w:val="single" w:sz="4" w:space="0" w:color="auto"/>
              <w:right w:val="single" w:sz="4" w:space="0" w:color="auto"/>
            </w:tcBorders>
          </w:tcPr>
          <w:p w14:paraId="175461FD" w14:textId="77777777" w:rsidR="00FE1FFF" w:rsidRPr="00B522D2" w:rsidRDefault="00FE1FFF" w:rsidP="00FE1FFF">
            <w:pPr>
              <w:keepNext/>
              <w:keepLines/>
              <w:spacing w:after="0" w:line="256" w:lineRule="auto"/>
              <w:jc w:val="center"/>
              <w:rPr>
                <w:ins w:id="545" w:author="MK" w:date="2021-03-23T14:55:00Z"/>
                <w:rFonts w:ascii="Arial" w:eastAsia="SimSun" w:hAnsi="Arial" w:cs="Arial"/>
                <w:sz w:val="18"/>
                <w:szCs w:val="18"/>
              </w:rPr>
            </w:pPr>
            <w:ins w:id="546" w:author="MK" w:date="2021-03-23T14:55:00Z">
              <w:r w:rsidRPr="00B522D2">
                <w:rPr>
                  <w:rFonts w:ascii="Arial" w:eastAsia="SimSun" w:hAnsi="Arial" w:cs="Arial"/>
                  <w:sz w:val="18"/>
                  <w:szCs w:val="18"/>
                </w:rPr>
                <w:t>30 kHz</w:t>
              </w:r>
            </w:ins>
          </w:p>
        </w:tc>
      </w:tr>
      <w:tr w:rsidR="00FE1FFF" w:rsidRPr="00B522D2" w14:paraId="4F809D16" w14:textId="77777777" w:rsidTr="00E8767F">
        <w:trPr>
          <w:trHeight w:val="187"/>
          <w:jc w:val="center"/>
          <w:ins w:id="547" w:author="MK" w:date="2021-03-23T14:55:00Z"/>
        </w:trPr>
        <w:tc>
          <w:tcPr>
            <w:tcW w:w="3397" w:type="dxa"/>
            <w:gridSpan w:val="2"/>
            <w:vMerge/>
            <w:tcBorders>
              <w:left w:val="single" w:sz="4" w:space="0" w:color="auto"/>
              <w:bottom w:val="single" w:sz="4" w:space="0" w:color="auto"/>
              <w:right w:val="single" w:sz="4" w:space="0" w:color="auto"/>
            </w:tcBorders>
          </w:tcPr>
          <w:p w14:paraId="7DFFBEBC" w14:textId="77777777" w:rsidR="00FE1FFF" w:rsidRPr="00B522D2" w:rsidRDefault="00FE1FFF" w:rsidP="00FE1FFF">
            <w:pPr>
              <w:keepNext/>
              <w:keepLines/>
              <w:spacing w:after="0" w:line="256" w:lineRule="auto"/>
              <w:rPr>
                <w:ins w:id="548"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574524DC" w14:textId="77777777" w:rsidR="00FE1FFF" w:rsidRPr="00B522D2" w:rsidRDefault="00FE1FFF" w:rsidP="00FE1FFF">
            <w:pPr>
              <w:keepNext/>
              <w:keepLines/>
              <w:spacing w:after="0" w:line="256" w:lineRule="auto"/>
              <w:rPr>
                <w:ins w:id="549" w:author="MK" w:date="2021-03-23T14:55:00Z"/>
                <w:rFonts w:ascii="Arial" w:eastAsia="SimSun" w:hAnsi="Arial" w:cs="Arial"/>
                <w:sz w:val="18"/>
                <w:szCs w:val="18"/>
              </w:rPr>
            </w:pPr>
            <w:ins w:id="550" w:author="MK" w:date="2021-03-23T14:55:00Z">
              <w:r w:rsidRPr="00B522D2">
                <w:rPr>
                  <w:rFonts w:ascii="Arial" w:eastAsia="SimSun" w:hAnsi="Arial" w:cs="Arial"/>
                  <w:sz w:val="18"/>
                  <w:szCs w:val="18"/>
                </w:rPr>
                <w:t>Config 3</w:t>
              </w:r>
            </w:ins>
          </w:p>
        </w:tc>
        <w:tc>
          <w:tcPr>
            <w:tcW w:w="1134" w:type="dxa"/>
            <w:tcBorders>
              <w:top w:val="nil"/>
              <w:left w:val="single" w:sz="4" w:space="0" w:color="auto"/>
              <w:bottom w:val="single" w:sz="4" w:space="0" w:color="auto"/>
              <w:right w:val="single" w:sz="4" w:space="0" w:color="auto"/>
            </w:tcBorders>
          </w:tcPr>
          <w:p w14:paraId="12A401CA" w14:textId="77777777" w:rsidR="00FE1FFF" w:rsidRPr="00B522D2" w:rsidRDefault="00FE1FFF" w:rsidP="00FE1FFF">
            <w:pPr>
              <w:keepNext/>
              <w:keepLines/>
              <w:spacing w:after="0" w:line="256" w:lineRule="auto"/>
              <w:jc w:val="center"/>
              <w:rPr>
                <w:ins w:id="551" w:author="MK" w:date="2021-03-23T14:55:00Z"/>
                <w:rFonts w:ascii="Arial" w:eastAsia="SimSun" w:hAnsi="Arial" w:cs="Arial"/>
                <w:sz w:val="18"/>
                <w:szCs w:val="18"/>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38E54B25" w14:textId="77777777" w:rsidR="00FE1FFF" w:rsidRPr="00B522D2" w:rsidRDefault="00FE1FFF" w:rsidP="00FE1FFF">
            <w:pPr>
              <w:keepNext/>
              <w:keepLines/>
              <w:spacing w:after="0" w:line="256" w:lineRule="auto"/>
              <w:jc w:val="center"/>
              <w:rPr>
                <w:ins w:id="552" w:author="MK" w:date="2021-03-23T14:55:00Z"/>
                <w:rFonts w:ascii="Arial" w:eastAsia="SimSun" w:hAnsi="Arial" w:cs="Arial"/>
                <w:sz w:val="18"/>
                <w:szCs w:val="18"/>
              </w:rPr>
            </w:pPr>
            <w:ins w:id="553" w:author="MK" w:date="2021-03-23T14:55:00Z">
              <w:r w:rsidRPr="00B522D2">
                <w:rPr>
                  <w:rFonts w:ascii="Arial" w:eastAsia="SimSun" w:hAnsi="Arial" w:cs="Arial"/>
                  <w:sz w:val="18"/>
                  <w:szCs w:val="18"/>
                </w:rPr>
                <w:t>30 kHz</w:t>
              </w:r>
            </w:ins>
          </w:p>
        </w:tc>
      </w:tr>
      <w:tr w:rsidR="00FE1FFF" w:rsidRPr="00B522D2" w14:paraId="06806453" w14:textId="77777777" w:rsidTr="00E8767F">
        <w:trPr>
          <w:trHeight w:val="187"/>
          <w:jc w:val="center"/>
          <w:ins w:id="554" w:author="MK" w:date="2021-03-23T14:55:00Z"/>
        </w:trPr>
        <w:tc>
          <w:tcPr>
            <w:tcW w:w="3397" w:type="dxa"/>
            <w:gridSpan w:val="2"/>
            <w:vMerge w:val="restart"/>
            <w:tcBorders>
              <w:top w:val="single" w:sz="4" w:space="0" w:color="auto"/>
              <w:left w:val="single" w:sz="4" w:space="0" w:color="auto"/>
              <w:right w:val="single" w:sz="4" w:space="0" w:color="auto"/>
            </w:tcBorders>
            <w:hideMark/>
          </w:tcPr>
          <w:p w14:paraId="14173C3F" w14:textId="77777777" w:rsidR="00FE1FFF" w:rsidRPr="00B522D2" w:rsidRDefault="00FE1FFF" w:rsidP="00FE1FFF">
            <w:pPr>
              <w:keepNext/>
              <w:keepLines/>
              <w:spacing w:after="0" w:line="256" w:lineRule="auto"/>
              <w:rPr>
                <w:ins w:id="555" w:author="MK" w:date="2021-03-23T14:55:00Z"/>
                <w:rFonts w:ascii="Arial" w:eastAsia="SimSun" w:hAnsi="Arial" w:cs="Arial"/>
                <w:sz w:val="18"/>
                <w:szCs w:val="18"/>
              </w:rPr>
            </w:pPr>
            <w:ins w:id="556" w:author="MK" w:date="2021-03-23T14:55:00Z">
              <w:r w:rsidRPr="00B522D2">
                <w:rPr>
                  <w:rFonts w:ascii="Arial" w:eastAsia="SimSun" w:hAnsi="Arial" w:cs="Arial"/>
                  <w:sz w:val="18"/>
                  <w:szCs w:val="18"/>
                </w:rPr>
                <w:t>PUCCH/PUSCH subcarrier spacing</w:t>
              </w:r>
            </w:ins>
          </w:p>
        </w:tc>
        <w:tc>
          <w:tcPr>
            <w:tcW w:w="1560" w:type="dxa"/>
            <w:tcBorders>
              <w:top w:val="single" w:sz="4" w:space="0" w:color="auto"/>
              <w:left w:val="single" w:sz="4" w:space="0" w:color="auto"/>
              <w:bottom w:val="single" w:sz="4" w:space="0" w:color="auto"/>
              <w:right w:val="single" w:sz="4" w:space="0" w:color="auto"/>
            </w:tcBorders>
            <w:hideMark/>
          </w:tcPr>
          <w:p w14:paraId="5A6EFBE6" w14:textId="77777777" w:rsidR="00FE1FFF" w:rsidRPr="00B522D2" w:rsidRDefault="00FE1FFF" w:rsidP="00FE1FFF">
            <w:pPr>
              <w:keepNext/>
              <w:keepLines/>
              <w:spacing w:after="0" w:line="256" w:lineRule="auto"/>
              <w:rPr>
                <w:ins w:id="557" w:author="MK" w:date="2021-03-23T14:55:00Z"/>
                <w:rFonts w:ascii="Arial" w:eastAsia="SimSun" w:hAnsi="Arial" w:cs="Arial"/>
                <w:sz w:val="18"/>
                <w:szCs w:val="18"/>
              </w:rPr>
            </w:pPr>
            <w:ins w:id="558" w:author="MK" w:date="2021-03-23T14:55:00Z">
              <w:r w:rsidRPr="00B522D2">
                <w:rPr>
                  <w:rFonts w:ascii="Arial" w:eastAsia="SimSun" w:hAnsi="Arial" w:cs="Arial"/>
                  <w:sz w:val="18"/>
                  <w:szCs w:val="18"/>
                </w:rPr>
                <w:t>Config 1,2</w:t>
              </w:r>
            </w:ins>
          </w:p>
        </w:tc>
        <w:tc>
          <w:tcPr>
            <w:tcW w:w="1134" w:type="dxa"/>
            <w:tcBorders>
              <w:top w:val="single" w:sz="4" w:space="0" w:color="auto"/>
              <w:left w:val="single" w:sz="4" w:space="0" w:color="auto"/>
              <w:bottom w:val="nil"/>
              <w:right w:val="single" w:sz="4" w:space="0" w:color="auto"/>
            </w:tcBorders>
            <w:hideMark/>
          </w:tcPr>
          <w:p w14:paraId="6EC29D8A" w14:textId="77777777" w:rsidR="00FE1FFF" w:rsidRPr="00B522D2" w:rsidRDefault="00FE1FFF" w:rsidP="00FE1FFF">
            <w:pPr>
              <w:keepNext/>
              <w:keepLines/>
              <w:spacing w:after="0" w:line="256" w:lineRule="auto"/>
              <w:jc w:val="center"/>
              <w:rPr>
                <w:ins w:id="559" w:author="MK" w:date="2021-03-23T14:55:00Z"/>
                <w:rFonts w:ascii="Arial" w:eastAsia="SimSun" w:hAnsi="Arial" w:cs="Arial"/>
                <w:sz w:val="18"/>
                <w:szCs w:val="18"/>
              </w:rPr>
            </w:pPr>
            <w:ins w:id="560" w:author="MK" w:date="2021-03-23T14:55:00Z">
              <w:r w:rsidRPr="00B522D2">
                <w:rPr>
                  <w:rFonts w:ascii="Arial" w:eastAsia="SimSun" w:hAnsi="Arial" w:cs="Arial"/>
                  <w:sz w:val="18"/>
                  <w:szCs w:val="18"/>
                </w:rPr>
                <w:t>kHz</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B22A20E" w14:textId="77777777" w:rsidR="00FE1FFF" w:rsidRPr="00B522D2" w:rsidRDefault="00FE1FFF" w:rsidP="00FE1FFF">
            <w:pPr>
              <w:keepNext/>
              <w:keepLines/>
              <w:spacing w:after="0" w:line="256" w:lineRule="auto"/>
              <w:jc w:val="center"/>
              <w:rPr>
                <w:ins w:id="561" w:author="MK" w:date="2021-03-23T14:55:00Z"/>
                <w:rFonts w:ascii="Arial" w:eastAsia="SimSun" w:hAnsi="Arial" w:cs="Arial"/>
                <w:sz w:val="18"/>
                <w:szCs w:val="18"/>
              </w:rPr>
            </w:pPr>
            <w:ins w:id="562" w:author="MK" w:date="2021-03-23T14:55:00Z">
              <w:r w:rsidRPr="00B522D2">
                <w:rPr>
                  <w:rFonts w:ascii="Arial" w:eastAsia="SimSun" w:hAnsi="Arial" w:cs="Arial"/>
                  <w:sz w:val="18"/>
                  <w:szCs w:val="18"/>
                </w:rPr>
                <w:t>15 kHz</w:t>
              </w:r>
            </w:ins>
          </w:p>
        </w:tc>
        <w:tc>
          <w:tcPr>
            <w:tcW w:w="1808" w:type="dxa"/>
            <w:gridSpan w:val="3"/>
            <w:tcBorders>
              <w:top w:val="single" w:sz="4" w:space="0" w:color="auto"/>
              <w:left w:val="single" w:sz="4" w:space="0" w:color="auto"/>
              <w:bottom w:val="single" w:sz="4" w:space="0" w:color="auto"/>
              <w:right w:val="single" w:sz="4" w:space="0" w:color="auto"/>
            </w:tcBorders>
          </w:tcPr>
          <w:p w14:paraId="3AAFD4B8" w14:textId="77777777" w:rsidR="00FE1FFF" w:rsidRPr="00B522D2" w:rsidRDefault="00FE1FFF" w:rsidP="00FE1FFF">
            <w:pPr>
              <w:keepNext/>
              <w:keepLines/>
              <w:spacing w:after="0" w:line="256" w:lineRule="auto"/>
              <w:jc w:val="center"/>
              <w:rPr>
                <w:ins w:id="563" w:author="MK" w:date="2021-03-23T14:55:00Z"/>
                <w:rFonts w:ascii="Arial" w:eastAsia="SimSun" w:hAnsi="Arial" w:cs="Arial"/>
                <w:sz w:val="18"/>
                <w:szCs w:val="18"/>
              </w:rPr>
            </w:pPr>
            <w:ins w:id="564" w:author="MK" w:date="2021-03-23T14:55:00Z">
              <w:r w:rsidRPr="00B522D2">
                <w:rPr>
                  <w:rFonts w:ascii="Arial" w:eastAsia="SimSun" w:hAnsi="Arial" w:cs="Arial"/>
                  <w:sz w:val="18"/>
                  <w:szCs w:val="18"/>
                </w:rPr>
                <w:t>30 kHz</w:t>
              </w:r>
            </w:ins>
          </w:p>
        </w:tc>
      </w:tr>
      <w:tr w:rsidR="00FE1FFF" w:rsidRPr="00B522D2" w14:paraId="110DAB75" w14:textId="77777777" w:rsidTr="00E8767F">
        <w:trPr>
          <w:trHeight w:val="187"/>
          <w:jc w:val="center"/>
          <w:ins w:id="565" w:author="MK" w:date="2021-03-23T14:55:00Z"/>
        </w:trPr>
        <w:tc>
          <w:tcPr>
            <w:tcW w:w="3397" w:type="dxa"/>
            <w:gridSpan w:val="2"/>
            <w:vMerge/>
            <w:tcBorders>
              <w:left w:val="single" w:sz="4" w:space="0" w:color="auto"/>
              <w:bottom w:val="single" w:sz="4" w:space="0" w:color="auto"/>
              <w:right w:val="single" w:sz="4" w:space="0" w:color="auto"/>
            </w:tcBorders>
          </w:tcPr>
          <w:p w14:paraId="06957097" w14:textId="77777777" w:rsidR="00FE1FFF" w:rsidRPr="00B522D2" w:rsidRDefault="00FE1FFF" w:rsidP="00FE1FFF">
            <w:pPr>
              <w:keepNext/>
              <w:keepLines/>
              <w:spacing w:after="0" w:line="256" w:lineRule="auto"/>
              <w:rPr>
                <w:ins w:id="566"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2E0CF951" w14:textId="77777777" w:rsidR="00FE1FFF" w:rsidRPr="00B522D2" w:rsidRDefault="00FE1FFF" w:rsidP="00FE1FFF">
            <w:pPr>
              <w:keepNext/>
              <w:keepLines/>
              <w:spacing w:after="0" w:line="256" w:lineRule="auto"/>
              <w:rPr>
                <w:ins w:id="567" w:author="MK" w:date="2021-03-23T14:55:00Z"/>
                <w:rFonts w:ascii="Arial" w:eastAsia="SimSun" w:hAnsi="Arial" w:cs="Arial"/>
                <w:sz w:val="18"/>
                <w:szCs w:val="18"/>
              </w:rPr>
            </w:pPr>
            <w:ins w:id="568" w:author="MK" w:date="2021-03-23T14:55:00Z">
              <w:r w:rsidRPr="00B522D2">
                <w:rPr>
                  <w:rFonts w:ascii="Arial" w:eastAsia="SimSun" w:hAnsi="Arial" w:cs="Arial"/>
                  <w:sz w:val="18"/>
                  <w:szCs w:val="18"/>
                </w:rPr>
                <w:t>Config 3</w:t>
              </w:r>
            </w:ins>
          </w:p>
        </w:tc>
        <w:tc>
          <w:tcPr>
            <w:tcW w:w="1134" w:type="dxa"/>
            <w:tcBorders>
              <w:top w:val="nil"/>
              <w:left w:val="single" w:sz="4" w:space="0" w:color="auto"/>
              <w:bottom w:val="single" w:sz="4" w:space="0" w:color="auto"/>
              <w:right w:val="single" w:sz="4" w:space="0" w:color="auto"/>
            </w:tcBorders>
          </w:tcPr>
          <w:p w14:paraId="42C57590" w14:textId="77777777" w:rsidR="00FE1FFF" w:rsidRPr="00B522D2" w:rsidRDefault="00FE1FFF" w:rsidP="00FE1FFF">
            <w:pPr>
              <w:keepNext/>
              <w:keepLines/>
              <w:spacing w:after="0" w:line="256" w:lineRule="auto"/>
              <w:jc w:val="center"/>
              <w:rPr>
                <w:ins w:id="569" w:author="MK" w:date="2021-03-23T14:55:00Z"/>
                <w:rFonts w:ascii="Arial" w:eastAsia="SimSun" w:hAnsi="Arial" w:cs="Arial"/>
                <w:sz w:val="18"/>
                <w:szCs w:val="18"/>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2C3BE6B0" w14:textId="77777777" w:rsidR="00FE1FFF" w:rsidRPr="00B522D2" w:rsidRDefault="00FE1FFF" w:rsidP="00FE1FFF">
            <w:pPr>
              <w:keepNext/>
              <w:keepLines/>
              <w:spacing w:after="0" w:line="256" w:lineRule="auto"/>
              <w:jc w:val="center"/>
              <w:rPr>
                <w:ins w:id="570" w:author="MK" w:date="2021-03-23T14:55:00Z"/>
                <w:rFonts w:ascii="Arial" w:eastAsia="SimSun" w:hAnsi="Arial" w:cs="Arial"/>
                <w:sz w:val="18"/>
                <w:szCs w:val="18"/>
              </w:rPr>
            </w:pPr>
            <w:ins w:id="571" w:author="MK" w:date="2021-03-23T14:55:00Z">
              <w:r w:rsidRPr="00B522D2">
                <w:rPr>
                  <w:rFonts w:ascii="Arial" w:eastAsia="SimSun" w:hAnsi="Arial" w:cs="Arial"/>
                  <w:sz w:val="18"/>
                  <w:szCs w:val="18"/>
                </w:rPr>
                <w:t>30 kHz</w:t>
              </w:r>
            </w:ins>
          </w:p>
        </w:tc>
      </w:tr>
      <w:tr w:rsidR="00FE1FFF" w:rsidRPr="00B522D2" w14:paraId="52D777AF" w14:textId="77777777" w:rsidTr="00E8767F">
        <w:trPr>
          <w:trHeight w:val="187"/>
          <w:jc w:val="center"/>
          <w:ins w:id="572" w:author="MK" w:date="2021-03-23T14:55:00Z"/>
        </w:trPr>
        <w:tc>
          <w:tcPr>
            <w:tcW w:w="4957" w:type="dxa"/>
            <w:gridSpan w:val="3"/>
            <w:tcBorders>
              <w:top w:val="single" w:sz="4" w:space="0" w:color="auto"/>
              <w:left w:val="single" w:sz="4" w:space="0" w:color="auto"/>
              <w:bottom w:val="single" w:sz="4" w:space="0" w:color="auto"/>
              <w:right w:val="single" w:sz="4" w:space="0" w:color="auto"/>
            </w:tcBorders>
            <w:hideMark/>
          </w:tcPr>
          <w:p w14:paraId="54775FD9" w14:textId="77777777" w:rsidR="00FE1FFF" w:rsidRPr="00B522D2" w:rsidRDefault="00FE1FFF" w:rsidP="00FE1FFF">
            <w:pPr>
              <w:keepNext/>
              <w:keepLines/>
              <w:spacing w:after="0" w:line="256" w:lineRule="auto"/>
              <w:rPr>
                <w:ins w:id="573" w:author="MK" w:date="2021-03-23T14:55:00Z"/>
                <w:rFonts w:ascii="Arial" w:eastAsia="SimSun" w:hAnsi="Arial" w:cs="Arial"/>
                <w:sz w:val="18"/>
                <w:szCs w:val="18"/>
              </w:rPr>
            </w:pPr>
            <w:ins w:id="574" w:author="MK" w:date="2021-03-23T14:55:00Z">
              <w:r w:rsidRPr="00B522D2">
                <w:rPr>
                  <w:rFonts w:ascii="Arial" w:eastAsia="SimSun" w:hAnsi="Arial" w:cs="Arial"/>
                  <w:sz w:val="18"/>
                  <w:szCs w:val="18"/>
                </w:rPr>
                <w:t xml:space="preserve">PRACH configuration </w:t>
              </w:r>
            </w:ins>
          </w:p>
        </w:tc>
        <w:tc>
          <w:tcPr>
            <w:tcW w:w="1134" w:type="dxa"/>
            <w:tcBorders>
              <w:top w:val="single" w:sz="4" w:space="0" w:color="auto"/>
              <w:left w:val="single" w:sz="4" w:space="0" w:color="auto"/>
              <w:bottom w:val="single" w:sz="4" w:space="0" w:color="auto"/>
              <w:right w:val="single" w:sz="4" w:space="0" w:color="auto"/>
            </w:tcBorders>
          </w:tcPr>
          <w:p w14:paraId="02A4F874" w14:textId="77777777" w:rsidR="00FE1FFF" w:rsidRPr="00B522D2" w:rsidRDefault="00FE1FFF" w:rsidP="00FE1FFF">
            <w:pPr>
              <w:keepNext/>
              <w:keepLines/>
              <w:spacing w:after="0" w:line="256" w:lineRule="auto"/>
              <w:jc w:val="center"/>
              <w:rPr>
                <w:ins w:id="575" w:author="MK" w:date="2021-03-23T14:55:00Z"/>
                <w:rFonts w:ascii="Arial" w:eastAsia="SimSun" w:hAnsi="Arial" w:cs="Arial"/>
                <w:sz w:val="18"/>
                <w:szCs w:val="18"/>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0DDC2DD8" w14:textId="77777777" w:rsidR="00FE1FFF" w:rsidRPr="00B522D2" w:rsidRDefault="00FE1FFF" w:rsidP="00FE1FFF">
            <w:pPr>
              <w:keepNext/>
              <w:keepLines/>
              <w:spacing w:after="0" w:line="256" w:lineRule="auto"/>
              <w:jc w:val="center"/>
              <w:rPr>
                <w:ins w:id="576" w:author="MK" w:date="2021-03-23T14:55:00Z"/>
                <w:rFonts w:ascii="Arial" w:eastAsia="SimSun" w:hAnsi="Arial" w:cs="Arial"/>
                <w:sz w:val="18"/>
                <w:szCs w:val="18"/>
              </w:rPr>
            </w:pPr>
            <w:ins w:id="577" w:author="MK" w:date="2021-03-23T14:55:00Z">
              <w:r w:rsidRPr="00B522D2">
                <w:rPr>
                  <w:rFonts w:ascii="Arial" w:eastAsia="SimSun" w:hAnsi="Arial" w:cs="Arial"/>
                  <w:sz w:val="18"/>
                  <w:szCs w:val="18"/>
                  <w:lang w:eastAsia="zh-CN"/>
                </w:rPr>
                <w:t>FR1 PRACH configuration 1</w:t>
              </w:r>
            </w:ins>
          </w:p>
        </w:tc>
      </w:tr>
      <w:tr w:rsidR="00FE1FFF" w:rsidRPr="00B522D2" w14:paraId="6A9A636B" w14:textId="77777777" w:rsidTr="00E8767F">
        <w:trPr>
          <w:trHeight w:val="187"/>
          <w:jc w:val="center"/>
          <w:ins w:id="578" w:author="MK" w:date="2021-03-23T14:55:00Z"/>
        </w:trPr>
        <w:tc>
          <w:tcPr>
            <w:tcW w:w="3397" w:type="dxa"/>
            <w:gridSpan w:val="2"/>
            <w:tcBorders>
              <w:top w:val="single" w:sz="4" w:space="0" w:color="auto"/>
              <w:left w:val="single" w:sz="4" w:space="0" w:color="auto"/>
              <w:bottom w:val="nil"/>
              <w:right w:val="single" w:sz="4" w:space="0" w:color="auto"/>
            </w:tcBorders>
            <w:hideMark/>
          </w:tcPr>
          <w:p w14:paraId="2F17589B" w14:textId="77777777" w:rsidR="00FE1FFF" w:rsidRPr="00B522D2" w:rsidRDefault="00FE1FFF" w:rsidP="00FE1FFF">
            <w:pPr>
              <w:keepNext/>
              <w:keepLines/>
              <w:spacing w:after="0" w:line="256" w:lineRule="auto"/>
              <w:rPr>
                <w:ins w:id="579" w:author="MK" w:date="2021-03-23T14:55:00Z"/>
                <w:rFonts w:ascii="Arial" w:eastAsia="SimSun" w:hAnsi="Arial" w:cs="Arial"/>
                <w:sz w:val="18"/>
                <w:szCs w:val="18"/>
              </w:rPr>
            </w:pPr>
            <w:ins w:id="580" w:author="MK" w:date="2021-03-23T14:55:00Z">
              <w:r w:rsidRPr="00B522D2">
                <w:rPr>
                  <w:rFonts w:ascii="Arial" w:eastAsia="SimSun" w:hAnsi="Arial" w:cs="Arial"/>
                  <w:sz w:val="18"/>
                  <w:szCs w:val="18"/>
                </w:rPr>
                <w:t>BWP configuration</w:t>
              </w:r>
            </w:ins>
          </w:p>
        </w:tc>
        <w:tc>
          <w:tcPr>
            <w:tcW w:w="1560" w:type="dxa"/>
            <w:tcBorders>
              <w:top w:val="single" w:sz="4" w:space="0" w:color="auto"/>
              <w:left w:val="single" w:sz="4" w:space="0" w:color="auto"/>
              <w:bottom w:val="single" w:sz="4" w:space="0" w:color="auto"/>
              <w:right w:val="single" w:sz="4" w:space="0" w:color="auto"/>
            </w:tcBorders>
            <w:hideMark/>
          </w:tcPr>
          <w:p w14:paraId="2DAEF898" w14:textId="77777777" w:rsidR="00FE1FFF" w:rsidRPr="00B522D2" w:rsidRDefault="00FE1FFF" w:rsidP="00FE1FFF">
            <w:pPr>
              <w:keepNext/>
              <w:keepLines/>
              <w:spacing w:after="0" w:line="256" w:lineRule="auto"/>
              <w:rPr>
                <w:ins w:id="581" w:author="MK" w:date="2021-03-23T14:55:00Z"/>
                <w:rFonts w:ascii="Arial" w:eastAsia="SimSun" w:hAnsi="Arial" w:cs="Arial"/>
                <w:sz w:val="18"/>
                <w:szCs w:val="18"/>
              </w:rPr>
            </w:pPr>
            <w:ins w:id="582" w:author="MK" w:date="2021-03-23T14:55:00Z">
              <w:r w:rsidRPr="00B522D2">
                <w:rPr>
                  <w:rFonts w:ascii="Arial" w:eastAsia="SimSun" w:hAnsi="Arial" w:cs="Arial"/>
                  <w:sz w:val="18"/>
                  <w:szCs w:val="18"/>
                </w:rPr>
                <w:t>Initial DL BWP</w:t>
              </w:r>
            </w:ins>
          </w:p>
        </w:tc>
        <w:tc>
          <w:tcPr>
            <w:tcW w:w="1134" w:type="dxa"/>
            <w:tcBorders>
              <w:top w:val="single" w:sz="4" w:space="0" w:color="auto"/>
              <w:left w:val="single" w:sz="4" w:space="0" w:color="auto"/>
              <w:bottom w:val="single" w:sz="4" w:space="0" w:color="auto"/>
              <w:right w:val="single" w:sz="4" w:space="0" w:color="auto"/>
            </w:tcBorders>
          </w:tcPr>
          <w:p w14:paraId="2C83A13B" w14:textId="77777777" w:rsidR="00FE1FFF" w:rsidRPr="00B522D2" w:rsidRDefault="00FE1FFF" w:rsidP="00FE1FFF">
            <w:pPr>
              <w:keepNext/>
              <w:keepLines/>
              <w:spacing w:after="0" w:line="256" w:lineRule="auto"/>
              <w:jc w:val="center"/>
              <w:rPr>
                <w:ins w:id="583" w:author="MK" w:date="2021-03-23T14:55:00Z"/>
                <w:rFonts w:ascii="Arial" w:eastAsia="SimSun" w:hAnsi="Arial" w:cs="Arial"/>
                <w:sz w:val="18"/>
                <w:szCs w:val="18"/>
                <w:lang w:eastAsia="zh-CN"/>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50CD2F3F" w14:textId="77777777" w:rsidR="00FE1FFF" w:rsidRPr="00B522D2" w:rsidRDefault="00FE1FFF" w:rsidP="00FE1FFF">
            <w:pPr>
              <w:keepNext/>
              <w:keepLines/>
              <w:spacing w:after="0" w:line="256" w:lineRule="auto"/>
              <w:jc w:val="center"/>
              <w:rPr>
                <w:ins w:id="584" w:author="MK" w:date="2021-03-23T14:55:00Z"/>
                <w:rFonts w:ascii="Arial" w:eastAsia="SimSun" w:hAnsi="Arial" w:cs="Arial"/>
                <w:sz w:val="18"/>
                <w:szCs w:val="18"/>
              </w:rPr>
            </w:pPr>
            <w:ins w:id="585" w:author="MK" w:date="2021-03-23T14:55:00Z">
              <w:r w:rsidRPr="00B522D2">
                <w:rPr>
                  <w:rFonts w:ascii="Arial" w:eastAsia="SimSun" w:hAnsi="Arial" w:cs="Arial"/>
                  <w:sz w:val="18"/>
                  <w:szCs w:val="18"/>
                </w:rPr>
                <w:t>DLBWP.0.1</w:t>
              </w:r>
            </w:ins>
          </w:p>
        </w:tc>
      </w:tr>
      <w:tr w:rsidR="00FE1FFF" w:rsidRPr="00B522D2" w14:paraId="57E12F2A" w14:textId="77777777" w:rsidTr="00E8767F">
        <w:trPr>
          <w:trHeight w:val="187"/>
          <w:jc w:val="center"/>
          <w:ins w:id="586" w:author="MK" w:date="2021-03-23T14:55:00Z"/>
        </w:trPr>
        <w:tc>
          <w:tcPr>
            <w:tcW w:w="3397" w:type="dxa"/>
            <w:gridSpan w:val="2"/>
            <w:tcBorders>
              <w:top w:val="nil"/>
              <w:left w:val="single" w:sz="4" w:space="0" w:color="auto"/>
              <w:bottom w:val="nil"/>
              <w:right w:val="single" w:sz="4" w:space="0" w:color="auto"/>
            </w:tcBorders>
          </w:tcPr>
          <w:p w14:paraId="3FE4F06A" w14:textId="77777777" w:rsidR="00FE1FFF" w:rsidRPr="00B522D2" w:rsidRDefault="00FE1FFF" w:rsidP="00FE1FFF">
            <w:pPr>
              <w:keepNext/>
              <w:keepLines/>
              <w:spacing w:after="0" w:line="256" w:lineRule="auto"/>
              <w:rPr>
                <w:ins w:id="587"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4CE7E59A" w14:textId="77777777" w:rsidR="00FE1FFF" w:rsidRPr="00B522D2" w:rsidRDefault="00FE1FFF" w:rsidP="00FE1FFF">
            <w:pPr>
              <w:keepNext/>
              <w:keepLines/>
              <w:spacing w:after="0" w:line="256" w:lineRule="auto"/>
              <w:rPr>
                <w:ins w:id="588" w:author="MK" w:date="2021-03-23T14:55:00Z"/>
                <w:rFonts w:ascii="Arial" w:eastAsia="SimSun" w:hAnsi="Arial" w:cs="Arial"/>
                <w:sz w:val="18"/>
                <w:szCs w:val="18"/>
              </w:rPr>
            </w:pPr>
            <w:ins w:id="589" w:author="MK" w:date="2021-03-23T14:55:00Z">
              <w:r w:rsidRPr="00B522D2">
                <w:rPr>
                  <w:rFonts w:ascii="Arial" w:eastAsia="SimSun" w:hAnsi="Arial" w:cs="Arial"/>
                  <w:sz w:val="18"/>
                  <w:szCs w:val="18"/>
                </w:rPr>
                <w:t>Dedicated DL BWP</w:t>
              </w:r>
            </w:ins>
          </w:p>
        </w:tc>
        <w:tc>
          <w:tcPr>
            <w:tcW w:w="1134" w:type="dxa"/>
            <w:tcBorders>
              <w:top w:val="single" w:sz="4" w:space="0" w:color="auto"/>
              <w:left w:val="single" w:sz="4" w:space="0" w:color="auto"/>
              <w:bottom w:val="single" w:sz="4" w:space="0" w:color="auto"/>
              <w:right w:val="single" w:sz="4" w:space="0" w:color="auto"/>
            </w:tcBorders>
          </w:tcPr>
          <w:p w14:paraId="77602FA4" w14:textId="77777777" w:rsidR="00FE1FFF" w:rsidRPr="00B522D2" w:rsidRDefault="00FE1FFF" w:rsidP="00FE1FFF">
            <w:pPr>
              <w:keepNext/>
              <w:keepLines/>
              <w:spacing w:after="0" w:line="256" w:lineRule="auto"/>
              <w:jc w:val="center"/>
              <w:rPr>
                <w:ins w:id="590" w:author="MK" w:date="2021-03-23T14:55:00Z"/>
                <w:rFonts w:ascii="Arial" w:eastAsia="SimSun" w:hAnsi="Arial" w:cs="Arial"/>
                <w:sz w:val="18"/>
                <w:szCs w:val="18"/>
                <w:lang w:eastAsia="zh-CN"/>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40109998" w14:textId="77777777" w:rsidR="00FE1FFF" w:rsidRPr="00B522D2" w:rsidRDefault="00FE1FFF" w:rsidP="00FE1FFF">
            <w:pPr>
              <w:keepNext/>
              <w:keepLines/>
              <w:spacing w:after="0" w:line="256" w:lineRule="auto"/>
              <w:jc w:val="center"/>
              <w:rPr>
                <w:ins w:id="591" w:author="MK" w:date="2021-03-23T14:55:00Z"/>
                <w:rFonts w:ascii="Arial" w:eastAsia="SimSun" w:hAnsi="Arial" w:cs="Arial"/>
                <w:sz w:val="18"/>
                <w:szCs w:val="18"/>
              </w:rPr>
            </w:pPr>
            <w:ins w:id="592" w:author="MK" w:date="2021-03-23T14:55:00Z">
              <w:r w:rsidRPr="00B522D2">
                <w:rPr>
                  <w:rFonts w:ascii="Arial" w:eastAsia="SimSun" w:hAnsi="Arial" w:cs="Arial"/>
                  <w:sz w:val="18"/>
                  <w:szCs w:val="18"/>
                </w:rPr>
                <w:t>DLBWP.1.1</w:t>
              </w:r>
            </w:ins>
          </w:p>
        </w:tc>
      </w:tr>
      <w:tr w:rsidR="00FE1FFF" w:rsidRPr="00B522D2" w14:paraId="13466364" w14:textId="77777777" w:rsidTr="00E8767F">
        <w:trPr>
          <w:trHeight w:val="187"/>
          <w:jc w:val="center"/>
          <w:ins w:id="593" w:author="MK" w:date="2021-03-23T14:55:00Z"/>
        </w:trPr>
        <w:tc>
          <w:tcPr>
            <w:tcW w:w="3397" w:type="dxa"/>
            <w:gridSpan w:val="2"/>
            <w:tcBorders>
              <w:top w:val="nil"/>
              <w:left w:val="single" w:sz="4" w:space="0" w:color="auto"/>
              <w:bottom w:val="nil"/>
              <w:right w:val="single" w:sz="4" w:space="0" w:color="auto"/>
            </w:tcBorders>
          </w:tcPr>
          <w:p w14:paraId="74DB3B04" w14:textId="77777777" w:rsidR="00FE1FFF" w:rsidRPr="00B522D2" w:rsidRDefault="00FE1FFF" w:rsidP="00FE1FFF">
            <w:pPr>
              <w:keepNext/>
              <w:keepLines/>
              <w:spacing w:after="0" w:line="256" w:lineRule="auto"/>
              <w:rPr>
                <w:ins w:id="594"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197403B6" w14:textId="77777777" w:rsidR="00FE1FFF" w:rsidRPr="00B522D2" w:rsidRDefault="00FE1FFF" w:rsidP="00FE1FFF">
            <w:pPr>
              <w:keepNext/>
              <w:keepLines/>
              <w:spacing w:after="0" w:line="256" w:lineRule="auto"/>
              <w:rPr>
                <w:ins w:id="595" w:author="MK" w:date="2021-03-23T14:55:00Z"/>
                <w:rFonts w:ascii="Arial" w:eastAsia="SimSun" w:hAnsi="Arial" w:cs="Arial"/>
                <w:sz w:val="18"/>
                <w:szCs w:val="18"/>
              </w:rPr>
            </w:pPr>
            <w:ins w:id="596" w:author="MK" w:date="2021-03-23T14:55:00Z">
              <w:r w:rsidRPr="00B522D2">
                <w:rPr>
                  <w:rFonts w:ascii="Arial" w:eastAsia="SimSun" w:hAnsi="Arial" w:cs="Arial"/>
                  <w:sz w:val="18"/>
                  <w:szCs w:val="18"/>
                </w:rPr>
                <w:t>Initial UL BWP</w:t>
              </w:r>
            </w:ins>
          </w:p>
        </w:tc>
        <w:tc>
          <w:tcPr>
            <w:tcW w:w="1134" w:type="dxa"/>
            <w:tcBorders>
              <w:top w:val="single" w:sz="4" w:space="0" w:color="auto"/>
              <w:left w:val="single" w:sz="4" w:space="0" w:color="auto"/>
              <w:bottom w:val="single" w:sz="4" w:space="0" w:color="auto"/>
              <w:right w:val="single" w:sz="4" w:space="0" w:color="auto"/>
            </w:tcBorders>
          </w:tcPr>
          <w:p w14:paraId="12BF2F51" w14:textId="77777777" w:rsidR="00FE1FFF" w:rsidRPr="00B522D2" w:rsidRDefault="00FE1FFF" w:rsidP="00FE1FFF">
            <w:pPr>
              <w:keepNext/>
              <w:keepLines/>
              <w:spacing w:after="0" w:line="256" w:lineRule="auto"/>
              <w:jc w:val="center"/>
              <w:rPr>
                <w:ins w:id="597" w:author="MK" w:date="2021-03-23T14:55:00Z"/>
                <w:rFonts w:ascii="Arial" w:eastAsia="SimSun" w:hAnsi="Arial" w:cs="Arial"/>
                <w:sz w:val="18"/>
                <w:szCs w:val="18"/>
                <w:lang w:eastAsia="zh-CN"/>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4B86F3DE" w14:textId="77777777" w:rsidR="00FE1FFF" w:rsidRPr="00B522D2" w:rsidRDefault="00FE1FFF" w:rsidP="00FE1FFF">
            <w:pPr>
              <w:keepNext/>
              <w:keepLines/>
              <w:spacing w:after="0" w:line="256" w:lineRule="auto"/>
              <w:jc w:val="center"/>
              <w:rPr>
                <w:ins w:id="598" w:author="MK" w:date="2021-03-23T14:55:00Z"/>
                <w:rFonts w:ascii="Arial" w:eastAsia="SimSun" w:hAnsi="Arial" w:cs="Arial"/>
                <w:sz w:val="18"/>
                <w:szCs w:val="18"/>
              </w:rPr>
            </w:pPr>
            <w:ins w:id="599" w:author="MK" w:date="2021-03-23T14:55:00Z">
              <w:r w:rsidRPr="00B522D2">
                <w:rPr>
                  <w:rFonts w:ascii="Arial" w:eastAsia="SimSun" w:hAnsi="Arial" w:cs="Arial"/>
                  <w:sz w:val="18"/>
                  <w:szCs w:val="18"/>
                </w:rPr>
                <w:t>ULBWP.0.1</w:t>
              </w:r>
            </w:ins>
          </w:p>
        </w:tc>
      </w:tr>
      <w:tr w:rsidR="00FE1FFF" w:rsidRPr="00B522D2" w14:paraId="34D66459" w14:textId="77777777" w:rsidTr="00E8767F">
        <w:trPr>
          <w:trHeight w:val="187"/>
          <w:jc w:val="center"/>
          <w:ins w:id="600" w:author="MK" w:date="2021-03-23T14:55:00Z"/>
        </w:trPr>
        <w:tc>
          <w:tcPr>
            <w:tcW w:w="3397" w:type="dxa"/>
            <w:gridSpan w:val="2"/>
            <w:tcBorders>
              <w:top w:val="nil"/>
              <w:left w:val="single" w:sz="4" w:space="0" w:color="auto"/>
              <w:bottom w:val="single" w:sz="4" w:space="0" w:color="auto"/>
              <w:right w:val="single" w:sz="4" w:space="0" w:color="auto"/>
            </w:tcBorders>
          </w:tcPr>
          <w:p w14:paraId="0E5FC1B5" w14:textId="77777777" w:rsidR="00FE1FFF" w:rsidRPr="00B522D2" w:rsidRDefault="00FE1FFF" w:rsidP="00FE1FFF">
            <w:pPr>
              <w:keepNext/>
              <w:keepLines/>
              <w:spacing w:after="0" w:line="256" w:lineRule="auto"/>
              <w:rPr>
                <w:ins w:id="601"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0A96F015" w14:textId="77777777" w:rsidR="00FE1FFF" w:rsidRPr="00B522D2" w:rsidRDefault="00FE1FFF" w:rsidP="00FE1FFF">
            <w:pPr>
              <w:keepNext/>
              <w:keepLines/>
              <w:spacing w:after="0" w:line="256" w:lineRule="auto"/>
              <w:rPr>
                <w:ins w:id="602" w:author="MK" w:date="2021-03-23T14:55:00Z"/>
                <w:rFonts w:ascii="Arial" w:eastAsia="SimSun" w:hAnsi="Arial" w:cs="Arial"/>
                <w:sz w:val="18"/>
                <w:szCs w:val="18"/>
              </w:rPr>
            </w:pPr>
            <w:ins w:id="603" w:author="MK" w:date="2021-03-23T14:55:00Z">
              <w:r w:rsidRPr="00B522D2">
                <w:rPr>
                  <w:rFonts w:ascii="Arial" w:eastAsia="SimSun" w:hAnsi="Arial" w:cs="Arial"/>
                  <w:sz w:val="18"/>
                  <w:szCs w:val="18"/>
                </w:rPr>
                <w:t>Dedicated UL BWP</w:t>
              </w:r>
            </w:ins>
          </w:p>
        </w:tc>
        <w:tc>
          <w:tcPr>
            <w:tcW w:w="1134" w:type="dxa"/>
            <w:tcBorders>
              <w:top w:val="single" w:sz="4" w:space="0" w:color="auto"/>
              <w:left w:val="single" w:sz="4" w:space="0" w:color="auto"/>
              <w:bottom w:val="single" w:sz="4" w:space="0" w:color="auto"/>
              <w:right w:val="single" w:sz="4" w:space="0" w:color="auto"/>
            </w:tcBorders>
          </w:tcPr>
          <w:p w14:paraId="5B85195D" w14:textId="77777777" w:rsidR="00FE1FFF" w:rsidRPr="00B522D2" w:rsidRDefault="00FE1FFF" w:rsidP="00FE1FFF">
            <w:pPr>
              <w:keepNext/>
              <w:keepLines/>
              <w:spacing w:after="0" w:line="256" w:lineRule="auto"/>
              <w:jc w:val="center"/>
              <w:rPr>
                <w:ins w:id="604" w:author="MK" w:date="2021-03-23T14:55:00Z"/>
                <w:rFonts w:ascii="Arial" w:eastAsia="SimSun" w:hAnsi="Arial" w:cs="Arial"/>
                <w:sz w:val="18"/>
                <w:szCs w:val="18"/>
                <w:lang w:eastAsia="zh-CN"/>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1C2AE66B" w14:textId="77777777" w:rsidR="00FE1FFF" w:rsidRPr="00B522D2" w:rsidRDefault="00FE1FFF" w:rsidP="00FE1FFF">
            <w:pPr>
              <w:keepNext/>
              <w:keepLines/>
              <w:spacing w:after="0" w:line="256" w:lineRule="auto"/>
              <w:jc w:val="center"/>
              <w:rPr>
                <w:ins w:id="605" w:author="MK" w:date="2021-03-23T14:55:00Z"/>
                <w:rFonts w:ascii="Arial" w:eastAsia="SimSun" w:hAnsi="Arial" w:cs="Arial"/>
                <w:sz w:val="18"/>
                <w:szCs w:val="18"/>
              </w:rPr>
            </w:pPr>
            <w:ins w:id="606" w:author="MK" w:date="2021-03-23T14:55:00Z">
              <w:r w:rsidRPr="00B522D2">
                <w:rPr>
                  <w:rFonts w:ascii="Arial" w:eastAsia="SimSun" w:hAnsi="Arial" w:cs="Arial"/>
                  <w:sz w:val="18"/>
                  <w:szCs w:val="18"/>
                </w:rPr>
                <w:t>ULBWP.1.1</w:t>
              </w:r>
            </w:ins>
          </w:p>
        </w:tc>
      </w:tr>
      <w:tr w:rsidR="00FE1FFF" w:rsidRPr="00B522D2" w14:paraId="46D4BD66" w14:textId="77777777" w:rsidTr="00E8767F">
        <w:trPr>
          <w:trHeight w:val="187"/>
          <w:jc w:val="center"/>
          <w:ins w:id="607" w:author="MK" w:date="2021-03-23T14:55:00Z"/>
        </w:trPr>
        <w:tc>
          <w:tcPr>
            <w:tcW w:w="4957" w:type="dxa"/>
            <w:gridSpan w:val="3"/>
            <w:tcBorders>
              <w:top w:val="single" w:sz="4" w:space="0" w:color="auto"/>
              <w:left w:val="single" w:sz="4" w:space="0" w:color="auto"/>
              <w:bottom w:val="single" w:sz="4" w:space="0" w:color="auto"/>
              <w:right w:val="single" w:sz="4" w:space="0" w:color="auto"/>
            </w:tcBorders>
            <w:hideMark/>
          </w:tcPr>
          <w:p w14:paraId="1FD47D21" w14:textId="77777777" w:rsidR="00FE1FFF" w:rsidRPr="00B522D2" w:rsidRDefault="00FE1FFF" w:rsidP="00FE1FFF">
            <w:pPr>
              <w:keepNext/>
              <w:keepLines/>
              <w:spacing w:after="0" w:line="256" w:lineRule="auto"/>
              <w:rPr>
                <w:ins w:id="608" w:author="MK" w:date="2021-03-23T14:55:00Z"/>
                <w:rFonts w:ascii="Arial" w:eastAsia="SimSun" w:hAnsi="Arial" w:cs="Arial"/>
                <w:sz w:val="18"/>
                <w:szCs w:val="18"/>
              </w:rPr>
            </w:pPr>
            <w:ins w:id="609" w:author="MK" w:date="2021-03-23T14:55:00Z">
              <w:r w:rsidRPr="00B522D2">
                <w:rPr>
                  <w:rFonts w:ascii="Arial" w:eastAsia="SimSun" w:hAnsi="Arial" w:cs="Arial"/>
                  <w:sz w:val="18"/>
                  <w:szCs w:val="18"/>
                  <w:lang w:eastAsia="ja-JP"/>
                </w:rPr>
                <w:t>EPRE ratio of PSS to SSS</w:t>
              </w:r>
            </w:ins>
          </w:p>
        </w:tc>
        <w:tc>
          <w:tcPr>
            <w:tcW w:w="1134" w:type="dxa"/>
            <w:tcBorders>
              <w:top w:val="single" w:sz="4" w:space="0" w:color="auto"/>
              <w:left w:val="single" w:sz="4" w:space="0" w:color="auto"/>
              <w:bottom w:val="nil"/>
              <w:right w:val="single" w:sz="4" w:space="0" w:color="auto"/>
            </w:tcBorders>
            <w:hideMark/>
          </w:tcPr>
          <w:p w14:paraId="35D129D0" w14:textId="77777777" w:rsidR="00FE1FFF" w:rsidRPr="00B522D2" w:rsidRDefault="00FE1FFF" w:rsidP="00FE1FFF">
            <w:pPr>
              <w:keepNext/>
              <w:keepLines/>
              <w:spacing w:after="0" w:line="256" w:lineRule="auto"/>
              <w:jc w:val="center"/>
              <w:rPr>
                <w:ins w:id="610" w:author="MK" w:date="2021-03-23T14:55:00Z"/>
                <w:rFonts w:ascii="Arial" w:eastAsia="SimSun" w:hAnsi="Arial" w:cs="Arial"/>
                <w:sz w:val="18"/>
                <w:szCs w:val="18"/>
              </w:rPr>
            </w:pPr>
            <w:ins w:id="611" w:author="MK" w:date="2021-03-23T14:55:00Z">
              <w:r w:rsidRPr="00B522D2">
                <w:rPr>
                  <w:rFonts w:ascii="Arial" w:eastAsia="SimSun" w:hAnsi="Arial" w:cs="Arial"/>
                  <w:sz w:val="18"/>
                  <w:szCs w:val="18"/>
                  <w:lang w:eastAsia="ja-JP"/>
                </w:rPr>
                <w:t>dB</w:t>
              </w:r>
            </w:ins>
          </w:p>
        </w:tc>
        <w:tc>
          <w:tcPr>
            <w:tcW w:w="3509" w:type="dxa"/>
            <w:gridSpan w:val="5"/>
            <w:tcBorders>
              <w:top w:val="single" w:sz="4" w:space="0" w:color="auto"/>
              <w:left w:val="single" w:sz="4" w:space="0" w:color="auto"/>
              <w:bottom w:val="nil"/>
              <w:right w:val="single" w:sz="4" w:space="0" w:color="auto"/>
            </w:tcBorders>
            <w:hideMark/>
          </w:tcPr>
          <w:p w14:paraId="343DEDB3" w14:textId="77777777" w:rsidR="00FE1FFF" w:rsidRPr="00B522D2" w:rsidRDefault="00FE1FFF" w:rsidP="00FE1FFF">
            <w:pPr>
              <w:keepNext/>
              <w:keepLines/>
              <w:spacing w:after="0" w:line="256" w:lineRule="auto"/>
              <w:jc w:val="center"/>
              <w:rPr>
                <w:ins w:id="612" w:author="MK" w:date="2021-03-23T14:55:00Z"/>
                <w:rFonts w:ascii="Arial" w:eastAsia="SimSun" w:hAnsi="Arial" w:cs="Arial"/>
                <w:sz w:val="18"/>
                <w:szCs w:val="18"/>
              </w:rPr>
            </w:pPr>
            <w:ins w:id="613" w:author="MK" w:date="2021-03-23T14:55:00Z">
              <w:r w:rsidRPr="00B522D2">
                <w:rPr>
                  <w:rFonts w:ascii="Arial" w:eastAsia="SimSun" w:hAnsi="Arial" w:cs="Arial"/>
                  <w:sz w:val="18"/>
                  <w:szCs w:val="18"/>
                  <w:lang w:eastAsia="ja-JP"/>
                </w:rPr>
                <w:t>0</w:t>
              </w:r>
            </w:ins>
          </w:p>
        </w:tc>
      </w:tr>
      <w:tr w:rsidR="00FE1FFF" w:rsidRPr="00B522D2" w14:paraId="1D671A3F" w14:textId="77777777" w:rsidTr="00E8767F">
        <w:trPr>
          <w:trHeight w:val="187"/>
          <w:jc w:val="center"/>
          <w:ins w:id="614" w:author="MK" w:date="2021-03-23T14:55:00Z"/>
        </w:trPr>
        <w:tc>
          <w:tcPr>
            <w:tcW w:w="4957" w:type="dxa"/>
            <w:gridSpan w:val="3"/>
            <w:tcBorders>
              <w:top w:val="single" w:sz="4" w:space="0" w:color="auto"/>
              <w:left w:val="single" w:sz="4" w:space="0" w:color="auto"/>
              <w:bottom w:val="single" w:sz="4" w:space="0" w:color="auto"/>
              <w:right w:val="single" w:sz="4" w:space="0" w:color="auto"/>
            </w:tcBorders>
            <w:hideMark/>
          </w:tcPr>
          <w:p w14:paraId="6A72D5EF" w14:textId="77777777" w:rsidR="00FE1FFF" w:rsidRPr="00B522D2" w:rsidRDefault="00FE1FFF" w:rsidP="00FE1FFF">
            <w:pPr>
              <w:keepNext/>
              <w:keepLines/>
              <w:spacing w:after="0" w:line="256" w:lineRule="auto"/>
              <w:rPr>
                <w:ins w:id="615" w:author="MK" w:date="2021-03-23T14:55:00Z"/>
                <w:rFonts w:ascii="Arial" w:eastAsia="SimSun" w:hAnsi="Arial" w:cs="Arial"/>
                <w:sz w:val="18"/>
                <w:szCs w:val="18"/>
              </w:rPr>
            </w:pPr>
            <w:ins w:id="616" w:author="MK" w:date="2021-03-23T14:55:00Z">
              <w:r w:rsidRPr="00B522D2">
                <w:rPr>
                  <w:rFonts w:ascii="Arial" w:eastAsia="SimSun" w:hAnsi="Arial" w:cs="Arial"/>
                  <w:sz w:val="18"/>
                  <w:szCs w:val="18"/>
                  <w:lang w:eastAsia="ja-JP"/>
                </w:rPr>
                <w:t>EPRE ratio of PBCH DMRS to SSS</w:t>
              </w:r>
            </w:ins>
          </w:p>
        </w:tc>
        <w:tc>
          <w:tcPr>
            <w:tcW w:w="1134" w:type="dxa"/>
            <w:tcBorders>
              <w:top w:val="nil"/>
              <w:left w:val="single" w:sz="4" w:space="0" w:color="auto"/>
              <w:bottom w:val="nil"/>
              <w:right w:val="single" w:sz="4" w:space="0" w:color="auto"/>
            </w:tcBorders>
          </w:tcPr>
          <w:p w14:paraId="52861088" w14:textId="77777777" w:rsidR="00FE1FFF" w:rsidRPr="00B522D2" w:rsidRDefault="00FE1FFF" w:rsidP="00FE1FFF">
            <w:pPr>
              <w:keepNext/>
              <w:keepLines/>
              <w:spacing w:after="0" w:line="256" w:lineRule="auto"/>
              <w:jc w:val="center"/>
              <w:rPr>
                <w:ins w:id="617" w:author="MK" w:date="2021-03-23T14:55:00Z"/>
                <w:rFonts w:ascii="Arial" w:eastAsia="SimSun" w:hAnsi="Arial" w:cs="Arial"/>
                <w:sz w:val="18"/>
                <w:szCs w:val="18"/>
              </w:rPr>
            </w:pPr>
          </w:p>
        </w:tc>
        <w:tc>
          <w:tcPr>
            <w:tcW w:w="3509" w:type="dxa"/>
            <w:gridSpan w:val="5"/>
            <w:tcBorders>
              <w:top w:val="nil"/>
              <w:left w:val="single" w:sz="4" w:space="0" w:color="auto"/>
              <w:bottom w:val="nil"/>
              <w:right w:val="single" w:sz="4" w:space="0" w:color="auto"/>
            </w:tcBorders>
          </w:tcPr>
          <w:p w14:paraId="7C352205" w14:textId="77777777" w:rsidR="00FE1FFF" w:rsidRPr="00B522D2" w:rsidRDefault="00FE1FFF" w:rsidP="00FE1FFF">
            <w:pPr>
              <w:keepNext/>
              <w:keepLines/>
              <w:spacing w:after="0" w:line="256" w:lineRule="auto"/>
              <w:jc w:val="center"/>
              <w:rPr>
                <w:ins w:id="618" w:author="MK" w:date="2021-03-23T14:55:00Z"/>
                <w:rFonts w:ascii="Arial" w:eastAsia="SimSun" w:hAnsi="Arial" w:cs="Arial"/>
                <w:sz w:val="18"/>
                <w:szCs w:val="18"/>
              </w:rPr>
            </w:pPr>
          </w:p>
        </w:tc>
      </w:tr>
      <w:tr w:rsidR="00FE1FFF" w:rsidRPr="00B522D2" w14:paraId="7293B64A" w14:textId="77777777" w:rsidTr="00E8767F">
        <w:trPr>
          <w:trHeight w:val="187"/>
          <w:jc w:val="center"/>
          <w:ins w:id="619" w:author="MK" w:date="2021-03-23T14:55:00Z"/>
        </w:trPr>
        <w:tc>
          <w:tcPr>
            <w:tcW w:w="4957" w:type="dxa"/>
            <w:gridSpan w:val="3"/>
            <w:tcBorders>
              <w:top w:val="single" w:sz="4" w:space="0" w:color="auto"/>
              <w:left w:val="single" w:sz="4" w:space="0" w:color="auto"/>
              <w:bottom w:val="single" w:sz="4" w:space="0" w:color="auto"/>
              <w:right w:val="single" w:sz="4" w:space="0" w:color="auto"/>
            </w:tcBorders>
            <w:hideMark/>
          </w:tcPr>
          <w:p w14:paraId="1766A341" w14:textId="77777777" w:rsidR="00FE1FFF" w:rsidRPr="00B522D2" w:rsidRDefault="00FE1FFF" w:rsidP="00FE1FFF">
            <w:pPr>
              <w:keepNext/>
              <w:keepLines/>
              <w:spacing w:after="0" w:line="256" w:lineRule="auto"/>
              <w:rPr>
                <w:ins w:id="620" w:author="MK" w:date="2021-03-23T14:55:00Z"/>
                <w:rFonts w:ascii="Arial" w:eastAsia="SimSun" w:hAnsi="Arial" w:cs="Arial"/>
                <w:sz w:val="18"/>
                <w:szCs w:val="18"/>
              </w:rPr>
            </w:pPr>
            <w:ins w:id="621" w:author="MK" w:date="2021-03-23T14:55:00Z">
              <w:r w:rsidRPr="00B522D2">
                <w:rPr>
                  <w:rFonts w:ascii="Arial" w:eastAsia="SimSun" w:hAnsi="Arial" w:cs="Arial"/>
                  <w:sz w:val="18"/>
                  <w:szCs w:val="18"/>
                  <w:lang w:eastAsia="ja-JP"/>
                </w:rPr>
                <w:t>EPRE ratio of PBCH to PBCH DMRS</w:t>
              </w:r>
            </w:ins>
          </w:p>
        </w:tc>
        <w:tc>
          <w:tcPr>
            <w:tcW w:w="1134" w:type="dxa"/>
            <w:tcBorders>
              <w:top w:val="nil"/>
              <w:left w:val="single" w:sz="4" w:space="0" w:color="auto"/>
              <w:bottom w:val="nil"/>
              <w:right w:val="single" w:sz="4" w:space="0" w:color="auto"/>
            </w:tcBorders>
          </w:tcPr>
          <w:p w14:paraId="5791A936" w14:textId="77777777" w:rsidR="00FE1FFF" w:rsidRPr="00B522D2" w:rsidRDefault="00FE1FFF" w:rsidP="00FE1FFF">
            <w:pPr>
              <w:keepNext/>
              <w:keepLines/>
              <w:spacing w:after="0" w:line="256" w:lineRule="auto"/>
              <w:jc w:val="center"/>
              <w:rPr>
                <w:ins w:id="622" w:author="MK" w:date="2021-03-23T14:55:00Z"/>
                <w:rFonts w:ascii="Arial" w:eastAsia="SimSun" w:hAnsi="Arial" w:cs="Arial"/>
                <w:sz w:val="18"/>
                <w:szCs w:val="18"/>
              </w:rPr>
            </w:pPr>
          </w:p>
        </w:tc>
        <w:tc>
          <w:tcPr>
            <w:tcW w:w="3509" w:type="dxa"/>
            <w:gridSpan w:val="5"/>
            <w:tcBorders>
              <w:top w:val="nil"/>
              <w:left w:val="single" w:sz="4" w:space="0" w:color="auto"/>
              <w:bottom w:val="nil"/>
              <w:right w:val="single" w:sz="4" w:space="0" w:color="auto"/>
            </w:tcBorders>
          </w:tcPr>
          <w:p w14:paraId="0A156A17" w14:textId="77777777" w:rsidR="00FE1FFF" w:rsidRPr="00B522D2" w:rsidRDefault="00FE1FFF" w:rsidP="00FE1FFF">
            <w:pPr>
              <w:keepNext/>
              <w:keepLines/>
              <w:spacing w:after="0" w:line="256" w:lineRule="auto"/>
              <w:jc w:val="center"/>
              <w:rPr>
                <w:ins w:id="623" w:author="MK" w:date="2021-03-23T14:55:00Z"/>
                <w:rFonts w:ascii="Arial" w:eastAsia="SimSun" w:hAnsi="Arial" w:cs="Arial"/>
                <w:sz w:val="18"/>
                <w:szCs w:val="18"/>
              </w:rPr>
            </w:pPr>
          </w:p>
        </w:tc>
      </w:tr>
      <w:tr w:rsidR="00FE1FFF" w:rsidRPr="00B522D2" w14:paraId="5E0FCEB3" w14:textId="77777777" w:rsidTr="00E8767F">
        <w:trPr>
          <w:trHeight w:val="187"/>
          <w:jc w:val="center"/>
          <w:ins w:id="624" w:author="MK" w:date="2021-03-23T14:55:00Z"/>
        </w:trPr>
        <w:tc>
          <w:tcPr>
            <w:tcW w:w="4957" w:type="dxa"/>
            <w:gridSpan w:val="3"/>
            <w:tcBorders>
              <w:top w:val="single" w:sz="4" w:space="0" w:color="auto"/>
              <w:left w:val="single" w:sz="4" w:space="0" w:color="auto"/>
              <w:bottom w:val="single" w:sz="4" w:space="0" w:color="auto"/>
              <w:right w:val="single" w:sz="4" w:space="0" w:color="auto"/>
            </w:tcBorders>
            <w:hideMark/>
          </w:tcPr>
          <w:p w14:paraId="27C52F18" w14:textId="77777777" w:rsidR="00FE1FFF" w:rsidRPr="00B522D2" w:rsidRDefault="00FE1FFF" w:rsidP="00FE1FFF">
            <w:pPr>
              <w:keepNext/>
              <w:keepLines/>
              <w:spacing w:after="0" w:line="256" w:lineRule="auto"/>
              <w:rPr>
                <w:ins w:id="625" w:author="MK" w:date="2021-03-23T14:55:00Z"/>
                <w:rFonts w:ascii="Arial" w:eastAsia="SimSun" w:hAnsi="Arial" w:cs="Arial"/>
                <w:sz w:val="18"/>
                <w:szCs w:val="18"/>
              </w:rPr>
            </w:pPr>
            <w:ins w:id="626" w:author="MK" w:date="2021-03-23T14:55:00Z">
              <w:r w:rsidRPr="00B522D2">
                <w:rPr>
                  <w:rFonts w:ascii="Arial" w:eastAsia="SimSun" w:hAnsi="Arial" w:cs="Arial"/>
                  <w:sz w:val="18"/>
                  <w:szCs w:val="18"/>
                  <w:lang w:eastAsia="ja-JP"/>
                </w:rPr>
                <w:t>EPRE ratio of PDCCH DMRS to SSS</w:t>
              </w:r>
            </w:ins>
          </w:p>
        </w:tc>
        <w:tc>
          <w:tcPr>
            <w:tcW w:w="1134" w:type="dxa"/>
            <w:tcBorders>
              <w:top w:val="nil"/>
              <w:left w:val="single" w:sz="4" w:space="0" w:color="auto"/>
              <w:bottom w:val="nil"/>
              <w:right w:val="single" w:sz="4" w:space="0" w:color="auto"/>
            </w:tcBorders>
          </w:tcPr>
          <w:p w14:paraId="52AC6916" w14:textId="77777777" w:rsidR="00FE1FFF" w:rsidRPr="00B522D2" w:rsidRDefault="00FE1FFF" w:rsidP="00FE1FFF">
            <w:pPr>
              <w:keepNext/>
              <w:keepLines/>
              <w:spacing w:after="0" w:line="256" w:lineRule="auto"/>
              <w:jc w:val="center"/>
              <w:rPr>
                <w:ins w:id="627" w:author="MK" w:date="2021-03-23T14:55:00Z"/>
                <w:rFonts w:ascii="Arial" w:eastAsia="SimSun" w:hAnsi="Arial" w:cs="Arial"/>
                <w:sz w:val="18"/>
                <w:szCs w:val="18"/>
              </w:rPr>
            </w:pPr>
          </w:p>
        </w:tc>
        <w:tc>
          <w:tcPr>
            <w:tcW w:w="3509" w:type="dxa"/>
            <w:gridSpan w:val="5"/>
            <w:tcBorders>
              <w:top w:val="nil"/>
              <w:left w:val="single" w:sz="4" w:space="0" w:color="auto"/>
              <w:bottom w:val="nil"/>
              <w:right w:val="single" w:sz="4" w:space="0" w:color="auto"/>
            </w:tcBorders>
          </w:tcPr>
          <w:p w14:paraId="3B4841C4" w14:textId="77777777" w:rsidR="00FE1FFF" w:rsidRPr="00B522D2" w:rsidRDefault="00FE1FFF" w:rsidP="00FE1FFF">
            <w:pPr>
              <w:keepNext/>
              <w:keepLines/>
              <w:spacing w:after="0" w:line="256" w:lineRule="auto"/>
              <w:jc w:val="center"/>
              <w:rPr>
                <w:ins w:id="628" w:author="MK" w:date="2021-03-23T14:55:00Z"/>
                <w:rFonts w:ascii="Arial" w:eastAsia="SimSun" w:hAnsi="Arial" w:cs="Arial"/>
                <w:sz w:val="18"/>
                <w:szCs w:val="18"/>
              </w:rPr>
            </w:pPr>
          </w:p>
        </w:tc>
      </w:tr>
      <w:tr w:rsidR="00FE1FFF" w:rsidRPr="00B522D2" w14:paraId="0FAE0885" w14:textId="77777777" w:rsidTr="00E8767F">
        <w:trPr>
          <w:trHeight w:val="187"/>
          <w:jc w:val="center"/>
          <w:ins w:id="629" w:author="MK" w:date="2021-03-23T14:55:00Z"/>
        </w:trPr>
        <w:tc>
          <w:tcPr>
            <w:tcW w:w="4957" w:type="dxa"/>
            <w:gridSpan w:val="3"/>
            <w:tcBorders>
              <w:top w:val="single" w:sz="4" w:space="0" w:color="auto"/>
              <w:left w:val="single" w:sz="4" w:space="0" w:color="auto"/>
              <w:bottom w:val="single" w:sz="4" w:space="0" w:color="auto"/>
              <w:right w:val="single" w:sz="4" w:space="0" w:color="auto"/>
            </w:tcBorders>
            <w:hideMark/>
          </w:tcPr>
          <w:p w14:paraId="1F798258" w14:textId="77777777" w:rsidR="00FE1FFF" w:rsidRPr="00B522D2" w:rsidRDefault="00FE1FFF" w:rsidP="00FE1FFF">
            <w:pPr>
              <w:keepNext/>
              <w:keepLines/>
              <w:spacing w:after="0" w:line="256" w:lineRule="auto"/>
              <w:rPr>
                <w:ins w:id="630" w:author="MK" w:date="2021-03-23T14:55:00Z"/>
                <w:rFonts w:ascii="Arial" w:eastAsia="SimSun" w:hAnsi="Arial" w:cs="Arial"/>
                <w:sz w:val="18"/>
                <w:szCs w:val="18"/>
              </w:rPr>
            </w:pPr>
            <w:ins w:id="631" w:author="MK" w:date="2021-03-23T14:55:00Z">
              <w:r w:rsidRPr="00B522D2">
                <w:rPr>
                  <w:rFonts w:ascii="Arial" w:eastAsia="SimSun" w:hAnsi="Arial" w:cs="Arial"/>
                  <w:sz w:val="18"/>
                  <w:szCs w:val="18"/>
                  <w:lang w:eastAsia="ja-JP"/>
                </w:rPr>
                <w:t>EPRE ratio of PDCCH to PDCCH DMRS</w:t>
              </w:r>
            </w:ins>
          </w:p>
        </w:tc>
        <w:tc>
          <w:tcPr>
            <w:tcW w:w="1134" w:type="dxa"/>
            <w:tcBorders>
              <w:top w:val="nil"/>
              <w:left w:val="single" w:sz="4" w:space="0" w:color="auto"/>
              <w:bottom w:val="nil"/>
              <w:right w:val="single" w:sz="4" w:space="0" w:color="auto"/>
            </w:tcBorders>
          </w:tcPr>
          <w:p w14:paraId="138A313B" w14:textId="77777777" w:rsidR="00FE1FFF" w:rsidRPr="00B522D2" w:rsidRDefault="00FE1FFF" w:rsidP="00FE1FFF">
            <w:pPr>
              <w:keepNext/>
              <w:keepLines/>
              <w:spacing w:after="0" w:line="256" w:lineRule="auto"/>
              <w:jc w:val="center"/>
              <w:rPr>
                <w:ins w:id="632" w:author="MK" w:date="2021-03-23T14:55:00Z"/>
                <w:rFonts w:ascii="Arial" w:eastAsia="SimSun" w:hAnsi="Arial" w:cs="Arial"/>
                <w:sz w:val="18"/>
                <w:szCs w:val="18"/>
              </w:rPr>
            </w:pPr>
          </w:p>
        </w:tc>
        <w:tc>
          <w:tcPr>
            <w:tcW w:w="3509" w:type="dxa"/>
            <w:gridSpan w:val="5"/>
            <w:tcBorders>
              <w:top w:val="nil"/>
              <w:left w:val="single" w:sz="4" w:space="0" w:color="auto"/>
              <w:bottom w:val="nil"/>
              <w:right w:val="single" w:sz="4" w:space="0" w:color="auto"/>
            </w:tcBorders>
          </w:tcPr>
          <w:p w14:paraId="378F4DF2" w14:textId="77777777" w:rsidR="00FE1FFF" w:rsidRPr="00B522D2" w:rsidRDefault="00FE1FFF" w:rsidP="00FE1FFF">
            <w:pPr>
              <w:keepNext/>
              <w:keepLines/>
              <w:spacing w:after="0" w:line="256" w:lineRule="auto"/>
              <w:jc w:val="center"/>
              <w:rPr>
                <w:ins w:id="633" w:author="MK" w:date="2021-03-23T14:55:00Z"/>
                <w:rFonts w:ascii="Arial" w:eastAsia="SimSun" w:hAnsi="Arial" w:cs="Arial"/>
                <w:sz w:val="18"/>
                <w:szCs w:val="18"/>
              </w:rPr>
            </w:pPr>
          </w:p>
        </w:tc>
      </w:tr>
      <w:tr w:rsidR="00FE1FFF" w:rsidRPr="00B522D2" w14:paraId="5DDCB127" w14:textId="77777777" w:rsidTr="00E8767F">
        <w:trPr>
          <w:trHeight w:val="187"/>
          <w:jc w:val="center"/>
          <w:ins w:id="634" w:author="MK" w:date="2021-03-23T14:55:00Z"/>
        </w:trPr>
        <w:tc>
          <w:tcPr>
            <w:tcW w:w="4957" w:type="dxa"/>
            <w:gridSpan w:val="3"/>
            <w:tcBorders>
              <w:top w:val="single" w:sz="4" w:space="0" w:color="auto"/>
              <w:left w:val="single" w:sz="4" w:space="0" w:color="auto"/>
              <w:bottom w:val="single" w:sz="4" w:space="0" w:color="auto"/>
              <w:right w:val="single" w:sz="4" w:space="0" w:color="auto"/>
            </w:tcBorders>
            <w:hideMark/>
          </w:tcPr>
          <w:p w14:paraId="2289945C" w14:textId="77777777" w:rsidR="00FE1FFF" w:rsidRPr="00B522D2" w:rsidRDefault="00FE1FFF" w:rsidP="00FE1FFF">
            <w:pPr>
              <w:keepNext/>
              <w:keepLines/>
              <w:spacing w:after="0" w:line="256" w:lineRule="auto"/>
              <w:rPr>
                <w:ins w:id="635" w:author="MK" w:date="2021-03-23T14:55:00Z"/>
                <w:rFonts w:ascii="Arial" w:eastAsia="SimSun" w:hAnsi="Arial" w:cs="Arial"/>
                <w:sz w:val="18"/>
                <w:szCs w:val="18"/>
              </w:rPr>
            </w:pPr>
            <w:ins w:id="636" w:author="MK" w:date="2021-03-23T14:55:00Z">
              <w:r w:rsidRPr="00B522D2">
                <w:rPr>
                  <w:rFonts w:ascii="Arial" w:eastAsia="SimSun" w:hAnsi="Arial" w:cs="Arial"/>
                  <w:sz w:val="18"/>
                  <w:szCs w:val="18"/>
                  <w:lang w:eastAsia="ja-JP"/>
                </w:rPr>
                <w:t xml:space="preserve">EPRE ratio of PDSCH DMRS to SSS </w:t>
              </w:r>
            </w:ins>
          </w:p>
        </w:tc>
        <w:tc>
          <w:tcPr>
            <w:tcW w:w="1134" w:type="dxa"/>
            <w:tcBorders>
              <w:top w:val="nil"/>
              <w:left w:val="single" w:sz="4" w:space="0" w:color="auto"/>
              <w:bottom w:val="nil"/>
              <w:right w:val="single" w:sz="4" w:space="0" w:color="auto"/>
            </w:tcBorders>
          </w:tcPr>
          <w:p w14:paraId="130D5030" w14:textId="77777777" w:rsidR="00FE1FFF" w:rsidRPr="00B522D2" w:rsidRDefault="00FE1FFF" w:rsidP="00FE1FFF">
            <w:pPr>
              <w:keepNext/>
              <w:keepLines/>
              <w:spacing w:after="0" w:line="256" w:lineRule="auto"/>
              <w:jc w:val="center"/>
              <w:rPr>
                <w:ins w:id="637" w:author="MK" w:date="2021-03-23T14:55:00Z"/>
                <w:rFonts w:ascii="Arial" w:eastAsia="SimSun" w:hAnsi="Arial" w:cs="Arial"/>
                <w:sz w:val="18"/>
                <w:szCs w:val="18"/>
              </w:rPr>
            </w:pPr>
          </w:p>
        </w:tc>
        <w:tc>
          <w:tcPr>
            <w:tcW w:w="3509" w:type="dxa"/>
            <w:gridSpan w:val="5"/>
            <w:tcBorders>
              <w:top w:val="nil"/>
              <w:left w:val="single" w:sz="4" w:space="0" w:color="auto"/>
              <w:bottom w:val="nil"/>
              <w:right w:val="single" w:sz="4" w:space="0" w:color="auto"/>
            </w:tcBorders>
          </w:tcPr>
          <w:p w14:paraId="00C9EED9" w14:textId="77777777" w:rsidR="00FE1FFF" w:rsidRPr="00B522D2" w:rsidRDefault="00FE1FFF" w:rsidP="00FE1FFF">
            <w:pPr>
              <w:keepNext/>
              <w:keepLines/>
              <w:spacing w:after="0" w:line="256" w:lineRule="auto"/>
              <w:jc w:val="center"/>
              <w:rPr>
                <w:ins w:id="638" w:author="MK" w:date="2021-03-23T14:55:00Z"/>
                <w:rFonts w:ascii="Arial" w:eastAsia="SimSun" w:hAnsi="Arial" w:cs="Arial"/>
                <w:sz w:val="18"/>
                <w:szCs w:val="18"/>
              </w:rPr>
            </w:pPr>
          </w:p>
        </w:tc>
      </w:tr>
      <w:tr w:rsidR="00FE1FFF" w:rsidRPr="00B522D2" w14:paraId="48F5A790" w14:textId="77777777" w:rsidTr="00E8767F">
        <w:trPr>
          <w:trHeight w:val="187"/>
          <w:jc w:val="center"/>
          <w:ins w:id="639" w:author="MK" w:date="2021-03-23T14:55:00Z"/>
        </w:trPr>
        <w:tc>
          <w:tcPr>
            <w:tcW w:w="4957" w:type="dxa"/>
            <w:gridSpan w:val="3"/>
            <w:tcBorders>
              <w:top w:val="single" w:sz="4" w:space="0" w:color="auto"/>
              <w:left w:val="single" w:sz="4" w:space="0" w:color="auto"/>
              <w:bottom w:val="single" w:sz="4" w:space="0" w:color="auto"/>
              <w:right w:val="single" w:sz="4" w:space="0" w:color="auto"/>
            </w:tcBorders>
            <w:hideMark/>
          </w:tcPr>
          <w:p w14:paraId="76851974" w14:textId="77777777" w:rsidR="00FE1FFF" w:rsidRPr="00B522D2" w:rsidRDefault="00FE1FFF" w:rsidP="00FE1FFF">
            <w:pPr>
              <w:keepNext/>
              <w:keepLines/>
              <w:spacing w:after="0" w:line="256" w:lineRule="auto"/>
              <w:rPr>
                <w:ins w:id="640" w:author="MK" w:date="2021-03-23T14:55:00Z"/>
                <w:rFonts w:ascii="Arial" w:eastAsia="SimSun" w:hAnsi="Arial" w:cs="Arial"/>
                <w:sz w:val="18"/>
                <w:szCs w:val="18"/>
              </w:rPr>
            </w:pPr>
            <w:ins w:id="641" w:author="MK" w:date="2021-03-23T14:55:00Z">
              <w:r w:rsidRPr="00B522D2">
                <w:rPr>
                  <w:rFonts w:ascii="Arial" w:eastAsia="SimSun" w:hAnsi="Arial" w:cs="Arial"/>
                  <w:sz w:val="18"/>
                  <w:szCs w:val="18"/>
                  <w:lang w:eastAsia="ja-JP"/>
                </w:rPr>
                <w:t xml:space="preserve">EPRE ratio of PDSCH to PDSCH </w:t>
              </w:r>
            </w:ins>
          </w:p>
        </w:tc>
        <w:tc>
          <w:tcPr>
            <w:tcW w:w="1134" w:type="dxa"/>
            <w:tcBorders>
              <w:top w:val="nil"/>
              <w:left w:val="single" w:sz="4" w:space="0" w:color="auto"/>
              <w:bottom w:val="nil"/>
              <w:right w:val="single" w:sz="4" w:space="0" w:color="auto"/>
            </w:tcBorders>
          </w:tcPr>
          <w:p w14:paraId="6B2E7F35" w14:textId="77777777" w:rsidR="00FE1FFF" w:rsidRPr="00B522D2" w:rsidRDefault="00FE1FFF" w:rsidP="00FE1FFF">
            <w:pPr>
              <w:keepNext/>
              <w:keepLines/>
              <w:spacing w:after="0" w:line="256" w:lineRule="auto"/>
              <w:jc w:val="center"/>
              <w:rPr>
                <w:ins w:id="642" w:author="MK" w:date="2021-03-23T14:55:00Z"/>
                <w:rFonts w:ascii="Arial" w:eastAsia="SimSun" w:hAnsi="Arial" w:cs="Arial"/>
                <w:sz w:val="18"/>
                <w:szCs w:val="18"/>
              </w:rPr>
            </w:pPr>
          </w:p>
        </w:tc>
        <w:tc>
          <w:tcPr>
            <w:tcW w:w="3509" w:type="dxa"/>
            <w:gridSpan w:val="5"/>
            <w:tcBorders>
              <w:top w:val="nil"/>
              <w:left w:val="single" w:sz="4" w:space="0" w:color="auto"/>
              <w:bottom w:val="nil"/>
              <w:right w:val="single" w:sz="4" w:space="0" w:color="auto"/>
            </w:tcBorders>
          </w:tcPr>
          <w:p w14:paraId="71D30F0F" w14:textId="77777777" w:rsidR="00FE1FFF" w:rsidRPr="00B522D2" w:rsidRDefault="00FE1FFF" w:rsidP="00FE1FFF">
            <w:pPr>
              <w:keepNext/>
              <w:keepLines/>
              <w:spacing w:after="0" w:line="256" w:lineRule="auto"/>
              <w:jc w:val="center"/>
              <w:rPr>
                <w:ins w:id="643" w:author="MK" w:date="2021-03-23T14:55:00Z"/>
                <w:rFonts w:ascii="Arial" w:eastAsia="SimSun" w:hAnsi="Arial" w:cs="Arial"/>
                <w:sz w:val="18"/>
                <w:szCs w:val="18"/>
              </w:rPr>
            </w:pPr>
          </w:p>
        </w:tc>
      </w:tr>
      <w:tr w:rsidR="00FE1FFF" w:rsidRPr="00B522D2" w14:paraId="0A7C27A2" w14:textId="77777777" w:rsidTr="00E8767F">
        <w:trPr>
          <w:trHeight w:val="187"/>
          <w:jc w:val="center"/>
          <w:ins w:id="644" w:author="MK" w:date="2021-03-23T14:55:00Z"/>
        </w:trPr>
        <w:tc>
          <w:tcPr>
            <w:tcW w:w="4957" w:type="dxa"/>
            <w:gridSpan w:val="3"/>
            <w:tcBorders>
              <w:top w:val="single" w:sz="4" w:space="0" w:color="auto"/>
              <w:left w:val="single" w:sz="4" w:space="0" w:color="auto"/>
              <w:bottom w:val="single" w:sz="4" w:space="0" w:color="auto"/>
              <w:right w:val="single" w:sz="4" w:space="0" w:color="auto"/>
            </w:tcBorders>
            <w:hideMark/>
          </w:tcPr>
          <w:p w14:paraId="132A158F" w14:textId="77777777" w:rsidR="00FE1FFF" w:rsidRPr="00B522D2" w:rsidRDefault="00FE1FFF" w:rsidP="00FE1FFF">
            <w:pPr>
              <w:keepNext/>
              <w:keepLines/>
              <w:spacing w:after="0" w:line="256" w:lineRule="auto"/>
              <w:rPr>
                <w:ins w:id="645" w:author="MK" w:date="2021-03-23T14:55:00Z"/>
                <w:rFonts w:ascii="Arial" w:eastAsia="SimSun" w:hAnsi="Arial" w:cs="Arial"/>
                <w:sz w:val="18"/>
                <w:szCs w:val="18"/>
              </w:rPr>
            </w:pPr>
            <w:ins w:id="646" w:author="MK" w:date="2021-03-23T14:55:00Z">
              <w:r w:rsidRPr="00B522D2">
                <w:rPr>
                  <w:rFonts w:ascii="Arial" w:eastAsia="SimSun" w:hAnsi="Arial" w:cs="Arial"/>
                  <w:sz w:val="18"/>
                  <w:szCs w:val="18"/>
                  <w:lang w:eastAsia="ja-JP"/>
                </w:rPr>
                <w:t>EPRE ratio of OCNG DMRS to SSS</w:t>
              </w:r>
              <w:r>
                <w:rPr>
                  <w:rFonts w:ascii="Arial" w:eastAsia="SimSun" w:hAnsi="Arial" w:cs="Arial"/>
                  <w:sz w:val="18"/>
                  <w:szCs w:val="18"/>
                  <w:lang w:eastAsia="ja-JP"/>
                </w:rPr>
                <w:t xml:space="preserve"> </w:t>
              </w:r>
              <w:r w:rsidRPr="00B522D2">
                <w:rPr>
                  <w:rFonts w:ascii="Arial" w:eastAsia="SimSun" w:hAnsi="Arial" w:cs="Arial"/>
                  <w:sz w:val="18"/>
                  <w:szCs w:val="18"/>
                  <w:lang w:eastAsia="ja-JP"/>
                </w:rPr>
                <w:t>(Note 1)</w:t>
              </w:r>
            </w:ins>
          </w:p>
        </w:tc>
        <w:tc>
          <w:tcPr>
            <w:tcW w:w="1134" w:type="dxa"/>
            <w:tcBorders>
              <w:top w:val="nil"/>
              <w:left w:val="single" w:sz="4" w:space="0" w:color="auto"/>
              <w:bottom w:val="nil"/>
              <w:right w:val="single" w:sz="4" w:space="0" w:color="auto"/>
            </w:tcBorders>
          </w:tcPr>
          <w:p w14:paraId="5089C50C" w14:textId="77777777" w:rsidR="00FE1FFF" w:rsidRPr="00B522D2" w:rsidRDefault="00FE1FFF" w:rsidP="00FE1FFF">
            <w:pPr>
              <w:keepNext/>
              <w:keepLines/>
              <w:spacing w:after="0" w:line="256" w:lineRule="auto"/>
              <w:jc w:val="center"/>
              <w:rPr>
                <w:ins w:id="647" w:author="MK" w:date="2021-03-23T14:55:00Z"/>
                <w:rFonts w:ascii="Arial" w:eastAsia="SimSun" w:hAnsi="Arial" w:cs="Arial"/>
                <w:sz w:val="18"/>
                <w:szCs w:val="18"/>
              </w:rPr>
            </w:pPr>
          </w:p>
        </w:tc>
        <w:tc>
          <w:tcPr>
            <w:tcW w:w="3509" w:type="dxa"/>
            <w:gridSpan w:val="5"/>
            <w:tcBorders>
              <w:top w:val="nil"/>
              <w:left w:val="single" w:sz="4" w:space="0" w:color="auto"/>
              <w:bottom w:val="nil"/>
              <w:right w:val="single" w:sz="4" w:space="0" w:color="auto"/>
            </w:tcBorders>
          </w:tcPr>
          <w:p w14:paraId="50593CBE" w14:textId="77777777" w:rsidR="00FE1FFF" w:rsidRPr="00B522D2" w:rsidRDefault="00FE1FFF" w:rsidP="00FE1FFF">
            <w:pPr>
              <w:keepNext/>
              <w:keepLines/>
              <w:spacing w:after="0" w:line="256" w:lineRule="auto"/>
              <w:jc w:val="center"/>
              <w:rPr>
                <w:ins w:id="648" w:author="MK" w:date="2021-03-23T14:55:00Z"/>
                <w:rFonts w:ascii="Arial" w:eastAsia="SimSun" w:hAnsi="Arial" w:cs="Arial"/>
                <w:sz w:val="18"/>
                <w:szCs w:val="18"/>
              </w:rPr>
            </w:pPr>
          </w:p>
        </w:tc>
      </w:tr>
      <w:tr w:rsidR="00FE1FFF" w:rsidRPr="00B522D2" w14:paraId="29B6DA5F" w14:textId="77777777" w:rsidTr="00E8767F">
        <w:trPr>
          <w:trHeight w:val="187"/>
          <w:jc w:val="center"/>
          <w:ins w:id="649" w:author="MK" w:date="2021-03-23T14:55:00Z"/>
        </w:trPr>
        <w:tc>
          <w:tcPr>
            <w:tcW w:w="4957" w:type="dxa"/>
            <w:gridSpan w:val="3"/>
            <w:tcBorders>
              <w:top w:val="single" w:sz="4" w:space="0" w:color="auto"/>
              <w:left w:val="single" w:sz="4" w:space="0" w:color="auto"/>
              <w:bottom w:val="single" w:sz="4" w:space="0" w:color="auto"/>
              <w:right w:val="single" w:sz="4" w:space="0" w:color="auto"/>
            </w:tcBorders>
            <w:hideMark/>
          </w:tcPr>
          <w:p w14:paraId="580926D3" w14:textId="77777777" w:rsidR="00FE1FFF" w:rsidRPr="00B522D2" w:rsidRDefault="00FE1FFF" w:rsidP="00FE1FFF">
            <w:pPr>
              <w:keepNext/>
              <w:keepLines/>
              <w:spacing w:after="0" w:line="256" w:lineRule="auto"/>
              <w:rPr>
                <w:ins w:id="650" w:author="MK" w:date="2021-03-23T14:55:00Z"/>
                <w:rFonts w:ascii="Arial" w:eastAsia="SimSun" w:hAnsi="Arial" w:cs="Arial"/>
                <w:sz w:val="18"/>
                <w:szCs w:val="18"/>
              </w:rPr>
            </w:pPr>
            <w:ins w:id="651" w:author="MK" w:date="2021-03-23T14:55:00Z">
              <w:r w:rsidRPr="00B522D2">
                <w:rPr>
                  <w:rFonts w:ascii="Arial" w:eastAsia="SimSun" w:hAnsi="Arial" w:cs="Arial"/>
                  <w:sz w:val="18"/>
                  <w:szCs w:val="18"/>
                  <w:lang w:eastAsia="ja-JP"/>
                </w:rPr>
                <w:t>EPRE ratio of OCNG to OCNG DMRS (Note 1)</w:t>
              </w:r>
            </w:ins>
          </w:p>
        </w:tc>
        <w:tc>
          <w:tcPr>
            <w:tcW w:w="1134" w:type="dxa"/>
            <w:tcBorders>
              <w:top w:val="nil"/>
              <w:left w:val="single" w:sz="4" w:space="0" w:color="auto"/>
              <w:bottom w:val="single" w:sz="4" w:space="0" w:color="auto"/>
              <w:right w:val="single" w:sz="4" w:space="0" w:color="auto"/>
            </w:tcBorders>
          </w:tcPr>
          <w:p w14:paraId="72235699" w14:textId="77777777" w:rsidR="00FE1FFF" w:rsidRPr="00B522D2" w:rsidRDefault="00FE1FFF" w:rsidP="00FE1FFF">
            <w:pPr>
              <w:keepNext/>
              <w:keepLines/>
              <w:spacing w:after="0" w:line="256" w:lineRule="auto"/>
              <w:jc w:val="center"/>
              <w:rPr>
                <w:ins w:id="652" w:author="MK" w:date="2021-03-23T14:55:00Z"/>
                <w:rFonts w:ascii="Arial" w:eastAsia="SimSun" w:hAnsi="Arial" w:cs="Arial"/>
                <w:sz w:val="18"/>
                <w:szCs w:val="18"/>
              </w:rPr>
            </w:pPr>
          </w:p>
        </w:tc>
        <w:tc>
          <w:tcPr>
            <w:tcW w:w="3509" w:type="dxa"/>
            <w:gridSpan w:val="5"/>
            <w:tcBorders>
              <w:top w:val="nil"/>
              <w:left w:val="single" w:sz="4" w:space="0" w:color="auto"/>
              <w:bottom w:val="single" w:sz="4" w:space="0" w:color="auto"/>
              <w:right w:val="single" w:sz="4" w:space="0" w:color="auto"/>
            </w:tcBorders>
          </w:tcPr>
          <w:p w14:paraId="50BE25A4" w14:textId="77777777" w:rsidR="00FE1FFF" w:rsidRPr="00B522D2" w:rsidRDefault="00FE1FFF" w:rsidP="00FE1FFF">
            <w:pPr>
              <w:keepNext/>
              <w:keepLines/>
              <w:spacing w:after="0" w:line="256" w:lineRule="auto"/>
              <w:jc w:val="center"/>
              <w:rPr>
                <w:ins w:id="653" w:author="MK" w:date="2021-03-23T14:55:00Z"/>
                <w:rFonts w:ascii="Arial" w:eastAsia="SimSun" w:hAnsi="Arial" w:cs="Arial"/>
                <w:sz w:val="18"/>
                <w:szCs w:val="18"/>
              </w:rPr>
            </w:pPr>
          </w:p>
        </w:tc>
      </w:tr>
      <w:tr w:rsidR="00FE1FFF" w:rsidRPr="00B522D2" w14:paraId="670F8320" w14:textId="77777777" w:rsidTr="00E8767F">
        <w:trPr>
          <w:trHeight w:val="187"/>
          <w:jc w:val="center"/>
          <w:ins w:id="654" w:author="MK" w:date="2021-03-23T14:55:00Z"/>
        </w:trPr>
        <w:tc>
          <w:tcPr>
            <w:tcW w:w="4957" w:type="dxa"/>
            <w:gridSpan w:val="3"/>
            <w:tcBorders>
              <w:top w:val="single" w:sz="4" w:space="0" w:color="auto"/>
              <w:left w:val="single" w:sz="4" w:space="0" w:color="auto"/>
              <w:bottom w:val="single" w:sz="4" w:space="0" w:color="auto"/>
              <w:right w:val="single" w:sz="4" w:space="0" w:color="auto"/>
            </w:tcBorders>
            <w:hideMark/>
          </w:tcPr>
          <w:p w14:paraId="66E44786" w14:textId="77777777" w:rsidR="00FE1FFF" w:rsidRPr="00B522D2" w:rsidRDefault="00FE1FFF" w:rsidP="00FE1FFF">
            <w:pPr>
              <w:keepNext/>
              <w:keepLines/>
              <w:spacing w:after="0" w:line="256" w:lineRule="auto"/>
              <w:rPr>
                <w:ins w:id="655" w:author="MK" w:date="2021-03-23T14:55:00Z"/>
                <w:rFonts w:ascii="Arial" w:eastAsia="SimSun" w:hAnsi="Arial" w:cs="Arial"/>
                <w:sz w:val="18"/>
                <w:szCs w:val="18"/>
              </w:rPr>
            </w:pPr>
            <w:ins w:id="656" w:author="MK" w:date="2021-03-23T14:55:00Z">
              <w:r w:rsidRPr="00B522D2">
                <w:rPr>
                  <w:rFonts w:ascii="Arial" w:eastAsia="SimSun" w:hAnsi="Arial" w:cs="Arial"/>
                  <w:position w:val="-12"/>
                  <w:sz w:val="18"/>
                  <w:szCs w:val="18"/>
                </w:rPr>
                <w:object w:dxaOrig="435" w:dyaOrig="285" w14:anchorId="63322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06" type="#_x0000_t75" style="width:21.5pt;height:14.5pt" o:ole="" fillcolor="window">
                    <v:imagedata r:id="rId16" o:title=""/>
                  </v:shape>
                  <o:OLEObject Type="Embed" ProgID="Equation.3" ShapeID="_x0000_i2206" DrawAspect="Content" ObjectID="_1680082931" r:id="rId17"/>
                </w:object>
              </w:r>
            </w:ins>
            <w:ins w:id="657" w:author="MK" w:date="2021-03-23T14:55:00Z">
              <w:r w:rsidRPr="00B522D2">
                <w:rPr>
                  <w:rFonts w:ascii="Arial" w:eastAsia="SimSun" w:hAnsi="Arial" w:cs="Arial"/>
                  <w:sz w:val="18"/>
                  <w:szCs w:val="18"/>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5E98D7CA" w14:textId="77777777" w:rsidR="00FE1FFF" w:rsidRPr="00B522D2" w:rsidRDefault="00FE1FFF" w:rsidP="00FE1FFF">
            <w:pPr>
              <w:keepNext/>
              <w:keepLines/>
              <w:spacing w:after="0" w:line="256" w:lineRule="auto"/>
              <w:jc w:val="center"/>
              <w:rPr>
                <w:ins w:id="658" w:author="MK" w:date="2021-03-23T14:55:00Z"/>
                <w:rFonts w:ascii="Arial" w:eastAsia="SimSun" w:hAnsi="Arial" w:cs="Arial"/>
                <w:sz w:val="18"/>
                <w:szCs w:val="18"/>
              </w:rPr>
            </w:pPr>
            <w:ins w:id="659" w:author="MK" w:date="2021-03-23T14:55:00Z">
              <w:r w:rsidRPr="00B522D2">
                <w:rPr>
                  <w:rFonts w:ascii="Arial" w:eastAsia="SimSun" w:hAnsi="Arial" w:cs="Arial"/>
                  <w:sz w:val="18"/>
                  <w:szCs w:val="18"/>
                </w:rPr>
                <w:t>dBm/15kHz</w:t>
              </w:r>
            </w:ins>
          </w:p>
        </w:tc>
        <w:tc>
          <w:tcPr>
            <w:tcW w:w="3509" w:type="dxa"/>
            <w:gridSpan w:val="5"/>
            <w:tcBorders>
              <w:top w:val="single" w:sz="4" w:space="0" w:color="auto"/>
              <w:left w:val="single" w:sz="4" w:space="0" w:color="auto"/>
              <w:bottom w:val="single" w:sz="4" w:space="0" w:color="auto"/>
              <w:right w:val="single" w:sz="4" w:space="0" w:color="auto"/>
            </w:tcBorders>
            <w:hideMark/>
          </w:tcPr>
          <w:p w14:paraId="289B40BE" w14:textId="77777777" w:rsidR="00FE1FFF" w:rsidRPr="00B522D2" w:rsidRDefault="00FE1FFF" w:rsidP="00FE1FFF">
            <w:pPr>
              <w:keepNext/>
              <w:keepLines/>
              <w:spacing w:after="0" w:line="256" w:lineRule="auto"/>
              <w:jc w:val="center"/>
              <w:rPr>
                <w:ins w:id="660" w:author="MK" w:date="2021-03-23T14:55:00Z"/>
                <w:rFonts w:ascii="Arial" w:eastAsia="SimSun" w:hAnsi="Arial" w:cs="Arial"/>
                <w:sz w:val="18"/>
                <w:szCs w:val="18"/>
              </w:rPr>
            </w:pPr>
            <w:ins w:id="661" w:author="MK" w:date="2021-03-23T14:55:00Z">
              <w:r w:rsidRPr="00B522D2">
                <w:rPr>
                  <w:rFonts w:ascii="Arial" w:eastAsia="SimSun" w:hAnsi="Arial" w:cs="Arial"/>
                  <w:sz w:val="18"/>
                  <w:szCs w:val="18"/>
                </w:rPr>
                <w:t>-98</w:t>
              </w:r>
            </w:ins>
          </w:p>
        </w:tc>
      </w:tr>
      <w:tr w:rsidR="00FE1FFF" w:rsidRPr="00B522D2" w14:paraId="55774F64" w14:textId="77777777" w:rsidTr="00E8767F">
        <w:trPr>
          <w:trHeight w:val="187"/>
          <w:jc w:val="center"/>
          <w:ins w:id="662" w:author="MK" w:date="2021-03-23T14:55:00Z"/>
        </w:trPr>
        <w:tc>
          <w:tcPr>
            <w:tcW w:w="3397" w:type="dxa"/>
            <w:gridSpan w:val="2"/>
            <w:vMerge w:val="restart"/>
            <w:tcBorders>
              <w:top w:val="single" w:sz="4" w:space="0" w:color="auto"/>
              <w:left w:val="single" w:sz="4" w:space="0" w:color="auto"/>
              <w:right w:val="single" w:sz="4" w:space="0" w:color="auto"/>
            </w:tcBorders>
            <w:hideMark/>
          </w:tcPr>
          <w:p w14:paraId="5926551D" w14:textId="77777777" w:rsidR="00FE1FFF" w:rsidRPr="00B522D2" w:rsidRDefault="00FE1FFF" w:rsidP="00FE1FFF">
            <w:pPr>
              <w:keepNext/>
              <w:keepLines/>
              <w:spacing w:after="0" w:line="256" w:lineRule="auto"/>
              <w:rPr>
                <w:ins w:id="663" w:author="MK" w:date="2021-03-23T14:55:00Z"/>
                <w:rFonts w:ascii="Arial" w:eastAsia="SimSun" w:hAnsi="Arial" w:cs="Arial"/>
                <w:sz w:val="18"/>
                <w:szCs w:val="18"/>
                <w:vertAlign w:val="superscript"/>
              </w:rPr>
            </w:pPr>
            <w:ins w:id="664" w:author="MK" w:date="2021-03-23T14:55:00Z">
              <w:r w:rsidRPr="00B522D2">
                <w:rPr>
                  <w:rFonts w:ascii="Arial" w:eastAsia="SimSun" w:hAnsi="Arial" w:cs="Arial"/>
                  <w:position w:val="-12"/>
                  <w:sz w:val="18"/>
                  <w:szCs w:val="18"/>
                </w:rPr>
                <w:object w:dxaOrig="435" w:dyaOrig="285" w14:anchorId="15FBA6B0">
                  <v:shape id="_x0000_i2207" type="#_x0000_t75" style="width:21.5pt;height:14.5pt" o:ole="" fillcolor="window">
                    <v:imagedata r:id="rId16" o:title=""/>
                  </v:shape>
                  <o:OLEObject Type="Embed" ProgID="Equation.3" ShapeID="_x0000_i2207" DrawAspect="Content" ObjectID="_1680082932" r:id="rId18"/>
                </w:object>
              </w:r>
            </w:ins>
            <w:ins w:id="665" w:author="MK" w:date="2021-03-23T14:55:00Z">
              <w:r w:rsidRPr="00B522D2">
                <w:rPr>
                  <w:rFonts w:ascii="Arial" w:eastAsia="SimSun" w:hAnsi="Arial" w:cs="Arial"/>
                  <w:sz w:val="18"/>
                  <w:szCs w:val="18"/>
                  <w:vertAlign w:val="superscript"/>
                </w:rPr>
                <w:t>Note2</w:t>
              </w:r>
            </w:ins>
          </w:p>
        </w:tc>
        <w:tc>
          <w:tcPr>
            <w:tcW w:w="1560" w:type="dxa"/>
            <w:tcBorders>
              <w:top w:val="single" w:sz="4" w:space="0" w:color="auto"/>
              <w:left w:val="single" w:sz="4" w:space="0" w:color="auto"/>
              <w:bottom w:val="single" w:sz="4" w:space="0" w:color="auto"/>
              <w:right w:val="single" w:sz="4" w:space="0" w:color="auto"/>
            </w:tcBorders>
            <w:hideMark/>
          </w:tcPr>
          <w:p w14:paraId="2E9C285B" w14:textId="77777777" w:rsidR="00FE1FFF" w:rsidRPr="00B522D2" w:rsidRDefault="00FE1FFF" w:rsidP="00FE1FFF">
            <w:pPr>
              <w:keepNext/>
              <w:keepLines/>
              <w:spacing w:after="0" w:line="256" w:lineRule="auto"/>
              <w:rPr>
                <w:ins w:id="666" w:author="MK" w:date="2021-03-23T14:55:00Z"/>
                <w:rFonts w:ascii="Arial" w:eastAsia="SimSun" w:hAnsi="Arial" w:cs="Arial"/>
                <w:sz w:val="18"/>
                <w:szCs w:val="18"/>
              </w:rPr>
            </w:pPr>
            <w:ins w:id="667" w:author="MK" w:date="2021-03-23T14:55:00Z">
              <w:r w:rsidRPr="00B522D2">
                <w:rPr>
                  <w:rFonts w:ascii="Arial" w:eastAsia="SimSun" w:hAnsi="Arial" w:cs="Arial"/>
                  <w:sz w:val="18"/>
                  <w:szCs w:val="18"/>
                </w:rPr>
                <w:t>Config 1,2</w:t>
              </w:r>
            </w:ins>
          </w:p>
        </w:tc>
        <w:tc>
          <w:tcPr>
            <w:tcW w:w="1134" w:type="dxa"/>
            <w:tcBorders>
              <w:top w:val="single" w:sz="4" w:space="0" w:color="auto"/>
              <w:left w:val="single" w:sz="4" w:space="0" w:color="auto"/>
              <w:bottom w:val="nil"/>
              <w:right w:val="single" w:sz="4" w:space="0" w:color="auto"/>
            </w:tcBorders>
            <w:hideMark/>
          </w:tcPr>
          <w:p w14:paraId="37C4F756" w14:textId="77777777" w:rsidR="00FE1FFF" w:rsidRPr="00B522D2" w:rsidRDefault="00FE1FFF" w:rsidP="00FE1FFF">
            <w:pPr>
              <w:keepNext/>
              <w:keepLines/>
              <w:spacing w:after="0" w:line="256" w:lineRule="auto"/>
              <w:jc w:val="center"/>
              <w:rPr>
                <w:ins w:id="668" w:author="MK" w:date="2021-03-23T14:55:00Z"/>
                <w:rFonts w:ascii="Arial" w:eastAsia="SimSun" w:hAnsi="Arial" w:cs="Arial"/>
                <w:sz w:val="18"/>
                <w:szCs w:val="18"/>
              </w:rPr>
            </w:pPr>
            <w:ins w:id="669" w:author="MK" w:date="2021-03-23T14:55:00Z">
              <w:r w:rsidRPr="00B522D2">
                <w:rPr>
                  <w:rFonts w:ascii="Arial" w:eastAsia="SimSun" w:hAnsi="Arial" w:cs="Arial"/>
                  <w:sz w:val="18"/>
                  <w:szCs w:val="18"/>
                </w:rPr>
                <w:t>dBm/SCS</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A5174A3" w14:textId="77777777" w:rsidR="00FE1FFF" w:rsidRPr="00B522D2" w:rsidRDefault="00FE1FFF" w:rsidP="00FE1FFF">
            <w:pPr>
              <w:keepNext/>
              <w:keepLines/>
              <w:spacing w:after="0" w:line="256" w:lineRule="auto"/>
              <w:jc w:val="center"/>
              <w:rPr>
                <w:ins w:id="670" w:author="MK" w:date="2021-03-23T14:55:00Z"/>
                <w:rFonts w:ascii="Arial" w:eastAsia="SimSun" w:hAnsi="Arial" w:cs="Arial"/>
                <w:sz w:val="18"/>
                <w:szCs w:val="18"/>
              </w:rPr>
            </w:pPr>
            <w:ins w:id="671" w:author="MK" w:date="2021-03-23T14:55:00Z">
              <w:r w:rsidRPr="00B522D2">
                <w:rPr>
                  <w:rFonts w:ascii="Arial" w:eastAsia="SimSun" w:hAnsi="Arial" w:cs="Arial"/>
                  <w:sz w:val="18"/>
                  <w:szCs w:val="18"/>
                </w:rPr>
                <w:t>-98</w:t>
              </w:r>
            </w:ins>
          </w:p>
        </w:tc>
        <w:tc>
          <w:tcPr>
            <w:tcW w:w="1808" w:type="dxa"/>
            <w:gridSpan w:val="3"/>
            <w:tcBorders>
              <w:top w:val="single" w:sz="4" w:space="0" w:color="auto"/>
              <w:left w:val="single" w:sz="4" w:space="0" w:color="auto"/>
              <w:bottom w:val="single" w:sz="4" w:space="0" w:color="auto"/>
              <w:right w:val="single" w:sz="4" w:space="0" w:color="auto"/>
            </w:tcBorders>
          </w:tcPr>
          <w:p w14:paraId="41F45540" w14:textId="77777777" w:rsidR="00FE1FFF" w:rsidRPr="00B522D2" w:rsidRDefault="00FE1FFF" w:rsidP="00FE1FFF">
            <w:pPr>
              <w:keepNext/>
              <w:keepLines/>
              <w:spacing w:after="0" w:line="256" w:lineRule="auto"/>
              <w:jc w:val="center"/>
              <w:rPr>
                <w:ins w:id="672" w:author="MK" w:date="2021-03-23T14:55:00Z"/>
                <w:rFonts w:ascii="Arial" w:eastAsia="SimSun" w:hAnsi="Arial" w:cs="Arial"/>
                <w:sz w:val="18"/>
                <w:szCs w:val="18"/>
              </w:rPr>
            </w:pPr>
            <w:ins w:id="673" w:author="MK" w:date="2021-03-23T14:55:00Z">
              <w:r>
                <w:rPr>
                  <w:rFonts w:ascii="Arial" w:eastAsia="SimSun" w:hAnsi="Arial" w:cs="Arial"/>
                  <w:sz w:val="18"/>
                  <w:szCs w:val="18"/>
                </w:rPr>
                <w:t>-95</w:t>
              </w:r>
            </w:ins>
          </w:p>
        </w:tc>
      </w:tr>
      <w:tr w:rsidR="00FE1FFF" w:rsidRPr="00B522D2" w14:paraId="115C6FBE" w14:textId="77777777" w:rsidTr="00E8767F">
        <w:trPr>
          <w:trHeight w:val="187"/>
          <w:jc w:val="center"/>
          <w:ins w:id="674" w:author="MK" w:date="2021-03-23T14:55:00Z"/>
        </w:trPr>
        <w:tc>
          <w:tcPr>
            <w:tcW w:w="3397" w:type="dxa"/>
            <w:gridSpan w:val="2"/>
            <w:vMerge/>
            <w:tcBorders>
              <w:left w:val="single" w:sz="4" w:space="0" w:color="auto"/>
              <w:bottom w:val="single" w:sz="4" w:space="0" w:color="auto"/>
              <w:right w:val="single" w:sz="4" w:space="0" w:color="auto"/>
            </w:tcBorders>
          </w:tcPr>
          <w:p w14:paraId="5D2D92AE" w14:textId="77777777" w:rsidR="00FE1FFF" w:rsidRPr="00B522D2" w:rsidRDefault="00FE1FFF" w:rsidP="00FE1FFF">
            <w:pPr>
              <w:keepNext/>
              <w:keepLines/>
              <w:spacing w:after="0" w:line="256" w:lineRule="auto"/>
              <w:rPr>
                <w:ins w:id="675"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386117DF" w14:textId="77777777" w:rsidR="00FE1FFF" w:rsidRPr="00B522D2" w:rsidRDefault="00FE1FFF" w:rsidP="00FE1FFF">
            <w:pPr>
              <w:keepNext/>
              <w:keepLines/>
              <w:spacing w:after="0" w:line="256" w:lineRule="auto"/>
              <w:rPr>
                <w:ins w:id="676" w:author="MK" w:date="2021-03-23T14:55:00Z"/>
                <w:rFonts w:ascii="Arial" w:eastAsia="SimSun" w:hAnsi="Arial" w:cs="Arial"/>
                <w:sz w:val="18"/>
                <w:szCs w:val="18"/>
              </w:rPr>
            </w:pPr>
            <w:ins w:id="677" w:author="MK" w:date="2021-03-23T14:55:00Z">
              <w:r w:rsidRPr="00B522D2">
                <w:rPr>
                  <w:rFonts w:ascii="Arial" w:eastAsia="SimSun" w:hAnsi="Arial" w:cs="Arial"/>
                  <w:sz w:val="18"/>
                  <w:szCs w:val="18"/>
                </w:rPr>
                <w:t>Config 3</w:t>
              </w:r>
            </w:ins>
          </w:p>
        </w:tc>
        <w:tc>
          <w:tcPr>
            <w:tcW w:w="1134" w:type="dxa"/>
            <w:tcBorders>
              <w:top w:val="nil"/>
              <w:left w:val="single" w:sz="4" w:space="0" w:color="auto"/>
              <w:bottom w:val="single" w:sz="4" w:space="0" w:color="auto"/>
              <w:right w:val="single" w:sz="4" w:space="0" w:color="auto"/>
            </w:tcBorders>
          </w:tcPr>
          <w:p w14:paraId="7FDD86BF" w14:textId="77777777" w:rsidR="00FE1FFF" w:rsidRPr="00B522D2" w:rsidRDefault="00FE1FFF" w:rsidP="00FE1FFF">
            <w:pPr>
              <w:keepNext/>
              <w:keepLines/>
              <w:spacing w:after="0" w:line="256" w:lineRule="auto"/>
              <w:jc w:val="center"/>
              <w:rPr>
                <w:ins w:id="678" w:author="MK" w:date="2021-03-23T14:55:00Z"/>
                <w:rFonts w:ascii="Arial" w:eastAsia="SimSun" w:hAnsi="Arial" w:cs="Arial"/>
                <w:sz w:val="18"/>
                <w:szCs w:val="18"/>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70874B30" w14:textId="77777777" w:rsidR="00FE1FFF" w:rsidRPr="00B522D2" w:rsidRDefault="00FE1FFF" w:rsidP="00FE1FFF">
            <w:pPr>
              <w:keepNext/>
              <w:keepLines/>
              <w:spacing w:after="0" w:line="256" w:lineRule="auto"/>
              <w:jc w:val="center"/>
              <w:rPr>
                <w:ins w:id="679" w:author="MK" w:date="2021-03-23T14:55:00Z"/>
                <w:rFonts w:ascii="Arial" w:eastAsia="SimSun" w:hAnsi="Arial" w:cs="Arial"/>
                <w:sz w:val="18"/>
                <w:szCs w:val="18"/>
              </w:rPr>
            </w:pPr>
            <w:ins w:id="680" w:author="MK" w:date="2021-03-23T14:55:00Z">
              <w:r w:rsidRPr="00B522D2">
                <w:rPr>
                  <w:rFonts w:ascii="Arial" w:eastAsia="SimSun" w:hAnsi="Arial" w:cs="Arial"/>
                  <w:sz w:val="18"/>
                  <w:szCs w:val="18"/>
                </w:rPr>
                <w:t>-95</w:t>
              </w:r>
            </w:ins>
          </w:p>
        </w:tc>
      </w:tr>
      <w:tr w:rsidR="00FE1FFF" w:rsidRPr="00B522D2" w14:paraId="59A38BCE" w14:textId="77777777" w:rsidTr="00E8767F">
        <w:trPr>
          <w:trHeight w:val="187"/>
          <w:jc w:val="center"/>
          <w:ins w:id="681" w:author="MK" w:date="2021-03-23T14:55:00Z"/>
        </w:trPr>
        <w:tc>
          <w:tcPr>
            <w:tcW w:w="4957" w:type="dxa"/>
            <w:gridSpan w:val="3"/>
            <w:tcBorders>
              <w:top w:val="single" w:sz="4" w:space="0" w:color="auto"/>
              <w:left w:val="single" w:sz="4" w:space="0" w:color="auto"/>
              <w:bottom w:val="single" w:sz="4" w:space="0" w:color="auto"/>
              <w:right w:val="single" w:sz="4" w:space="0" w:color="auto"/>
            </w:tcBorders>
            <w:hideMark/>
          </w:tcPr>
          <w:p w14:paraId="223796E1" w14:textId="77777777" w:rsidR="00FE1FFF" w:rsidRPr="00B522D2" w:rsidRDefault="00FE1FFF" w:rsidP="00FE1FFF">
            <w:pPr>
              <w:keepNext/>
              <w:keepLines/>
              <w:spacing w:after="0" w:line="256" w:lineRule="auto"/>
              <w:rPr>
                <w:ins w:id="682" w:author="MK" w:date="2021-03-23T14:55:00Z"/>
                <w:rFonts w:ascii="Arial" w:eastAsia="SimSun" w:hAnsi="Arial" w:cs="Arial"/>
                <w:i/>
                <w:sz w:val="18"/>
                <w:szCs w:val="18"/>
              </w:rPr>
            </w:pPr>
            <w:ins w:id="683" w:author="MK" w:date="2021-03-23T14:55:00Z">
              <w:r w:rsidRPr="00B522D2">
                <w:rPr>
                  <w:rFonts w:ascii="Arial" w:eastAsia="SimSun" w:hAnsi="Arial" w:cs="Arial"/>
                  <w:i/>
                  <w:position w:val="-12"/>
                  <w:sz w:val="18"/>
                  <w:szCs w:val="18"/>
                </w:rPr>
                <w:object w:dxaOrig="570" w:dyaOrig="435" w14:anchorId="72366B87">
                  <v:shape id="_x0000_i2208" type="#_x0000_t75" style="width:28.5pt;height:21.5pt" o:ole="" fillcolor="window">
                    <v:imagedata r:id="rId19" o:title=""/>
                  </v:shape>
                  <o:OLEObject Type="Embed" ProgID="Equation.3" ShapeID="_x0000_i2208" DrawAspect="Content" ObjectID="_1680082933" r:id="rId20"/>
                </w:object>
              </w:r>
            </w:ins>
          </w:p>
        </w:tc>
        <w:tc>
          <w:tcPr>
            <w:tcW w:w="1134" w:type="dxa"/>
            <w:tcBorders>
              <w:top w:val="single" w:sz="4" w:space="0" w:color="auto"/>
              <w:left w:val="single" w:sz="4" w:space="0" w:color="auto"/>
              <w:bottom w:val="single" w:sz="4" w:space="0" w:color="auto"/>
              <w:right w:val="single" w:sz="4" w:space="0" w:color="auto"/>
            </w:tcBorders>
            <w:hideMark/>
          </w:tcPr>
          <w:p w14:paraId="49A3FAD2" w14:textId="77777777" w:rsidR="00FE1FFF" w:rsidRPr="00B522D2" w:rsidRDefault="00FE1FFF" w:rsidP="00FE1FFF">
            <w:pPr>
              <w:keepNext/>
              <w:keepLines/>
              <w:spacing w:after="0" w:line="256" w:lineRule="auto"/>
              <w:jc w:val="center"/>
              <w:rPr>
                <w:ins w:id="684" w:author="MK" w:date="2021-03-23T14:55:00Z"/>
                <w:rFonts w:ascii="Arial" w:eastAsia="SimSun" w:hAnsi="Arial" w:cs="Arial"/>
                <w:sz w:val="18"/>
                <w:szCs w:val="18"/>
              </w:rPr>
            </w:pPr>
            <w:ins w:id="685" w:author="MK" w:date="2021-03-23T14:55:00Z">
              <w:r w:rsidRPr="00B522D2">
                <w:rPr>
                  <w:rFonts w:ascii="Arial" w:eastAsia="SimSun" w:hAnsi="Arial" w:cs="Arial"/>
                  <w:sz w:val="18"/>
                  <w:szCs w:val="18"/>
                </w:rPr>
                <w:t>dB</w:t>
              </w:r>
            </w:ins>
          </w:p>
        </w:tc>
        <w:tc>
          <w:tcPr>
            <w:tcW w:w="850" w:type="dxa"/>
            <w:tcBorders>
              <w:top w:val="single" w:sz="4" w:space="0" w:color="auto"/>
              <w:left w:val="single" w:sz="4" w:space="0" w:color="auto"/>
              <w:bottom w:val="single" w:sz="4" w:space="0" w:color="auto"/>
              <w:right w:val="single" w:sz="4" w:space="0" w:color="auto"/>
            </w:tcBorders>
            <w:hideMark/>
          </w:tcPr>
          <w:p w14:paraId="32DA3643" w14:textId="77777777" w:rsidR="00FE1FFF" w:rsidRPr="00B522D2" w:rsidRDefault="00FE1FFF" w:rsidP="00FE1FFF">
            <w:pPr>
              <w:keepNext/>
              <w:keepLines/>
              <w:spacing w:after="0" w:line="256" w:lineRule="auto"/>
              <w:jc w:val="center"/>
              <w:rPr>
                <w:ins w:id="686" w:author="MK" w:date="2021-03-23T14:55:00Z"/>
                <w:rFonts w:ascii="Arial" w:eastAsia="SimSun" w:hAnsi="Arial" w:cs="Arial"/>
                <w:sz w:val="18"/>
                <w:szCs w:val="18"/>
              </w:rPr>
            </w:pPr>
            <w:ins w:id="687" w:author="MK" w:date="2021-03-23T14:55:00Z">
              <w:r w:rsidRPr="00B522D2">
                <w:rPr>
                  <w:rFonts w:ascii="Arial" w:eastAsia="SimSun" w:hAnsi="Arial" w:cs="Arial"/>
                  <w:sz w:val="18"/>
                  <w:szCs w:val="18"/>
                </w:rPr>
                <w:t>4</w:t>
              </w:r>
            </w:ins>
          </w:p>
        </w:tc>
        <w:tc>
          <w:tcPr>
            <w:tcW w:w="851" w:type="dxa"/>
            <w:tcBorders>
              <w:top w:val="single" w:sz="4" w:space="0" w:color="auto"/>
              <w:left w:val="single" w:sz="4" w:space="0" w:color="auto"/>
              <w:bottom w:val="single" w:sz="4" w:space="0" w:color="auto"/>
              <w:right w:val="single" w:sz="4" w:space="0" w:color="auto"/>
            </w:tcBorders>
            <w:hideMark/>
          </w:tcPr>
          <w:p w14:paraId="7860785C" w14:textId="77777777" w:rsidR="00FE1FFF" w:rsidRPr="00B522D2" w:rsidRDefault="00FE1FFF" w:rsidP="00FE1FFF">
            <w:pPr>
              <w:keepNext/>
              <w:keepLines/>
              <w:spacing w:after="0" w:line="256" w:lineRule="auto"/>
              <w:jc w:val="center"/>
              <w:rPr>
                <w:ins w:id="688" w:author="MK" w:date="2021-03-23T14:55:00Z"/>
                <w:rFonts w:ascii="Arial" w:eastAsia="SimSun" w:hAnsi="Arial" w:cs="Arial"/>
                <w:sz w:val="18"/>
                <w:szCs w:val="18"/>
              </w:rPr>
            </w:pPr>
            <w:ins w:id="689" w:author="MK" w:date="2021-03-23T14:55:00Z">
              <w:r w:rsidRPr="00B522D2">
                <w:rPr>
                  <w:rFonts w:ascii="Arial" w:eastAsia="SimSun" w:hAnsi="Arial" w:cs="Arial"/>
                  <w:sz w:val="18"/>
                  <w:szCs w:val="18"/>
                </w:rPr>
                <w:t>4</w:t>
              </w:r>
            </w:ins>
          </w:p>
        </w:tc>
        <w:tc>
          <w:tcPr>
            <w:tcW w:w="992" w:type="dxa"/>
            <w:gridSpan w:val="2"/>
            <w:tcBorders>
              <w:top w:val="single" w:sz="4" w:space="0" w:color="auto"/>
              <w:left w:val="single" w:sz="4" w:space="0" w:color="auto"/>
              <w:bottom w:val="single" w:sz="4" w:space="0" w:color="auto"/>
              <w:right w:val="single" w:sz="4" w:space="0" w:color="auto"/>
            </w:tcBorders>
            <w:hideMark/>
          </w:tcPr>
          <w:p w14:paraId="27F66154" w14:textId="77777777" w:rsidR="00FE1FFF" w:rsidRPr="00B522D2" w:rsidRDefault="00FE1FFF" w:rsidP="00FE1FFF">
            <w:pPr>
              <w:keepNext/>
              <w:keepLines/>
              <w:spacing w:after="0" w:line="256" w:lineRule="auto"/>
              <w:jc w:val="center"/>
              <w:rPr>
                <w:ins w:id="690" w:author="MK" w:date="2021-03-23T14:55:00Z"/>
                <w:rFonts w:ascii="Arial" w:eastAsia="SimSun" w:hAnsi="Arial" w:cs="Arial"/>
                <w:sz w:val="18"/>
                <w:szCs w:val="18"/>
              </w:rPr>
            </w:pPr>
            <w:ins w:id="691" w:author="MK" w:date="2021-03-23T14:55:00Z">
              <w:r w:rsidRPr="00B522D2">
                <w:rPr>
                  <w:rFonts w:ascii="Arial" w:eastAsia="SimSun" w:hAnsi="Arial" w:cs="Arial"/>
                  <w:sz w:val="18"/>
                  <w:szCs w:val="18"/>
                </w:rPr>
                <w:t>-infinity</w:t>
              </w:r>
            </w:ins>
          </w:p>
        </w:tc>
        <w:tc>
          <w:tcPr>
            <w:tcW w:w="816" w:type="dxa"/>
            <w:tcBorders>
              <w:top w:val="single" w:sz="4" w:space="0" w:color="auto"/>
              <w:left w:val="single" w:sz="4" w:space="0" w:color="auto"/>
              <w:bottom w:val="single" w:sz="4" w:space="0" w:color="auto"/>
              <w:right w:val="single" w:sz="4" w:space="0" w:color="auto"/>
            </w:tcBorders>
            <w:hideMark/>
          </w:tcPr>
          <w:p w14:paraId="32008964" w14:textId="77777777" w:rsidR="00FE1FFF" w:rsidRPr="00B522D2" w:rsidRDefault="00FE1FFF" w:rsidP="00FE1FFF">
            <w:pPr>
              <w:keepNext/>
              <w:keepLines/>
              <w:spacing w:after="0" w:line="256" w:lineRule="auto"/>
              <w:jc w:val="center"/>
              <w:rPr>
                <w:ins w:id="692" w:author="MK" w:date="2021-03-23T14:55:00Z"/>
                <w:rFonts w:ascii="Arial" w:eastAsia="SimSun" w:hAnsi="Arial" w:cs="Arial"/>
                <w:sz w:val="18"/>
                <w:szCs w:val="18"/>
              </w:rPr>
            </w:pPr>
            <w:ins w:id="693" w:author="MK" w:date="2021-03-23T14:55:00Z">
              <w:r w:rsidRPr="00B522D2">
                <w:rPr>
                  <w:rFonts w:ascii="Arial" w:eastAsia="SimSun" w:hAnsi="Arial" w:cs="Arial"/>
                  <w:sz w:val="18"/>
                  <w:szCs w:val="18"/>
                </w:rPr>
                <w:t>4</w:t>
              </w:r>
            </w:ins>
          </w:p>
        </w:tc>
      </w:tr>
      <w:tr w:rsidR="00FE1FFF" w:rsidRPr="00B522D2" w14:paraId="0E30B3B3" w14:textId="77777777" w:rsidTr="00E8767F">
        <w:trPr>
          <w:trHeight w:val="187"/>
          <w:jc w:val="center"/>
          <w:ins w:id="694" w:author="MK" w:date="2021-03-23T14:55:00Z"/>
        </w:trPr>
        <w:tc>
          <w:tcPr>
            <w:tcW w:w="4957" w:type="dxa"/>
            <w:gridSpan w:val="3"/>
            <w:tcBorders>
              <w:top w:val="single" w:sz="4" w:space="0" w:color="auto"/>
              <w:left w:val="single" w:sz="4" w:space="0" w:color="auto"/>
              <w:bottom w:val="single" w:sz="4" w:space="0" w:color="auto"/>
              <w:right w:val="single" w:sz="4" w:space="0" w:color="auto"/>
            </w:tcBorders>
            <w:hideMark/>
          </w:tcPr>
          <w:p w14:paraId="72374CCD" w14:textId="77777777" w:rsidR="00FE1FFF" w:rsidRPr="00B522D2" w:rsidRDefault="00FE1FFF" w:rsidP="00FE1FFF">
            <w:pPr>
              <w:keepNext/>
              <w:keepLines/>
              <w:spacing w:after="0" w:line="256" w:lineRule="auto"/>
              <w:rPr>
                <w:ins w:id="695" w:author="MK" w:date="2021-03-23T14:55:00Z"/>
                <w:rFonts w:ascii="Arial" w:eastAsia="SimSun" w:hAnsi="Arial" w:cs="Arial"/>
                <w:sz w:val="18"/>
                <w:szCs w:val="18"/>
              </w:rPr>
            </w:pPr>
            <w:ins w:id="696" w:author="MK" w:date="2021-03-23T14:55:00Z">
              <w:r w:rsidRPr="00B522D2">
                <w:rPr>
                  <w:rFonts w:ascii="Arial" w:eastAsia="SimSun" w:hAnsi="Arial" w:cs="Arial"/>
                  <w:position w:val="-12"/>
                  <w:sz w:val="18"/>
                  <w:szCs w:val="18"/>
                </w:rPr>
                <w:object w:dxaOrig="870" w:dyaOrig="435" w14:anchorId="2CC7FFB9">
                  <v:shape id="_x0000_i2209" type="#_x0000_t75" style="width:43.5pt;height:21.5pt" o:ole="" fillcolor="window">
                    <v:imagedata r:id="rId21" o:title=""/>
                  </v:shape>
                  <o:OLEObject Type="Embed" ProgID="Equation.3" ShapeID="_x0000_i2209" DrawAspect="Content" ObjectID="_1680082934" r:id="rId22"/>
                </w:object>
              </w:r>
            </w:ins>
          </w:p>
        </w:tc>
        <w:tc>
          <w:tcPr>
            <w:tcW w:w="1134" w:type="dxa"/>
            <w:tcBorders>
              <w:top w:val="single" w:sz="4" w:space="0" w:color="auto"/>
              <w:left w:val="single" w:sz="4" w:space="0" w:color="auto"/>
              <w:bottom w:val="single" w:sz="4" w:space="0" w:color="auto"/>
              <w:right w:val="single" w:sz="4" w:space="0" w:color="auto"/>
            </w:tcBorders>
            <w:hideMark/>
          </w:tcPr>
          <w:p w14:paraId="4E8A550D" w14:textId="77777777" w:rsidR="00FE1FFF" w:rsidRPr="00B522D2" w:rsidRDefault="00FE1FFF" w:rsidP="00FE1FFF">
            <w:pPr>
              <w:keepNext/>
              <w:keepLines/>
              <w:spacing w:after="0" w:line="256" w:lineRule="auto"/>
              <w:jc w:val="center"/>
              <w:rPr>
                <w:ins w:id="697" w:author="MK" w:date="2021-03-23T14:55:00Z"/>
                <w:rFonts w:ascii="Arial" w:eastAsia="SimSun" w:hAnsi="Arial" w:cs="Arial"/>
                <w:sz w:val="18"/>
                <w:szCs w:val="18"/>
              </w:rPr>
            </w:pPr>
            <w:ins w:id="698" w:author="MK" w:date="2021-03-23T14:55:00Z">
              <w:r w:rsidRPr="00B522D2">
                <w:rPr>
                  <w:rFonts w:ascii="Arial" w:eastAsia="SimSun" w:hAnsi="Arial" w:cs="Arial"/>
                  <w:sz w:val="18"/>
                  <w:szCs w:val="18"/>
                </w:rPr>
                <w:t>dB</w:t>
              </w:r>
            </w:ins>
          </w:p>
        </w:tc>
        <w:tc>
          <w:tcPr>
            <w:tcW w:w="850" w:type="dxa"/>
            <w:tcBorders>
              <w:top w:val="single" w:sz="4" w:space="0" w:color="auto"/>
              <w:left w:val="single" w:sz="4" w:space="0" w:color="auto"/>
              <w:bottom w:val="single" w:sz="4" w:space="0" w:color="auto"/>
              <w:right w:val="single" w:sz="4" w:space="0" w:color="auto"/>
            </w:tcBorders>
            <w:hideMark/>
          </w:tcPr>
          <w:p w14:paraId="2BEDA1E0" w14:textId="77777777" w:rsidR="00FE1FFF" w:rsidRPr="00B522D2" w:rsidRDefault="00FE1FFF" w:rsidP="00FE1FFF">
            <w:pPr>
              <w:keepNext/>
              <w:keepLines/>
              <w:spacing w:after="0" w:line="256" w:lineRule="auto"/>
              <w:jc w:val="center"/>
              <w:rPr>
                <w:ins w:id="699" w:author="MK" w:date="2021-03-23T14:55:00Z"/>
                <w:rFonts w:ascii="Arial" w:eastAsia="SimSun" w:hAnsi="Arial" w:cs="Arial"/>
                <w:sz w:val="18"/>
                <w:szCs w:val="18"/>
              </w:rPr>
            </w:pPr>
            <w:ins w:id="700" w:author="MK" w:date="2021-03-23T14:55:00Z">
              <w:r w:rsidRPr="00B522D2">
                <w:rPr>
                  <w:rFonts w:ascii="Arial" w:eastAsia="SimSun" w:hAnsi="Arial" w:cs="Arial"/>
                  <w:sz w:val="18"/>
                  <w:szCs w:val="18"/>
                </w:rPr>
                <w:t>4</w:t>
              </w:r>
            </w:ins>
          </w:p>
        </w:tc>
        <w:tc>
          <w:tcPr>
            <w:tcW w:w="851" w:type="dxa"/>
            <w:tcBorders>
              <w:top w:val="single" w:sz="4" w:space="0" w:color="auto"/>
              <w:left w:val="single" w:sz="4" w:space="0" w:color="auto"/>
              <w:bottom w:val="single" w:sz="4" w:space="0" w:color="auto"/>
              <w:right w:val="single" w:sz="4" w:space="0" w:color="auto"/>
            </w:tcBorders>
            <w:hideMark/>
          </w:tcPr>
          <w:p w14:paraId="5667D328" w14:textId="77777777" w:rsidR="00FE1FFF" w:rsidRPr="00B522D2" w:rsidRDefault="00FE1FFF" w:rsidP="00FE1FFF">
            <w:pPr>
              <w:keepNext/>
              <w:keepLines/>
              <w:spacing w:after="0" w:line="256" w:lineRule="auto"/>
              <w:jc w:val="center"/>
              <w:rPr>
                <w:ins w:id="701" w:author="MK" w:date="2021-03-23T14:55:00Z"/>
                <w:rFonts w:ascii="Arial" w:eastAsia="SimSun" w:hAnsi="Arial" w:cs="Arial"/>
                <w:sz w:val="18"/>
                <w:szCs w:val="18"/>
              </w:rPr>
            </w:pPr>
            <w:ins w:id="702" w:author="MK" w:date="2021-03-23T14:55:00Z">
              <w:r w:rsidRPr="00B522D2">
                <w:rPr>
                  <w:rFonts w:ascii="Arial" w:eastAsia="SimSun" w:hAnsi="Arial" w:cs="Arial"/>
                  <w:sz w:val="18"/>
                  <w:szCs w:val="18"/>
                </w:rPr>
                <w:t>4</w:t>
              </w:r>
            </w:ins>
          </w:p>
        </w:tc>
        <w:tc>
          <w:tcPr>
            <w:tcW w:w="992" w:type="dxa"/>
            <w:gridSpan w:val="2"/>
            <w:tcBorders>
              <w:top w:val="single" w:sz="4" w:space="0" w:color="auto"/>
              <w:left w:val="single" w:sz="4" w:space="0" w:color="auto"/>
              <w:bottom w:val="single" w:sz="4" w:space="0" w:color="auto"/>
              <w:right w:val="single" w:sz="4" w:space="0" w:color="auto"/>
            </w:tcBorders>
            <w:hideMark/>
          </w:tcPr>
          <w:p w14:paraId="681C9BFE" w14:textId="77777777" w:rsidR="00FE1FFF" w:rsidRPr="00B522D2" w:rsidRDefault="00FE1FFF" w:rsidP="00FE1FFF">
            <w:pPr>
              <w:keepNext/>
              <w:keepLines/>
              <w:spacing w:after="0" w:line="256" w:lineRule="auto"/>
              <w:jc w:val="center"/>
              <w:rPr>
                <w:ins w:id="703" w:author="MK" w:date="2021-03-23T14:55:00Z"/>
                <w:rFonts w:ascii="Arial" w:eastAsia="SimSun" w:hAnsi="Arial" w:cs="Arial"/>
                <w:sz w:val="18"/>
                <w:szCs w:val="18"/>
              </w:rPr>
            </w:pPr>
            <w:ins w:id="704" w:author="MK" w:date="2021-03-23T14:55:00Z">
              <w:r w:rsidRPr="00B522D2">
                <w:rPr>
                  <w:rFonts w:ascii="Arial" w:eastAsia="SimSun" w:hAnsi="Arial" w:cs="Arial"/>
                  <w:sz w:val="18"/>
                  <w:szCs w:val="18"/>
                </w:rPr>
                <w:t>-infinity</w:t>
              </w:r>
            </w:ins>
          </w:p>
        </w:tc>
        <w:tc>
          <w:tcPr>
            <w:tcW w:w="816" w:type="dxa"/>
            <w:tcBorders>
              <w:top w:val="single" w:sz="4" w:space="0" w:color="auto"/>
              <w:left w:val="single" w:sz="4" w:space="0" w:color="auto"/>
              <w:bottom w:val="single" w:sz="4" w:space="0" w:color="auto"/>
              <w:right w:val="single" w:sz="4" w:space="0" w:color="auto"/>
            </w:tcBorders>
            <w:hideMark/>
          </w:tcPr>
          <w:p w14:paraId="2C993FC8" w14:textId="77777777" w:rsidR="00FE1FFF" w:rsidRPr="00B522D2" w:rsidRDefault="00FE1FFF" w:rsidP="00FE1FFF">
            <w:pPr>
              <w:keepNext/>
              <w:keepLines/>
              <w:spacing w:after="0" w:line="256" w:lineRule="auto"/>
              <w:jc w:val="center"/>
              <w:rPr>
                <w:ins w:id="705" w:author="MK" w:date="2021-03-23T14:55:00Z"/>
                <w:rFonts w:ascii="Arial" w:eastAsia="SimSun" w:hAnsi="Arial" w:cs="Arial"/>
                <w:sz w:val="18"/>
                <w:szCs w:val="18"/>
              </w:rPr>
            </w:pPr>
            <w:ins w:id="706" w:author="MK" w:date="2021-03-23T14:55:00Z">
              <w:r w:rsidRPr="00B522D2">
                <w:rPr>
                  <w:rFonts w:ascii="Arial" w:eastAsia="SimSun" w:hAnsi="Arial" w:cs="Arial"/>
                  <w:sz w:val="18"/>
                  <w:szCs w:val="18"/>
                </w:rPr>
                <w:t>4</w:t>
              </w:r>
            </w:ins>
          </w:p>
        </w:tc>
      </w:tr>
      <w:tr w:rsidR="00FE1FFF" w:rsidRPr="00B522D2" w14:paraId="7448A06C" w14:textId="77777777" w:rsidTr="00E8767F">
        <w:trPr>
          <w:trHeight w:val="187"/>
          <w:jc w:val="center"/>
          <w:ins w:id="707" w:author="MK" w:date="2021-03-23T14:55:00Z"/>
        </w:trPr>
        <w:tc>
          <w:tcPr>
            <w:tcW w:w="3397" w:type="dxa"/>
            <w:gridSpan w:val="2"/>
            <w:vMerge w:val="restart"/>
            <w:tcBorders>
              <w:top w:val="single" w:sz="4" w:space="0" w:color="auto"/>
              <w:left w:val="single" w:sz="4" w:space="0" w:color="auto"/>
              <w:right w:val="single" w:sz="4" w:space="0" w:color="auto"/>
            </w:tcBorders>
            <w:hideMark/>
          </w:tcPr>
          <w:p w14:paraId="7D6A9DE9" w14:textId="77777777" w:rsidR="00FE1FFF" w:rsidRPr="00B522D2" w:rsidRDefault="00FE1FFF" w:rsidP="00FE1FFF">
            <w:pPr>
              <w:keepNext/>
              <w:keepLines/>
              <w:spacing w:after="0" w:line="256" w:lineRule="auto"/>
              <w:rPr>
                <w:ins w:id="708" w:author="MK" w:date="2021-03-23T14:55:00Z"/>
                <w:rFonts w:ascii="Arial" w:eastAsia="SimSun" w:hAnsi="Arial" w:cs="Arial"/>
                <w:sz w:val="18"/>
                <w:szCs w:val="18"/>
              </w:rPr>
            </w:pPr>
            <w:ins w:id="709" w:author="MK" w:date="2021-03-23T14:55:00Z">
              <w:r w:rsidRPr="00B522D2">
                <w:rPr>
                  <w:rFonts w:ascii="Arial" w:eastAsia="SimSun" w:hAnsi="Arial" w:cs="Arial"/>
                  <w:sz w:val="18"/>
                  <w:szCs w:val="18"/>
                </w:rPr>
                <w:t>Io</w:t>
              </w:r>
              <w:r w:rsidRPr="00B522D2">
                <w:rPr>
                  <w:rFonts w:ascii="Arial" w:eastAsia="SimSun" w:hAnsi="Arial" w:cs="Arial"/>
                  <w:sz w:val="18"/>
                  <w:szCs w:val="18"/>
                  <w:vertAlign w:val="superscript"/>
                </w:rPr>
                <w:t>Note3</w:t>
              </w:r>
            </w:ins>
          </w:p>
        </w:tc>
        <w:tc>
          <w:tcPr>
            <w:tcW w:w="1560" w:type="dxa"/>
            <w:tcBorders>
              <w:top w:val="single" w:sz="4" w:space="0" w:color="auto"/>
              <w:left w:val="single" w:sz="4" w:space="0" w:color="auto"/>
              <w:bottom w:val="single" w:sz="4" w:space="0" w:color="auto"/>
              <w:right w:val="single" w:sz="4" w:space="0" w:color="auto"/>
            </w:tcBorders>
            <w:hideMark/>
          </w:tcPr>
          <w:p w14:paraId="7E38E336" w14:textId="77777777" w:rsidR="00FE1FFF" w:rsidRPr="00B522D2" w:rsidRDefault="00FE1FFF" w:rsidP="00FE1FFF">
            <w:pPr>
              <w:keepNext/>
              <w:keepLines/>
              <w:spacing w:after="0" w:line="256" w:lineRule="auto"/>
              <w:rPr>
                <w:ins w:id="710" w:author="MK" w:date="2021-03-23T14:55:00Z"/>
                <w:rFonts w:ascii="Arial" w:eastAsia="SimSun" w:hAnsi="Arial" w:cs="Arial"/>
                <w:sz w:val="18"/>
                <w:szCs w:val="18"/>
              </w:rPr>
            </w:pPr>
            <w:ins w:id="711" w:author="MK" w:date="2021-03-23T14:55:00Z">
              <w:r w:rsidRPr="00B522D2">
                <w:rPr>
                  <w:rFonts w:ascii="Arial" w:eastAsia="SimSun" w:hAnsi="Arial" w:cs="Arial"/>
                  <w:sz w:val="18"/>
                  <w:szCs w:val="18"/>
                </w:rPr>
                <w:t>Config 1,2</w:t>
              </w:r>
            </w:ins>
          </w:p>
        </w:tc>
        <w:tc>
          <w:tcPr>
            <w:tcW w:w="1134" w:type="dxa"/>
            <w:tcBorders>
              <w:top w:val="single" w:sz="4" w:space="0" w:color="auto"/>
              <w:left w:val="single" w:sz="4" w:space="0" w:color="auto"/>
              <w:bottom w:val="single" w:sz="4" w:space="0" w:color="auto"/>
              <w:right w:val="single" w:sz="4" w:space="0" w:color="auto"/>
            </w:tcBorders>
            <w:hideMark/>
          </w:tcPr>
          <w:p w14:paraId="67717A49" w14:textId="77777777" w:rsidR="00FE1FFF" w:rsidRPr="00B522D2" w:rsidRDefault="00FE1FFF" w:rsidP="00FE1FFF">
            <w:pPr>
              <w:keepNext/>
              <w:keepLines/>
              <w:spacing w:after="0" w:line="256" w:lineRule="auto"/>
              <w:jc w:val="center"/>
              <w:rPr>
                <w:ins w:id="712" w:author="MK" w:date="2021-03-23T14:55:00Z"/>
                <w:rFonts w:ascii="Arial" w:eastAsia="SimSun" w:hAnsi="Arial" w:cs="Arial"/>
                <w:sz w:val="18"/>
                <w:szCs w:val="18"/>
              </w:rPr>
            </w:pPr>
            <w:ins w:id="713" w:author="MK" w:date="2021-03-23T14:55:00Z">
              <w:r w:rsidRPr="00B522D2">
                <w:rPr>
                  <w:rFonts w:ascii="Arial" w:eastAsia="SimSun" w:hAnsi="Arial" w:cs="Arial"/>
                  <w:sz w:val="18"/>
                  <w:szCs w:val="18"/>
                </w:rPr>
                <w:t>dBm/9.36MHz</w:t>
              </w:r>
            </w:ins>
          </w:p>
        </w:tc>
        <w:tc>
          <w:tcPr>
            <w:tcW w:w="850" w:type="dxa"/>
            <w:tcBorders>
              <w:top w:val="single" w:sz="4" w:space="0" w:color="auto"/>
              <w:left w:val="single" w:sz="4" w:space="0" w:color="auto"/>
              <w:bottom w:val="single" w:sz="4" w:space="0" w:color="auto"/>
              <w:right w:val="single" w:sz="4" w:space="0" w:color="auto"/>
            </w:tcBorders>
            <w:hideMark/>
          </w:tcPr>
          <w:p w14:paraId="076D437A" w14:textId="77777777" w:rsidR="00FE1FFF" w:rsidRPr="00B522D2" w:rsidRDefault="00FE1FFF" w:rsidP="00FE1FFF">
            <w:pPr>
              <w:keepNext/>
              <w:keepLines/>
              <w:spacing w:after="0" w:line="256" w:lineRule="auto"/>
              <w:jc w:val="center"/>
              <w:rPr>
                <w:ins w:id="714" w:author="MK" w:date="2021-03-23T14:55:00Z"/>
                <w:rFonts w:ascii="Arial" w:eastAsia="SimSun" w:hAnsi="Arial" w:cs="Arial"/>
                <w:sz w:val="18"/>
                <w:szCs w:val="18"/>
              </w:rPr>
            </w:pPr>
            <w:ins w:id="715" w:author="MK" w:date="2021-03-23T14:55:00Z">
              <w:r w:rsidRPr="00B522D2">
                <w:rPr>
                  <w:rFonts w:ascii="Arial" w:eastAsia="SimSun" w:hAnsi="Arial" w:cs="Arial"/>
                  <w:sz w:val="18"/>
                  <w:szCs w:val="18"/>
                </w:rPr>
                <w:t>-64.59</w:t>
              </w:r>
            </w:ins>
          </w:p>
        </w:tc>
        <w:tc>
          <w:tcPr>
            <w:tcW w:w="851" w:type="dxa"/>
            <w:tcBorders>
              <w:top w:val="single" w:sz="4" w:space="0" w:color="auto"/>
              <w:left w:val="single" w:sz="4" w:space="0" w:color="auto"/>
              <w:bottom w:val="single" w:sz="4" w:space="0" w:color="auto"/>
              <w:right w:val="single" w:sz="4" w:space="0" w:color="auto"/>
            </w:tcBorders>
            <w:hideMark/>
          </w:tcPr>
          <w:p w14:paraId="05C24397" w14:textId="77777777" w:rsidR="00FE1FFF" w:rsidRPr="00B522D2" w:rsidRDefault="00FE1FFF" w:rsidP="00FE1FFF">
            <w:pPr>
              <w:keepNext/>
              <w:keepLines/>
              <w:spacing w:after="0" w:line="256" w:lineRule="auto"/>
              <w:jc w:val="center"/>
              <w:rPr>
                <w:ins w:id="716" w:author="MK" w:date="2021-03-23T14:55:00Z"/>
                <w:rFonts w:ascii="Arial" w:eastAsia="SimSun" w:hAnsi="Arial" w:cs="Arial"/>
                <w:sz w:val="18"/>
                <w:szCs w:val="18"/>
              </w:rPr>
            </w:pPr>
            <w:ins w:id="717" w:author="MK" w:date="2021-03-23T14:55:00Z">
              <w:r w:rsidRPr="00B522D2">
                <w:rPr>
                  <w:rFonts w:ascii="Arial" w:eastAsia="SimSun" w:hAnsi="Arial" w:cs="Arial"/>
                  <w:sz w:val="18"/>
                  <w:szCs w:val="18"/>
                </w:rPr>
                <w:t>-64.59</w:t>
              </w:r>
            </w:ins>
          </w:p>
        </w:tc>
        <w:tc>
          <w:tcPr>
            <w:tcW w:w="992" w:type="dxa"/>
            <w:gridSpan w:val="2"/>
            <w:tcBorders>
              <w:top w:val="single" w:sz="4" w:space="0" w:color="auto"/>
              <w:left w:val="single" w:sz="4" w:space="0" w:color="auto"/>
              <w:bottom w:val="single" w:sz="4" w:space="0" w:color="auto"/>
              <w:right w:val="single" w:sz="4" w:space="0" w:color="auto"/>
            </w:tcBorders>
            <w:hideMark/>
          </w:tcPr>
          <w:p w14:paraId="08A7A80A" w14:textId="77777777" w:rsidR="00FE1FFF" w:rsidRPr="00B522D2" w:rsidRDefault="00FE1FFF" w:rsidP="00FE1FFF">
            <w:pPr>
              <w:keepNext/>
              <w:keepLines/>
              <w:spacing w:after="0" w:line="256" w:lineRule="auto"/>
              <w:jc w:val="center"/>
              <w:rPr>
                <w:ins w:id="718" w:author="MK" w:date="2021-03-23T14:55:00Z"/>
                <w:rFonts w:ascii="Arial" w:eastAsia="SimSun" w:hAnsi="Arial" w:cs="Arial"/>
                <w:sz w:val="18"/>
                <w:szCs w:val="18"/>
              </w:rPr>
            </w:pPr>
            <w:ins w:id="719" w:author="MK" w:date="2021-03-23T14:55:00Z">
              <w:r>
                <w:rPr>
                  <w:rFonts w:ascii="Arial" w:eastAsia="SimSun" w:hAnsi="Arial" w:cs="Arial"/>
                  <w:sz w:val="18"/>
                  <w:szCs w:val="18"/>
                </w:rPr>
                <w:t>N/A</w:t>
              </w:r>
            </w:ins>
          </w:p>
        </w:tc>
        <w:tc>
          <w:tcPr>
            <w:tcW w:w="816" w:type="dxa"/>
            <w:tcBorders>
              <w:top w:val="single" w:sz="4" w:space="0" w:color="auto"/>
              <w:left w:val="single" w:sz="4" w:space="0" w:color="auto"/>
              <w:bottom w:val="single" w:sz="4" w:space="0" w:color="auto"/>
              <w:right w:val="single" w:sz="4" w:space="0" w:color="auto"/>
            </w:tcBorders>
            <w:hideMark/>
          </w:tcPr>
          <w:p w14:paraId="22E6333E" w14:textId="77777777" w:rsidR="00FE1FFF" w:rsidRPr="00B522D2" w:rsidRDefault="00FE1FFF" w:rsidP="00FE1FFF">
            <w:pPr>
              <w:keepNext/>
              <w:keepLines/>
              <w:spacing w:after="0" w:line="256" w:lineRule="auto"/>
              <w:jc w:val="center"/>
              <w:rPr>
                <w:ins w:id="720" w:author="MK" w:date="2021-03-23T14:55:00Z"/>
                <w:rFonts w:ascii="Arial" w:eastAsia="SimSun" w:hAnsi="Arial" w:cs="Arial"/>
                <w:sz w:val="18"/>
                <w:szCs w:val="18"/>
              </w:rPr>
            </w:pPr>
            <w:ins w:id="721" w:author="MK" w:date="2021-03-23T14:55:00Z">
              <w:r>
                <w:rPr>
                  <w:rFonts w:ascii="Arial" w:eastAsia="SimSun" w:hAnsi="Arial" w:cs="Arial"/>
                  <w:sz w:val="18"/>
                  <w:szCs w:val="18"/>
                </w:rPr>
                <w:t>N/A</w:t>
              </w:r>
            </w:ins>
          </w:p>
        </w:tc>
      </w:tr>
      <w:tr w:rsidR="00FE1FFF" w:rsidRPr="00B522D2" w14:paraId="51AEF36E" w14:textId="77777777" w:rsidTr="00E8767F">
        <w:trPr>
          <w:trHeight w:val="187"/>
          <w:jc w:val="center"/>
          <w:ins w:id="722" w:author="MK" w:date="2021-03-23T14:55:00Z"/>
        </w:trPr>
        <w:tc>
          <w:tcPr>
            <w:tcW w:w="3397" w:type="dxa"/>
            <w:gridSpan w:val="2"/>
            <w:vMerge/>
            <w:tcBorders>
              <w:left w:val="single" w:sz="4" w:space="0" w:color="auto"/>
              <w:bottom w:val="single" w:sz="4" w:space="0" w:color="auto"/>
              <w:right w:val="single" w:sz="4" w:space="0" w:color="auto"/>
            </w:tcBorders>
            <w:hideMark/>
          </w:tcPr>
          <w:p w14:paraId="213F3357" w14:textId="77777777" w:rsidR="00FE1FFF" w:rsidRPr="00B522D2" w:rsidRDefault="00FE1FFF" w:rsidP="00FE1FFF">
            <w:pPr>
              <w:spacing w:after="0"/>
              <w:rPr>
                <w:ins w:id="723" w:author="MK" w:date="2021-03-23T14:55:00Z"/>
                <w:rFonts w:ascii="Arial" w:eastAsia="SimSun"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10A15DDC" w14:textId="77777777" w:rsidR="00FE1FFF" w:rsidRPr="00B522D2" w:rsidRDefault="00FE1FFF" w:rsidP="00FE1FFF">
            <w:pPr>
              <w:keepNext/>
              <w:keepLines/>
              <w:spacing w:after="0" w:line="256" w:lineRule="auto"/>
              <w:rPr>
                <w:ins w:id="724" w:author="MK" w:date="2021-03-23T14:55:00Z"/>
                <w:rFonts w:ascii="Arial" w:eastAsia="SimSun" w:hAnsi="Arial" w:cs="Arial"/>
                <w:sz w:val="18"/>
                <w:szCs w:val="18"/>
              </w:rPr>
            </w:pPr>
            <w:ins w:id="725" w:author="MK" w:date="2021-03-23T14:55:00Z">
              <w:r w:rsidRPr="00B522D2">
                <w:rPr>
                  <w:rFonts w:ascii="Arial" w:eastAsia="SimSun" w:hAnsi="Arial" w:cs="Arial"/>
                  <w:sz w:val="18"/>
                  <w:szCs w:val="18"/>
                </w:rPr>
                <w:t>Config 3</w:t>
              </w:r>
            </w:ins>
          </w:p>
        </w:tc>
        <w:tc>
          <w:tcPr>
            <w:tcW w:w="1134" w:type="dxa"/>
            <w:tcBorders>
              <w:top w:val="single" w:sz="4" w:space="0" w:color="auto"/>
              <w:left w:val="single" w:sz="4" w:space="0" w:color="auto"/>
              <w:bottom w:val="single" w:sz="4" w:space="0" w:color="auto"/>
              <w:right w:val="single" w:sz="4" w:space="0" w:color="auto"/>
            </w:tcBorders>
            <w:hideMark/>
          </w:tcPr>
          <w:p w14:paraId="199A7ED1" w14:textId="77777777" w:rsidR="00FE1FFF" w:rsidRPr="00B522D2" w:rsidRDefault="00FE1FFF" w:rsidP="00FE1FFF">
            <w:pPr>
              <w:keepNext/>
              <w:keepLines/>
              <w:spacing w:after="0" w:line="256" w:lineRule="auto"/>
              <w:jc w:val="center"/>
              <w:rPr>
                <w:ins w:id="726" w:author="MK" w:date="2021-03-23T14:55:00Z"/>
                <w:rFonts w:ascii="Arial" w:eastAsia="SimSun" w:hAnsi="Arial" w:cs="Arial"/>
                <w:sz w:val="18"/>
                <w:szCs w:val="18"/>
              </w:rPr>
            </w:pPr>
            <w:ins w:id="727" w:author="MK" w:date="2021-03-23T14:55:00Z">
              <w:r w:rsidRPr="00B522D2">
                <w:rPr>
                  <w:rFonts w:ascii="Arial" w:eastAsia="SimSun" w:hAnsi="Arial" w:cs="Arial"/>
                  <w:sz w:val="18"/>
                  <w:szCs w:val="18"/>
                </w:rPr>
                <w:t>dBm/38.16MHz</w:t>
              </w:r>
            </w:ins>
          </w:p>
        </w:tc>
        <w:tc>
          <w:tcPr>
            <w:tcW w:w="850" w:type="dxa"/>
            <w:tcBorders>
              <w:top w:val="single" w:sz="4" w:space="0" w:color="auto"/>
              <w:left w:val="single" w:sz="4" w:space="0" w:color="auto"/>
              <w:bottom w:val="single" w:sz="4" w:space="0" w:color="auto"/>
              <w:right w:val="single" w:sz="4" w:space="0" w:color="auto"/>
            </w:tcBorders>
            <w:hideMark/>
          </w:tcPr>
          <w:p w14:paraId="56FFCCC0" w14:textId="77777777" w:rsidR="00FE1FFF" w:rsidRPr="00B522D2" w:rsidRDefault="00FE1FFF" w:rsidP="00FE1FFF">
            <w:pPr>
              <w:keepNext/>
              <w:keepLines/>
              <w:spacing w:after="0" w:line="256" w:lineRule="auto"/>
              <w:jc w:val="center"/>
              <w:rPr>
                <w:ins w:id="728" w:author="MK" w:date="2021-03-23T14:55:00Z"/>
                <w:rFonts w:ascii="Arial" w:eastAsia="SimSun" w:hAnsi="Arial" w:cs="Arial"/>
                <w:sz w:val="18"/>
                <w:szCs w:val="18"/>
              </w:rPr>
            </w:pPr>
            <w:ins w:id="729" w:author="MK" w:date="2021-03-23T14:55:00Z">
              <w:r w:rsidRPr="00B522D2">
                <w:rPr>
                  <w:rFonts w:ascii="Arial" w:eastAsia="SimSun" w:hAnsi="Arial" w:cs="Arial"/>
                  <w:sz w:val="18"/>
                  <w:szCs w:val="18"/>
                </w:rPr>
                <w:t>-58.49</w:t>
              </w:r>
            </w:ins>
          </w:p>
        </w:tc>
        <w:tc>
          <w:tcPr>
            <w:tcW w:w="851" w:type="dxa"/>
            <w:tcBorders>
              <w:top w:val="single" w:sz="4" w:space="0" w:color="auto"/>
              <w:left w:val="single" w:sz="4" w:space="0" w:color="auto"/>
              <w:bottom w:val="single" w:sz="4" w:space="0" w:color="auto"/>
              <w:right w:val="single" w:sz="4" w:space="0" w:color="auto"/>
            </w:tcBorders>
            <w:hideMark/>
          </w:tcPr>
          <w:p w14:paraId="2E5EBDC3" w14:textId="77777777" w:rsidR="00FE1FFF" w:rsidRPr="00B522D2" w:rsidRDefault="00FE1FFF" w:rsidP="00FE1FFF">
            <w:pPr>
              <w:keepNext/>
              <w:keepLines/>
              <w:spacing w:after="0" w:line="256" w:lineRule="auto"/>
              <w:jc w:val="center"/>
              <w:rPr>
                <w:ins w:id="730" w:author="MK" w:date="2021-03-23T14:55:00Z"/>
                <w:rFonts w:ascii="Arial" w:eastAsia="SimSun" w:hAnsi="Arial" w:cs="Arial"/>
                <w:sz w:val="18"/>
                <w:szCs w:val="18"/>
              </w:rPr>
            </w:pPr>
            <w:ins w:id="731" w:author="MK" w:date="2021-03-23T14:55:00Z">
              <w:r w:rsidRPr="00B522D2">
                <w:rPr>
                  <w:rFonts w:ascii="Arial" w:eastAsia="SimSun" w:hAnsi="Arial" w:cs="Arial"/>
                  <w:sz w:val="18"/>
                  <w:szCs w:val="18"/>
                </w:rPr>
                <w:t>-58.49</w:t>
              </w:r>
            </w:ins>
          </w:p>
        </w:tc>
        <w:tc>
          <w:tcPr>
            <w:tcW w:w="992" w:type="dxa"/>
            <w:gridSpan w:val="2"/>
            <w:tcBorders>
              <w:top w:val="single" w:sz="4" w:space="0" w:color="auto"/>
              <w:left w:val="single" w:sz="4" w:space="0" w:color="auto"/>
              <w:bottom w:val="single" w:sz="4" w:space="0" w:color="auto"/>
              <w:right w:val="single" w:sz="4" w:space="0" w:color="auto"/>
            </w:tcBorders>
            <w:hideMark/>
          </w:tcPr>
          <w:p w14:paraId="03A2BDC8" w14:textId="77777777" w:rsidR="00FE1FFF" w:rsidRPr="00B522D2" w:rsidRDefault="00FE1FFF" w:rsidP="00FE1FFF">
            <w:pPr>
              <w:keepNext/>
              <w:keepLines/>
              <w:spacing w:after="0" w:line="256" w:lineRule="auto"/>
              <w:jc w:val="center"/>
              <w:rPr>
                <w:ins w:id="732" w:author="MK" w:date="2021-03-23T14:55:00Z"/>
                <w:rFonts w:ascii="Arial" w:eastAsia="SimSun" w:hAnsi="Arial" w:cs="Arial"/>
                <w:sz w:val="18"/>
                <w:szCs w:val="18"/>
              </w:rPr>
            </w:pPr>
            <w:ins w:id="733" w:author="MK" w:date="2021-03-23T14:55:00Z">
              <w:r w:rsidRPr="00B522D2">
                <w:rPr>
                  <w:rFonts w:ascii="Arial" w:eastAsia="SimSun" w:hAnsi="Arial" w:cs="Arial"/>
                  <w:sz w:val="18"/>
                  <w:szCs w:val="18"/>
                </w:rPr>
                <w:t>-63.94</w:t>
              </w:r>
            </w:ins>
          </w:p>
        </w:tc>
        <w:tc>
          <w:tcPr>
            <w:tcW w:w="816" w:type="dxa"/>
            <w:tcBorders>
              <w:top w:val="single" w:sz="4" w:space="0" w:color="auto"/>
              <w:left w:val="single" w:sz="4" w:space="0" w:color="auto"/>
              <w:bottom w:val="single" w:sz="4" w:space="0" w:color="auto"/>
              <w:right w:val="single" w:sz="4" w:space="0" w:color="auto"/>
            </w:tcBorders>
            <w:hideMark/>
          </w:tcPr>
          <w:p w14:paraId="15575044" w14:textId="77777777" w:rsidR="00FE1FFF" w:rsidRPr="00B522D2" w:rsidRDefault="00FE1FFF" w:rsidP="00FE1FFF">
            <w:pPr>
              <w:keepNext/>
              <w:keepLines/>
              <w:spacing w:after="0" w:line="256" w:lineRule="auto"/>
              <w:jc w:val="center"/>
              <w:rPr>
                <w:ins w:id="734" w:author="MK" w:date="2021-03-23T14:55:00Z"/>
                <w:rFonts w:ascii="Arial" w:eastAsia="SimSun" w:hAnsi="Arial" w:cs="Arial"/>
                <w:sz w:val="18"/>
                <w:szCs w:val="18"/>
              </w:rPr>
            </w:pPr>
            <w:ins w:id="735" w:author="MK" w:date="2021-03-23T14:55:00Z">
              <w:r w:rsidRPr="00B522D2">
                <w:rPr>
                  <w:rFonts w:ascii="Arial" w:eastAsia="SimSun" w:hAnsi="Arial" w:cs="Arial"/>
                  <w:sz w:val="18"/>
                  <w:szCs w:val="18"/>
                </w:rPr>
                <w:t>-58.49</w:t>
              </w:r>
            </w:ins>
          </w:p>
        </w:tc>
      </w:tr>
      <w:tr w:rsidR="00FE1FFF" w:rsidRPr="00B522D2" w14:paraId="5EDFC090" w14:textId="77777777" w:rsidTr="00E8767F">
        <w:trPr>
          <w:trHeight w:val="187"/>
          <w:jc w:val="center"/>
          <w:ins w:id="736" w:author="MK" w:date="2021-03-23T14:55:00Z"/>
        </w:trPr>
        <w:tc>
          <w:tcPr>
            <w:tcW w:w="4957" w:type="dxa"/>
            <w:gridSpan w:val="3"/>
            <w:tcBorders>
              <w:top w:val="single" w:sz="4" w:space="0" w:color="auto"/>
              <w:left w:val="single" w:sz="4" w:space="0" w:color="auto"/>
              <w:bottom w:val="single" w:sz="4" w:space="0" w:color="auto"/>
              <w:right w:val="single" w:sz="4" w:space="0" w:color="auto"/>
            </w:tcBorders>
            <w:hideMark/>
          </w:tcPr>
          <w:p w14:paraId="3FBD9BAD" w14:textId="77777777" w:rsidR="00FE1FFF" w:rsidRPr="00B522D2" w:rsidRDefault="00FE1FFF" w:rsidP="00FE1FFF">
            <w:pPr>
              <w:keepNext/>
              <w:keepLines/>
              <w:spacing w:after="0" w:line="256" w:lineRule="auto"/>
              <w:rPr>
                <w:ins w:id="737" w:author="MK" w:date="2021-03-23T14:55:00Z"/>
                <w:rFonts w:ascii="Arial" w:eastAsia="SimSun" w:hAnsi="Arial" w:cs="Arial"/>
                <w:sz w:val="18"/>
                <w:szCs w:val="18"/>
              </w:rPr>
            </w:pPr>
            <w:ins w:id="738" w:author="MK" w:date="2021-03-23T14:55:00Z">
              <w:r w:rsidRPr="00B522D2">
                <w:rPr>
                  <w:rFonts w:ascii="Arial" w:eastAsia="SimSun" w:hAnsi="Arial" w:cs="Arial"/>
                  <w:sz w:val="18"/>
                  <w:szCs w:val="18"/>
                </w:rPr>
                <w:lastRenderedPageBreak/>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680A1815" w14:textId="77777777" w:rsidR="00FE1FFF" w:rsidRPr="00B522D2" w:rsidRDefault="00FE1FFF" w:rsidP="00FE1FFF">
            <w:pPr>
              <w:keepNext/>
              <w:keepLines/>
              <w:spacing w:after="0" w:line="256" w:lineRule="auto"/>
              <w:jc w:val="center"/>
              <w:rPr>
                <w:ins w:id="739" w:author="MK" w:date="2021-03-23T14:55:00Z"/>
                <w:rFonts w:ascii="Arial" w:eastAsia="SimSun" w:hAnsi="Arial" w:cs="Arial"/>
                <w:sz w:val="18"/>
                <w:szCs w:val="18"/>
              </w:rPr>
            </w:pPr>
            <w:ins w:id="740" w:author="MK" w:date="2021-03-23T14:55:00Z">
              <w:r w:rsidRPr="00B522D2">
                <w:rPr>
                  <w:rFonts w:ascii="Arial" w:eastAsia="SimSun" w:hAnsi="Arial" w:cs="Arial"/>
                  <w:sz w:val="18"/>
                  <w:szCs w:val="18"/>
                </w:rPr>
                <w:t>-</w:t>
              </w:r>
            </w:ins>
          </w:p>
        </w:tc>
        <w:tc>
          <w:tcPr>
            <w:tcW w:w="3509" w:type="dxa"/>
            <w:gridSpan w:val="5"/>
            <w:tcBorders>
              <w:top w:val="single" w:sz="4" w:space="0" w:color="auto"/>
              <w:left w:val="single" w:sz="4" w:space="0" w:color="auto"/>
              <w:bottom w:val="single" w:sz="4" w:space="0" w:color="auto"/>
              <w:right w:val="single" w:sz="4" w:space="0" w:color="auto"/>
            </w:tcBorders>
            <w:hideMark/>
          </w:tcPr>
          <w:p w14:paraId="664ACE78" w14:textId="77777777" w:rsidR="00FE1FFF" w:rsidRPr="00B522D2" w:rsidRDefault="00FE1FFF" w:rsidP="00FE1FFF">
            <w:pPr>
              <w:keepNext/>
              <w:keepLines/>
              <w:spacing w:after="0" w:line="256" w:lineRule="auto"/>
              <w:jc w:val="center"/>
              <w:rPr>
                <w:ins w:id="741" w:author="MK" w:date="2021-03-23T14:55:00Z"/>
                <w:rFonts w:ascii="Arial" w:eastAsia="SimSun" w:hAnsi="Arial" w:cs="Arial"/>
                <w:sz w:val="18"/>
                <w:szCs w:val="18"/>
              </w:rPr>
            </w:pPr>
            <w:ins w:id="742" w:author="MK" w:date="2021-03-23T14:55:00Z">
              <w:r w:rsidRPr="00B522D2">
                <w:rPr>
                  <w:rFonts w:ascii="Arial" w:eastAsia="SimSun" w:hAnsi="Arial" w:cs="Arial"/>
                  <w:sz w:val="18"/>
                  <w:szCs w:val="18"/>
                </w:rPr>
                <w:t>AWGN</w:t>
              </w:r>
            </w:ins>
          </w:p>
        </w:tc>
      </w:tr>
      <w:tr w:rsidR="00FE1FFF" w:rsidRPr="00B522D2" w14:paraId="6D762B60" w14:textId="77777777" w:rsidTr="00BB3D28">
        <w:trPr>
          <w:jc w:val="center"/>
          <w:ins w:id="743" w:author="MK" w:date="2021-03-23T14:55:00Z"/>
        </w:trPr>
        <w:tc>
          <w:tcPr>
            <w:tcW w:w="9600" w:type="dxa"/>
            <w:gridSpan w:val="9"/>
            <w:tcBorders>
              <w:top w:val="single" w:sz="4" w:space="0" w:color="auto"/>
              <w:left w:val="single" w:sz="4" w:space="0" w:color="auto"/>
              <w:bottom w:val="single" w:sz="4" w:space="0" w:color="auto"/>
              <w:right w:val="single" w:sz="4" w:space="0" w:color="auto"/>
            </w:tcBorders>
            <w:vAlign w:val="center"/>
            <w:hideMark/>
          </w:tcPr>
          <w:p w14:paraId="48EB2E87" w14:textId="77777777" w:rsidR="00FE1FFF" w:rsidRPr="00B522D2" w:rsidRDefault="00FE1FFF" w:rsidP="00FE1FFF">
            <w:pPr>
              <w:keepNext/>
              <w:keepLines/>
              <w:spacing w:after="0" w:line="256" w:lineRule="auto"/>
              <w:ind w:left="851" w:hanging="851"/>
              <w:rPr>
                <w:ins w:id="744" w:author="MK" w:date="2021-03-23T14:55:00Z"/>
                <w:rFonts w:ascii="Arial" w:eastAsia="SimSun" w:hAnsi="Arial" w:cs="Arial"/>
                <w:sz w:val="18"/>
                <w:szCs w:val="18"/>
              </w:rPr>
            </w:pPr>
            <w:ins w:id="745" w:author="MK" w:date="2021-03-23T14:55:00Z">
              <w:r w:rsidRPr="00B522D2">
                <w:rPr>
                  <w:rFonts w:ascii="Arial" w:eastAsia="SimSun" w:hAnsi="Arial" w:cs="Arial"/>
                  <w:sz w:val="18"/>
                  <w:szCs w:val="18"/>
                </w:rPr>
                <w:t>Note 1:</w:t>
              </w:r>
              <w:r w:rsidRPr="00B522D2">
                <w:rPr>
                  <w:rFonts w:ascii="Arial" w:eastAsia="SimSun" w:hAnsi="Arial" w:cs="Arial"/>
                  <w:sz w:val="18"/>
                  <w:szCs w:val="18"/>
                </w:rPr>
                <w:tab/>
                <w:t xml:space="preserve">OCNG shall be used such that both cells are fully </w:t>
              </w:r>
              <w:proofErr w:type="gramStart"/>
              <w:r w:rsidRPr="00B522D2">
                <w:rPr>
                  <w:rFonts w:ascii="Arial" w:eastAsia="SimSun" w:hAnsi="Arial" w:cs="Arial"/>
                  <w:sz w:val="18"/>
                  <w:szCs w:val="18"/>
                </w:rPr>
                <w:t>allocated</w:t>
              </w:r>
              <w:proofErr w:type="gramEnd"/>
              <w:r w:rsidRPr="00B522D2">
                <w:rPr>
                  <w:rFonts w:ascii="Arial" w:eastAsia="SimSun" w:hAnsi="Arial" w:cs="Arial"/>
                  <w:sz w:val="18"/>
                  <w:szCs w:val="18"/>
                </w:rPr>
                <w:t xml:space="preserve"> and a constant total transmitted power spectral density is achieved for all OFDM symbols.</w:t>
              </w:r>
            </w:ins>
          </w:p>
          <w:p w14:paraId="0164BF33" w14:textId="77777777" w:rsidR="00FE1FFF" w:rsidRPr="00B522D2" w:rsidRDefault="00FE1FFF" w:rsidP="00FE1FFF">
            <w:pPr>
              <w:keepNext/>
              <w:keepLines/>
              <w:spacing w:after="0" w:line="256" w:lineRule="auto"/>
              <w:ind w:left="851" w:hanging="851"/>
              <w:rPr>
                <w:ins w:id="746" w:author="MK" w:date="2021-03-23T14:55:00Z"/>
                <w:rFonts w:ascii="Arial" w:eastAsia="SimSun" w:hAnsi="Arial" w:cs="Arial"/>
                <w:sz w:val="18"/>
                <w:szCs w:val="18"/>
              </w:rPr>
            </w:pPr>
            <w:ins w:id="747" w:author="MK" w:date="2021-03-23T14:55:00Z">
              <w:r w:rsidRPr="00B522D2">
                <w:rPr>
                  <w:rFonts w:ascii="Arial" w:eastAsia="SimSun" w:hAnsi="Arial" w:cs="Arial"/>
                  <w:sz w:val="18"/>
                  <w:szCs w:val="18"/>
                </w:rPr>
                <w:t>Note 2:</w:t>
              </w:r>
              <w:r w:rsidRPr="00B522D2">
                <w:rPr>
                  <w:rFonts w:ascii="Arial" w:eastAsia="SimSun" w:hAnsi="Arial" w:cs="Arial"/>
                  <w:sz w:val="18"/>
                  <w:szCs w:val="18"/>
                </w:rPr>
                <w:tab/>
                <w:t xml:space="preserve">Interference from other cells and noise sources not specified in the test is assumed to be constant over subcarriers and time and shall be modelled as AWGN of appropriate power for </w:t>
              </w:r>
            </w:ins>
            <w:ins w:id="748" w:author="MK" w:date="2021-03-23T14:55:00Z">
              <w:r w:rsidRPr="00B522D2">
                <w:rPr>
                  <w:rFonts w:ascii="Arial" w:eastAsia="Calibri" w:hAnsi="Arial" w:cs="Arial"/>
                  <w:position w:val="-12"/>
                  <w:sz w:val="18"/>
                  <w:szCs w:val="18"/>
                </w:rPr>
                <w:object w:dxaOrig="435" w:dyaOrig="285" w14:anchorId="0FAA226B">
                  <v:shape id="_x0000_i2205" type="#_x0000_t75" style="width:21.5pt;height:14.5pt" o:ole="" fillcolor="window">
                    <v:imagedata r:id="rId16" o:title=""/>
                  </v:shape>
                  <o:OLEObject Type="Embed" ProgID="Equation.3" ShapeID="_x0000_i2205" DrawAspect="Content" ObjectID="_1680082935" r:id="rId23"/>
                </w:object>
              </w:r>
            </w:ins>
            <w:ins w:id="749" w:author="MK" w:date="2021-03-23T14:55:00Z">
              <w:r w:rsidRPr="00B522D2">
                <w:rPr>
                  <w:rFonts w:ascii="Arial" w:eastAsia="SimSun" w:hAnsi="Arial" w:cs="Arial"/>
                  <w:sz w:val="18"/>
                  <w:szCs w:val="18"/>
                </w:rPr>
                <w:t xml:space="preserve"> to be fulfilled.</w:t>
              </w:r>
            </w:ins>
          </w:p>
          <w:p w14:paraId="1107A5F4" w14:textId="77777777" w:rsidR="00FE1FFF" w:rsidRPr="00B522D2" w:rsidRDefault="00FE1FFF" w:rsidP="00FE1FFF">
            <w:pPr>
              <w:keepNext/>
              <w:keepLines/>
              <w:spacing w:after="0" w:line="256" w:lineRule="auto"/>
              <w:ind w:left="851" w:hanging="851"/>
              <w:rPr>
                <w:ins w:id="750" w:author="MK" w:date="2021-03-23T14:55:00Z"/>
                <w:rFonts w:ascii="Arial" w:eastAsia="SimSun" w:hAnsi="Arial" w:cs="Arial"/>
                <w:sz w:val="18"/>
                <w:szCs w:val="18"/>
              </w:rPr>
            </w:pPr>
            <w:ins w:id="751" w:author="MK" w:date="2021-03-23T14:55:00Z">
              <w:r w:rsidRPr="00B522D2">
                <w:rPr>
                  <w:rFonts w:ascii="Arial" w:eastAsia="SimSun" w:hAnsi="Arial" w:cs="Arial"/>
                  <w:sz w:val="18"/>
                  <w:szCs w:val="18"/>
                </w:rPr>
                <w:t>Note 3:</w:t>
              </w:r>
              <w:r w:rsidRPr="00B522D2">
                <w:rPr>
                  <w:rFonts w:ascii="Arial" w:eastAsia="SimSun" w:hAnsi="Arial" w:cs="Arial"/>
                  <w:sz w:val="18"/>
                  <w:szCs w:val="18"/>
                </w:rPr>
                <w:tab/>
                <w:t>Io levels have been derived from other parameters for information purposes. They are not settable parameters themselves.</w:t>
              </w:r>
            </w:ins>
          </w:p>
        </w:tc>
      </w:tr>
    </w:tbl>
    <w:p w14:paraId="696AEDE2" w14:textId="77777777" w:rsidR="007D10A7" w:rsidRDefault="007D10A7" w:rsidP="007D10A7">
      <w:pPr>
        <w:rPr>
          <w:ins w:id="752" w:author="MK" w:date="2021-03-23T14:55:00Z"/>
        </w:rPr>
      </w:pPr>
    </w:p>
    <w:p w14:paraId="752EE8FA" w14:textId="77777777" w:rsidR="007D10A7" w:rsidRPr="002F632B" w:rsidRDefault="007D10A7" w:rsidP="007D10A7">
      <w:pPr>
        <w:keepNext/>
        <w:keepLines/>
        <w:spacing w:before="120"/>
        <w:ind w:left="1985" w:hanging="1985"/>
        <w:rPr>
          <w:ins w:id="753" w:author="MK" w:date="2021-03-23T14:55:00Z"/>
          <w:rFonts w:ascii="Arial" w:hAnsi="Arial" w:cs="Arial"/>
          <w:snapToGrid w:val="0"/>
        </w:rPr>
      </w:pPr>
      <w:ins w:id="754" w:author="MK" w:date="2021-03-23T14:55:00Z">
        <w:r>
          <w:rPr>
            <w:rFonts w:ascii="Arial" w:hAnsi="Arial" w:cs="Arial"/>
            <w:snapToGrid w:val="0"/>
          </w:rPr>
          <w:t>A.11.2.2.3.2</w:t>
        </w:r>
        <w:r w:rsidRPr="002F632B">
          <w:rPr>
            <w:rFonts w:ascii="Arial" w:hAnsi="Arial" w:cs="Arial"/>
            <w:snapToGrid w:val="0"/>
          </w:rPr>
          <w:t>.3</w:t>
        </w:r>
        <w:r w:rsidRPr="002F632B">
          <w:rPr>
            <w:rFonts w:ascii="Arial" w:hAnsi="Arial" w:cs="Arial"/>
            <w:snapToGrid w:val="0"/>
          </w:rPr>
          <w:tab/>
          <w:t>Test Requirements</w:t>
        </w:r>
      </w:ins>
    </w:p>
    <w:p w14:paraId="23ACAC4B" w14:textId="77777777" w:rsidR="007D10A7" w:rsidRPr="002F632B" w:rsidRDefault="007D10A7" w:rsidP="007D10A7">
      <w:pPr>
        <w:spacing w:before="120" w:after="0"/>
        <w:rPr>
          <w:ins w:id="755" w:author="MK" w:date="2021-03-23T14:55:00Z"/>
          <w:rFonts w:eastAsia="MS Mincho" w:cs="v4.2.0"/>
        </w:rPr>
      </w:pPr>
      <w:ins w:id="756" w:author="MK" w:date="2021-03-23T14:55:00Z">
        <w:r w:rsidRPr="002F632B">
          <w:rPr>
            <w:rFonts w:eastAsia="MS Mincho" w:cs="v4.2.0"/>
          </w:rPr>
          <w:t xml:space="preserve">The UE shall start to transmit the PRACH to Cell 2 less than </w:t>
        </w:r>
        <w:proofErr w:type="spellStart"/>
        <w:r w:rsidRPr="002F632B">
          <w:t>T</w:t>
        </w:r>
        <w:r w:rsidRPr="002F632B">
          <w:rPr>
            <w:vertAlign w:val="subscript"/>
          </w:rPr>
          <w:t>connection_release_redirect_NR_CCA</w:t>
        </w:r>
        <w:proofErr w:type="spellEnd"/>
        <w:r w:rsidRPr="002F632B">
          <w:rPr>
            <w:rFonts w:eastAsia="MS Mincho" w:cs="v4.2.0"/>
          </w:rPr>
          <w:t xml:space="preserve"> </w:t>
        </w:r>
        <w:proofErr w:type="spellStart"/>
        <w:r w:rsidRPr="002F632B">
          <w:rPr>
            <w:rFonts w:eastAsia="MS Mincho" w:cs="v4.2.0"/>
          </w:rPr>
          <w:t>ms</w:t>
        </w:r>
        <w:proofErr w:type="spellEnd"/>
        <w:r w:rsidRPr="002F632B">
          <w:rPr>
            <w:rFonts w:eastAsia="MS Mincho" w:cs="v4.2.0"/>
          </w:rPr>
          <w:t xml:space="preserve"> from the beginning of </w:t>
        </w:r>
        <w:proofErr w:type="gramStart"/>
        <w:r w:rsidRPr="002F632B">
          <w:rPr>
            <w:rFonts w:eastAsia="MS Mincho" w:cs="v4.2.0"/>
          </w:rPr>
          <w:t>time period</w:t>
        </w:r>
        <w:proofErr w:type="gramEnd"/>
        <w:r w:rsidRPr="002F632B">
          <w:rPr>
            <w:rFonts w:eastAsia="MS Mincho" w:cs="v4.2.0"/>
          </w:rPr>
          <w:t xml:space="preserve"> T2, where </w:t>
        </w:r>
        <w:proofErr w:type="spellStart"/>
        <w:r w:rsidRPr="002F632B">
          <w:t>T</w:t>
        </w:r>
        <w:r w:rsidRPr="002F632B">
          <w:rPr>
            <w:vertAlign w:val="subscript"/>
          </w:rPr>
          <w:t>connection_release_redirect_NR_CCA</w:t>
        </w:r>
        <w:proofErr w:type="spellEnd"/>
        <w:r w:rsidRPr="002F632B">
          <w:t xml:space="preserve"> is defined in clause </w:t>
        </w:r>
        <w:r w:rsidRPr="002F632B">
          <w:rPr>
            <w:lang w:val="en-US" w:eastAsia="zh-CN"/>
          </w:rPr>
          <w:t>6.2.3.2.3.</w:t>
        </w:r>
      </w:ins>
    </w:p>
    <w:p w14:paraId="325A7B42" w14:textId="77777777" w:rsidR="007D10A7" w:rsidRPr="002F632B" w:rsidRDefault="007D10A7" w:rsidP="007D10A7">
      <w:pPr>
        <w:rPr>
          <w:ins w:id="757" w:author="MK" w:date="2021-03-23T14:55:00Z"/>
          <w:rFonts w:cs="v4.2.0"/>
        </w:rPr>
      </w:pPr>
      <w:ins w:id="758" w:author="MK" w:date="2021-03-23T14:55:00Z">
        <w:r w:rsidRPr="002F632B">
          <w:rPr>
            <w:rFonts w:cs="v4.2.0"/>
          </w:rPr>
          <w:t>The rate of correct RRC connection release redirection to NR observed during repeated tests shall be at least 90%.</w:t>
        </w:r>
      </w:ins>
    </w:p>
    <w:p w14:paraId="54376DCA" w14:textId="77777777" w:rsidR="007D10A7" w:rsidRPr="002F632B" w:rsidRDefault="007D10A7" w:rsidP="007D10A7">
      <w:pPr>
        <w:keepLines/>
        <w:ind w:left="1135" w:hanging="851"/>
        <w:rPr>
          <w:ins w:id="759" w:author="MK" w:date="2021-03-23T14:55:00Z"/>
        </w:rPr>
      </w:pPr>
      <w:ins w:id="760" w:author="MK" w:date="2021-03-23T14:55:00Z">
        <w:r w:rsidRPr="002F632B">
          <w:t>NOTE:</w:t>
        </w:r>
        <w:r w:rsidRPr="002F632B">
          <w:tab/>
          <w:t>The redirection delay can be expressed as:</w:t>
        </w:r>
      </w:ins>
    </w:p>
    <w:p w14:paraId="6D7BBDEA" w14:textId="77777777" w:rsidR="007D10A7" w:rsidRPr="002F632B" w:rsidRDefault="007D10A7" w:rsidP="007D10A7">
      <w:pPr>
        <w:keepLines/>
        <w:tabs>
          <w:tab w:val="center" w:pos="4536"/>
          <w:tab w:val="right" w:pos="9072"/>
        </w:tabs>
        <w:rPr>
          <w:ins w:id="761" w:author="MK" w:date="2021-03-23T14:55:00Z"/>
          <w:rFonts w:cs="v4.2.0"/>
          <w:noProof/>
        </w:rPr>
      </w:pPr>
      <w:ins w:id="762" w:author="MK" w:date="2021-03-23T14:55:00Z">
        <w:r w:rsidRPr="002F632B">
          <w:rPr>
            <w:noProof/>
          </w:rPr>
          <w:tab/>
          <w:t>T</w:t>
        </w:r>
        <w:r w:rsidRPr="002F632B">
          <w:rPr>
            <w:noProof/>
            <w:vertAlign w:val="subscript"/>
          </w:rPr>
          <w:t>connection_release_redirect_NR_CCA</w:t>
        </w:r>
        <w:r w:rsidRPr="002F632B">
          <w:rPr>
            <w:noProof/>
          </w:rPr>
          <w:t xml:space="preserve"> = T</w:t>
        </w:r>
        <w:r w:rsidRPr="002F632B">
          <w:rPr>
            <w:noProof/>
            <w:vertAlign w:val="subscript"/>
          </w:rPr>
          <w:t xml:space="preserve">RRC_procedure_delay </w:t>
        </w:r>
        <w:r w:rsidRPr="002F632B">
          <w:rPr>
            <w:noProof/>
          </w:rPr>
          <w:t xml:space="preserve">+ </w:t>
        </w:r>
        <w:r w:rsidRPr="002F632B">
          <w:rPr>
            <w:rFonts w:cs="v4.2.0"/>
            <w:noProof/>
          </w:rPr>
          <w:t>T</w:t>
        </w:r>
        <w:r w:rsidRPr="002F632B">
          <w:rPr>
            <w:rFonts w:cs="v4.2.0"/>
            <w:noProof/>
            <w:vertAlign w:val="subscript"/>
          </w:rPr>
          <w:t xml:space="preserve">identify-NR_CCA </w:t>
        </w:r>
        <w:r w:rsidRPr="002F632B">
          <w:rPr>
            <w:rFonts w:cs="v4.2.0"/>
            <w:noProof/>
          </w:rPr>
          <w:t>+ T</w:t>
        </w:r>
        <w:r w:rsidRPr="002F632B">
          <w:rPr>
            <w:rFonts w:cs="v4.2.0"/>
            <w:noProof/>
            <w:vertAlign w:val="subscript"/>
          </w:rPr>
          <w:t xml:space="preserve">SI-NR_CCA </w:t>
        </w:r>
        <w:r w:rsidRPr="002F632B">
          <w:rPr>
            <w:rFonts w:cs="v4.2.0"/>
            <w:noProof/>
          </w:rPr>
          <w:t>+ T</w:t>
        </w:r>
        <w:r w:rsidRPr="002F632B">
          <w:rPr>
            <w:rFonts w:cs="v4.2.0"/>
            <w:noProof/>
            <w:vertAlign w:val="subscript"/>
          </w:rPr>
          <w:t>RACH_CCA</w:t>
        </w:r>
        <w:r w:rsidRPr="002F632B">
          <w:rPr>
            <w:rFonts w:cs="v4.2.0"/>
            <w:noProof/>
          </w:rPr>
          <w:t>,</w:t>
        </w:r>
      </w:ins>
    </w:p>
    <w:p w14:paraId="3F31AA8D" w14:textId="77777777" w:rsidR="007D10A7" w:rsidRPr="002F632B" w:rsidRDefault="007D10A7" w:rsidP="007D10A7">
      <w:pPr>
        <w:ind w:left="568" w:hanging="284"/>
        <w:rPr>
          <w:ins w:id="763" w:author="MK" w:date="2021-03-23T14:55:00Z"/>
        </w:rPr>
      </w:pPr>
      <w:ins w:id="764" w:author="MK" w:date="2021-03-23T14:55:00Z">
        <w:r w:rsidRPr="002F632B">
          <w:t>where:</w:t>
        </w:r>
      </w:ins>
    </w:p>
    <w:p w14:paraId="6F68B677" w14:textId="77777777" w:rsidR="007D10A7" w:rsidRPr="002F632B" w:rsidRDefault="007D10A7" w:rsidP="007D10A7">
      <w:pPr>
        <w:ind w:left="568" w:hanging="284"/>
        <w:rPr>
          <w:ins w:id="765" w:author="MK" w:date="2021-03-23T14:55:00Z"/>
        </w:rPr>
      </w:pPr>
      <w:ins w:id="766" w:author="MK" w:date="2021-03-23T14:55:00Z">
        <w:r w:rsidRPr="002F632B">
          <w:tab/>
        </w:r>
        <w:proofErr w:type="spellStart"/>
        <w:r w:rsidRPr="002F632B">
          <w:t>T</w:t>
        </w:r>
        <w:r w:rsidRPr="002F632B">
          <w:rPr>
            <w:vertAlign w:val="subscript"/>
          </w:rPr>
          <w:t>RRC_procedure_delay</w:t>
        </w:r>
        <w:proofErr w:type="spellEnd"/>
        <w:r w:rsidRPr="002F632B">
          <w:rPr>
            <w:vertAlign w:val="subscript"/>
          </w:rPr>
          <w:t xml:space="preserve"> </w:t>
        </w:r>
        <w:r w:rsidRPr="002F632B">
          <w:t xml:space="preserve">= 110 </w:t>
        </w:r>
        <w:proofErr w:type="spellStart"/>
        <w:r w:rsidRPr="002F632B">
          <w:t>ms</w:t>
        </w:r>
        <w:proofErr w:type="spellEnd"/>
        <w:r w:rsidRPr="002F632B">
          <w:t xml:space="preserve"> in the test.</w:t>
        </w:r>
      </w:ins>
    </w:p>
    <w:p w14:paraId="1F2CEBDE" w14:textId="77777777" w:rsidR="007D10A7" w:rsidRPr="002F632B" w:rsidRDefault="007D10A7" w:rsidP="007D10A7">
      <w:pPr>
        <w:ind w:left="568" w:hanging="284"/>
        <w:rPr>
          <w:ins w:id="767" w:author="MK" w:date="2021-03-23T14:55:00Z"/>
        </w:rPr>
      </w:pPr>
      <w:ins w:id="768" w:author="MK" w:date="2021-03-23T14:55:00Z">
        <w:r w:rsidRPr="002F632B">
          <w:tab/>
        </w:r>
        <w:proofErr w:type="spellStart"/>
        <w:r w:rsidRPr="002F632B">
          <w:t>T</w:t>
        </w:r>
        <w:r w:rsidRPr="002F632B">
          <w:rPr>
            <w:vertAlign w:val="subscript"/>
          </w:rPr>
          <w:t>identify</w:t>
        </w:r>
        <w:proofErr w:type="spellEnd"/>
        <w:r w:rsidRPr="002F632B">
          <w:rPr>
            <w:vertAlign w:val="subscript"/>
          </w:rPr>
          <w:t>-NR</w:t>
        </w:r>
        <w:r w:rsidRPr="002F632B">
          <w:t xml:space="preserve"> = MAX (680 </w:t>
        </w:r>
        <w:proofErr w:type="spellStart"/>
        <w:r w:rsidRPr="002F632B">
          <w:t>ms</w:t>
        </w:r>
        <w:proofErr w:type="spellEnd"/>
        <w:r w:rsidRPr="002F632B">
          <w:t>, (L</w:t>
        </w:r>
        <w:r w:rsidRPr="002F632B">
          <w:rPr>
            <w:vertAlign w:val="subscript"/>
          </w:rPr>
          <w:t>1</w:t>
        </w:r>
        <w:r w:rsidRPr="002F632B">
          <w:t xml:space="preserve">+11) </w:t>
        </w:r>
        <w:r w:rsidRPr="002F632B">
          <w:sym w:font="Symbol" w:char="F0B4"/>
        </w:r>
        <w:r w:rsidRPr="002F632B">
          <w:t xml:space="preserve"> 20 </w:t>
        </w:r>
        <w:proofErr w:type="spellStart"/>
        <w:r w:rsidRPr="002F632B">
          <w:t>ms</w:t>
        </w:r>
        <w:proofErr w:type="spellEnd"/>
        <w:r w:rsidRPr="002F632B">
          <w:t>)</w:t>
        </w:r>
        <w:r w:rsidRPr="002F632B">
          <w:rPr>
            <w:bCs/>
          </w:rPr>
          <w:t xml:space="preserve"> </w:t>
        </w:r>
        <w:r w:rsidRPr="002F632B">
          <w:t>in the test.</w:t>
        </w:r>
      </w:ins>
    </w:p>
    <w:p w14:paraId="19616836" w14:textId="77777777" w:rsidR="007D10A7" w:rsidRPr="002F632B" w:rsidRDefault="007D10A7" w:rsidP="007D10A7">
      <w:pPr>
        <w:ind w:left="568" w:hanging="284"/>
        <w:rPr>
          <w:ins w:id="769" w:author="MK" w:date="2021-03-23T14:55:00Z"/>
        </w:rPr>
      </w:pPr>
      <w:ins w:id="770" w:author="MK" w:date="2021-03-23T14:55:00Z">
        <w:r w:rsidRPr="002F632B">
          <w:tab/>
          <w:t>T</w:t>
        </w:r>
        <w:r w:rsidRPr="002F632B">
          <w:rPr>
            <w:vertAlign w:val="subscript"/>
          </w:rPr>
          <w:t>SI-NR</w:t>
        </w:r>
        <w:r w:rsidRPr="002F632B">
          <w:t xml:space="preserve"> = 1280 </w:t>
        </w:r>
        <w:proofErr w:type="spellStart"/>
        <w:r w:rsidRPr="002F632B">
          <w:t>ms</w:t>
        </w:r>
        <w:proofErr w:type="spellEnd"/>
        <w:r w:rsidRPr="002F632B">
          <w:rPr>
            <w:lang w:eastAsia="zh-CN"/>
          </w:rPr>
          <w:t xml:space="preserve">, </w:t>
        </w:r>
        <w:r w:rsidRPr="002F632B">
          <w:t>it is the time required for receiving all the relevant system information as defined in TS 38.331 for the target NR cell.</w:t>
        </w:r>
      </w:ins>
    </w:p>
    <w:p w14:paraId="48E79ACF" w14:textId="77777777" w:rsidR="007D10A7" w:rsidRPr="002F632B" w:rsidRDefault="007D10A7" w:rsidP="007D10A7">
      <w:pPr>
        <w:ind w:left="568" w:hanging="284"/>
        <w:rPr>
          <w:ins w:id="771" w:author="MK" w:date="2021-03-23T14:55:00Z"/>
        </w:rPr>
      </w:pPr>
      <w:ins w:id="772" w:author="MK" w:date="2021-03-23T14:55:00Z">
        <w:r w:rsidRPr="002F632B">
          <w:tab/>
          <w:t>T</w:t>
        </w:r>
        <w:r w:rsidRPr="002F632B">
          <w:rPr>
            <w:vertAlign w:val="subscript"/>
          </w:rPr>
          <w:t>RACH</w:t>
        </w:r>
        <w:r w:rsidRPr="002F632B">
          <w:t xml:space="preserve"> </w:t>
        </w:r>
        <w:r w:rsidRPr="002F632B">
          <w:rPr>
            <w:lang w:eastAsia="ko-KR"/>
          </w:rPr>
          <w:t>is the delay uncertainty in acquiring the first available PRACH occasion in the target NR cell</w:t>
        </w:r>
        <w:r w:rsidRPr="002F632B">
          <w:t>.</w:t>
        </w:r>
      </w:ins>
    </w:p>
    <w:p w14:paraId="782AE411" w14:textId="77777777" w:rsidR="007D10A7" w:rsidRPr="002F632B" w:rsidRDefault="007D10A7" w:rsidP="007D10A7">
      <w:pPr>
        <w:ind w:left="568" w:hanging="284"/>
        <w:rPr>
          <w:ins w:id="773" w:author="MK" w:date="2021-03-23T14:55:00Z"/>
        </w:rPr>
      </w:pPr>
      <w:ins w:id="774" w:author="MK" w:date="2021-03-23T14:55:00Z">
        <w:r w:rsidRPr="002F632B">
          <w:t xml:space="preserve">      L</w:t>
        </w:r>
        <w:r w:rsidRPr="002F632B">
          <w:rPr>
            <w:vertAlign w:val="subscript"/>
          </w:rPr>
          <w:t>1</w:t>
        </w:r>
        <w:r w:rsidRPr="002F632B">
          <w:t xml:space="preserve"> is the number of SMTC occasions not available at the UE due to DL CCA failures, and L</w:t>
        </w:r>
        <w:r w:rsidRPr="002F632B">
          <w:rPr>
            <w:vertAlign w:val="subscript"/>
          </w:rPr>
          <w:t>2</w:t>
        </w:r>
        <w:r w:rsidRPr="002F632B">
          <w:t xml:space="preserve"> is the consecutive number of SSB to PRACH occasion association periods during which no PRACH occasion is available for PRACH transmission due to UL CCA failures. L</w:t>
        </w:r>
        <w:r w:rsidRPr="002F632B">
          <w:rPr>
            <w:vertAlign w:val="subscript"/>
          </w:rPr>
          <w:t>2</w:t>
        </w:r>
        <w:r w:rsidRPr="002F632B">
          <w:t xml:space="preserve"> = 0 for Type 2C UL channel access procedure as defined in TS 37.213 [33].  </w:t>
        </w:r>
      </w:ins>
    </w:p>
    <w:bookmarkEnd w:id="2"/>
    <w:p w14:paraId="00831705" w14:textId="77777777" w:rsidR="002A569F" w:rsidRDefault="002A569F" w:rsidP="009C6858">
      <w:pPr>
        <w:pStyle w:val="BodyText"/>
        <w:rPr>
          <w:lang w:eastAsia="zh-CN"/>
        </w:rPr>
      </w:pPr>
    </w:p>
    <w:p w14:paraId="0CB8D73B" w14:textId="77777777" w:rsidR="002A569F" w:rsidRDefault="002A569F" w:rsidP="009C6858">
      <w:pPr>
        <w:pStyle w:val="BodyText"/>
        <w:rPr>
          <w:lang w:eastAsia="zh-CN"/>
        </w:rPr>
      </w:pPr>
    </w:p>
    <w:p w14:paraId="5461DF48" w14:textId="77777777" w:rsidR="00D82763" w:rsidRDefault="00D82763" w:rsidP="00AC3E84">
      <w:pPr>
        <w:pStyle w:val="BodyText"/>
        <w:rPr>
          <w:lang w:eastAsia="zh-CN"/>
        </w:rPr>
      </w:pPr>
    </w:p>
    <w:p w14:paraId="68C9CD36" w14:textId="05091CE9" w:rsidR="001E41F3" w:rsidRPr="009B23B4" w:rsidRDefault="00AC3E84" w:rsidP="009B23B4">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END </w:t>
      </w:r>
      <w:r w:rsidRPr="00932AF6">
        <w:rPr>
          <w:b/>
          <w:color w:val="0070C0"/>
          <w:sz w:val="32"/>
          <w:szCs w:val="32"/>
          <w:lang w:eastAsia="zh-CN"/>
        </w:rPr>
        <w:t>OF CHANGES----------------------------</w:t>
      </w:r>
    </w:p>
    <w:sectPr w:rsidR="001E41F3" w:rsidRPr="009B23B4"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95EC0" w14:textId="77777777" w:rsidR="00371860" w:rsidRDefault="00371860">
      <w:r>
        <w:separator/>
      </w:r>
    </w:p>
  </w:endnote>
  <w:endnote w:type="continuationSeparator" w:id="0">
    <w:p w14:paraId="7718B8EB" w14:textId="77777777" w:rsidR="00371860" w:rsidRDefault="0037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00000001" w:usb1="400060FB" w:usb2="00000028"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A6A54" w14:textId="77777777" w:rsidR="00371860" w:rsidRDefault="00371860">
      <w:r>
        <w:separator/>
      </w:r>
    </w:p>
  </w:footnote>
  <w:footnote w:type="continuationSeparator" w:id="0">
    <w:p w14:paraId="1FEBA956" w14:textId="77777777" w:rsidR="00371860" w:rsidRDefault="0037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E5D82"/>
    <w:multiLevelType w:val="hybridMultilevel"/>
    <w:tmpl w:val="5C8A70F2"/>
    <w:lvl w:ilvl="0" w:tplc="729AF756">
      <w:start w:val="1"/>
      <w:numFmt w:val="bullet"/>
      <w:lvlText w:val="-"/>
      <w:lvlJc w:val="left"/>
      <w:pPr>
        <w:ind w:left="644" w:hanging="360"/>
      </w:pPr>
      <w:rPr>
        <w:rFonts w:ascii="Arial" w:eastAsia="Times New Roman" w:hAnsi="Arial" w:cs="Aria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35353"/>
    <w:multiLevelType w:val="hybridMultilevel"/>
    <w:tmpl w:val="D778B538"/>
    <w:lvl w:ilvl="0" w:tplc="DD56BEB8">
      <w:start w:val="2"/>
      <w:numFmt w:val="bullet"/>
      <w:lvlText w:val="-"/>
      <w:lvlJc w:val="left"/>
      <w:pPr>
        <w:ind w:left="644" w:hanging="360"/>
      </w:pPr>
      <w:rPr>
        <w:rFonts w:ascii="Calibri" w:eastAsia="Calibri" w:hAnsi="Calibri"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5" w15:restartNumberingAfterBreak="0">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51E21080"/>
    <w:multiLevelType w:val="hybridMultilevel"/>
    <w:tmpl w:val="F72C0666"/>
    <w:lvl w:ilvl="0" w:tplc="EB20EB64">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18"/>
  </w:num>
  <w:num w:numId="4">
    <w:abstractNumId w:val="23"/>
  </w:num>
  <w:num w:numId="5">
    <w:abstractNumId w:val="7"/>
  </w:num>
  <w:num w:numId="6">
    <w:abstractNumId w:val="8"/>
  </w:num>
  <w:num w:numId="7">
    <w:abstractNumId w:val="2"/>
  </w:num>
  <w:num w:numId="8">
    <w:abstractNumId w:val="9"/>
  </w:num>
  <w:num w:numId="9">
    <w:abstractNumId w:val="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num>
  <w:num w:numId="17">
    <w:abstractNumId w:val="3"/>
  </w:num>
  <w:num w:numId="18">
    <w:abstractNumId w:val="6"/>
  </w:num>
  <w:num w:numId="19">
    <w:abstractNumId w:val="17"/>
  </w:num>
  <w:num w:numId="20">
    <w:abstractNumId w:val="20"/>
  </w:num>
  <w:num w:numId="21">
    <w:abstractNumId w:val="21"/>
  </w:num>
  <w:num w:numId="22">
    <w:abstractNumId w:val="4"/>
  </w:num>
  <w:num w:numId="23">
    <w:abstractNumId w:val="11"/>
  </w:num>
  <w:num w:numId="24">
    <w:abstractNumId w:val="19"/>
  </w:num>
  <w:num w:numId="25">
    <w:abstractNumId w:val="22"/>
  </w:num>
  <w:num w:numId="26">
    <w:abstractNumId w:val="16"/>
  </w:num>
  <w:num w:numId="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061"/>
    <w:rsid w:val="00022E4A"/>
    <w:rsid w:val="00023765"/>
    <w:rsid w:val="00027CE4"/>
    <w:rsid w:val="00031880"/>
    <w:rsid w:val="000329FD"/>
    <w:rsid w:val="00036B2C"/>
    <w:rsid w:val="0004623E"/>
    <w:rsid w:val="00052F0F"/>
    <w:rsid w:val="00062051"/>
    <w:rsid w:val="00071AB8"/>
    <w:rsid w:val="00087496"/>
    <w:rsid w:val="0009122A"/>
    <w:rsid w:val="000964A1"/>
    <w:rsid w:val="00096A2E"/>
    <w:rsid w:val="000A6394"/>
    <w:rsid w:val="000B1460"/>
    <w:rsid w:val="000B38CE"/>
    <w:rsid w:val="000B6E49"/>
    <w:rsid w:val="000B7FED"/>
    <w:rsid w:val="000C038A"/>
    <w:rsid w:val="000C337B"/>
    <w:rsid w:val="000C4857"/>
    <w:rsid w:val="000C6598"/>
    <w:rsid w:val="000D44B3"/>
    <w:rsid w:val="000E5EEC"/>
    <w:rsid w:val="000E77C0"/>
    <w:rsid w:val="000F04F6"/>
    <w:rsid w:val="000F4425"/>
    <w:rsid w:val="000F56A6"/>
    <w:rsid w:val="000F5FF3"/>
    <w:rsid w:val="001021FB"/>
    <w:rsid w:val="0010605D"/>
    <w:rsid w:val="00113E3E"/>
    <w:rsid w:val="00125D88"/>
    <w:rsid w:val="00145D43"/>
    <w:rsid w:val="00150FE6"/>
    <w:rsid w:val="00154013"/>
    <w:rsid w:val="001558BF"/>
    <w:rsid w:val="00164E71"/>
    <w:rsid w:val="00170ABF"/>
    <w:rsid w:val="001733EE"/>
    <w:rsid w:val="001737FE"/>
    <w:rsid w:val="001745EA"/>
    <w:rsid w:val="00174E5E"/>
    <w:rsid w:val="00192C46"/>
    <w:rsid w:val="001961C5"/>
    <w:rsid w:val="001A08B3"/>
    <w:rsid w:val="001A49E8"/>
    <w:rsid w:val="001A7B60"/>
    <w:rsid w:val="001B1102"/>
    <w:rsid w:val="001B24E5"/>
    <w:rsid w:val="001B52F0"/>
    <w:rsid w:val="001B7A65"/>
    <w:rsid w:val="001C0740"/>
    <w:rsid w:val="001C23D8"/>
    <w:rsid w:val="001C5E93"/>
    <w:rsid w:val="001C60EF"/>
    <w:rsid w:val="001D08AA"/>
    <w:rsid w:val="001D6202"/>
    <w:rsid w:val="001E323B"/>
    <w:rsid w:val="001E41F3"/>
    <w:rsid w:val="001E4382"/>
    <w:rsid w:val="001F3E78"/>
    <w:rsid w:val="001F69EC"/>
    <w:rsid w:val="0020680E"/>
    <w:rsid w:val="00206F6A"/>
    <w:rsid w:val="00210D5E"/>
    <w:rsid w:val="002323AF"/>
    <w:rsid w:val="0023260C"/>
    <w:rsid w:val="00242F5E"/>
    <w:rsid w:val="00251AA2"/>
    <w:rsid w:val="00253703"/>
    <w:rsid w:val="002579D2"/>
    <w:rsid w:val="0026004D"/>
    <w:rsid w:val="002640DD"/>
    <w:rsid w:val="002650E5"/>
    <w:rsid w:val="00267394"/>
    <w:rsid w:val="0027171F"/>
    <w:rsid w:val="00275D12"/>
    <w:rsid w:val="00277683"/>
    <w:rsid w:val="00284FEB"/>
    <w:rsid w:val="002860C4"/>
    <w:rsid w:val="00292A83"/>
    <w:rsid w:val="002935E7"/>
    <w:rsid w:val="002A569F"/>
    <w:rsid w:val="002B3E81"/>
    <w:rsid w:val="002B5741"/>
    <w:rsid w:val="002C48F3"/>
    <w:rsid w:val="002C7275"/>
    <w:rsid w:val="002D20D8"/>
    <w:rsid w:val="002E24FF"/>
    <w:rsid w:val="002E313A"/>
    <w:rsid w:val="002E463D"/>
    <w:rsid w:val="002E472E"/>
    <w:rsid w:val="002E647D"/>
    <w:rsid w:val="002F19F3"/>
    <w:rsid w:val="002F1DBF"/>
    <w:rsid w:val="002F38C7"/>
    <w:rsid w:val="002F632B"/>
    <w:rsid w:val="00304FE1"/>
    <w:rsid w:val="00305409"/>
    <w:rsid w:val="00316DC6"/>
    <w:rsid w:val="0032207B"/>
    <w:rsid w:val="0033585D"/>
    <w:rsid w:val="00337C9B"/>
    <w:rsid w:val="003403EF"/>
    <w:rsid w:val="00346EEB"/>
    <w:rsid w:val="00352CA2"/>
    <w:rsid w:val="003557D1"/>
    <w:rsid w:val="003609EF"/>
    <w:rsid w:val="00360F57"/>
    <w:rsid w:val="0036231A"/>
    <w:rsid w:val="00364F71"/>
    <w:rsid w:val="00365347"/>
    <w:rsid w:val="00371860"/>
    <w:rsid w:val="00372A95"/>
    <w:rsid w:val="00373F86"/>
    <w:rsid w:val="003746CF"/>
    <w:rsid w:val="00374DD4"/>
    <w:rsid w:val="0037684C"/>
    <w:rsid w:val="00381D93"/>
    <w:rsid w:val="00382E1F"/>
    <w:rsid w:val="00397E6D"/>
    <w:rsid w:val="003A5C29"/>
    <w:rsid w:val="003B786E"/>
    <w:rsid w:val="003C7D9B"/>
    <w:rsid w:val="003D0A8A"/>
    <w:rsid w:val="003D1384"/>
    <w:rsid w:val="003D2A51"/>
    <w:rsid w:val="003D4385"/>
    <w:rsid w:val="003E1A36"/>
    <w:rsid w:val="003E7EB0"/>
    <w:rsid w:val="003E7F2E"/>
    <w:rsid w:val="003F5DDE"/>
    <w:rsid w:val="00404CC5"/>
    <w:rsid w:val="00410371"/>
    <w:rsid w:val="00411BB3"/>
    <w:rsid w:val="004210BF"/>
    <w:rsid w:val="004242F1"/>
    <w:rsid w:val="004373D4"/>
    <w:rsid w:val="00450E80"/>
    <w:rsid w:val="00462847"/>
    <w:rsid w:val="00472FA7"/>
    <w:rsid w:val="00474DEF"/>
    <w:rsid w:val="00476D50"/>
    <w:rsid w:val="00480375"/>
    <w:rsid w:val="0048488C"/>
    <w:rsid w:val="00490E48"/>
    <w:rsid w:val="004A043B"/>
    <w:rsid w:val="004A1C74"/>
    <w:rsid w:val="004A54E5"/>
    <w:rsid w:val="004B5EBD"/>
    <w:rsid w:val="004B75B7"/>
    <w:rsid w:val="004C6CC0"/>
    <w:rsid w:val="004E3857"/>
    <w:rsid w:val="004E3E58"/>
    <w:rsid w:val="004E5C4F"/>
    <w:rsid w:val="00503AF6"/>
    <w:rsid w:val="0051580D"/>
    <w:rsid w:val="005273F0"/>
    <w:rsid w:val="00527679"/>
    <w:rsid w:val="00530572"/>
    <w:rsid w:val="00530A3A"/>
    <w:rsid w:val="00531CD1"/>
    <w:rsid w:val="0054127D"/>
    <w:rsid w:val="00541B71"/>
    <w:rsid w:val="00547111"/>
    <w:rsid w:val="00554BCA"/>
    <w:rsid w:val="00560582"/>
    <w:rsid w:val="00563896"/>
    <w:rsid w:val="00576A9F"/>
    <w:rsid w:val="0059165F"/>
    <w:rsid w:val="00592796"/>
    <w:rsid w:val="00592A67"/>
    <w:rsid w:val="00592D74"/>
    <w:rsid w:val="0059417B"/>
    <w:rsid w:val="005A2D04"/>
    <w:rsid w:val="005B72C3"/>
    <w:rsid w:val="005C4EEF"/>
    <w:rsid w:val="005C596B"/>
    <w:rsid w:val="005C5EE6"/>
    <w:rsid w:val="005D5897"/>
    <w:rsid w:val="005E2C44"/>
    <w:rsid w:val="005E3781"/>
    <w:rsid w:val="005E647B"/>
    <w:rsid w:val="005F22A8"/>
    <w:rsid w:val="005F707C"/>
    <w:rsid w:val="0060077C"/>
    <w:rsid w:val="00616D5E"/>
    <w:rsid w:val="00617D48"/>
    <w:rsid w:val="00620488"/>
    <w:rsid w:val="006210D2"/>
    <w:rsid w:val="00621188"/>
    <w:rsid w:val="006255CD"/>
    <w:rsid w:val="0062578A"/>
    <w:rsid w:val="006257ED"/>
    <w:rsid w:val="00626191"/>
    <w:rsid w:val="00636D8B"/>
    <w:rsid w:val="00641D9A"/>
    <w:rsid w:val="00642729"/>
    <w:rsid w:val="00643784"/>
    <w:rsid w:val="00650C8D"/>
    <w:rsid w:val="0065574A"/>
    <w:rsid w:val="006574A7"/>
    <w:rsid w:val="00665C47"/>
    <w:rsid w:val="0066647C"/>
    <w:rsid w:val="006752AF"/>
    <w:rsid w:val="00676D81"/>
    <w:rsid w:val="00680C3C"/>
    <w:rsid w:val="00695808"/>
    <w:rsid w:val="006A155A"/>
    <w:rsid w:val="006A6C50"/>
    <w:rsid w:val="006A6D33"/>
    <w:rsid w:val="006B46FB"/>
    <w:rsid w:val="006C04C8"/>
    <w:rsid w:val="006D7D3C"/>
    <w:rsid w:val="006E21FB"/>
    <w:rsid w:val="006E2F0F"/>
    <w:rsid w:val="006E3682"/>
    <w:rsid w:val="006F06FA"/>
    <w:rsid w:val="006F1320"/>
    <w:rsid w:val="006F248D"/>
    <w:rsid w:val="006F4E2E"/>
    <w:rsid w:val="006F61DF"/>
    <w:rsid w:val="00704464"/>
    <w:rsid w:val="007175F7"/>
    <w:rsid w:val="007176FF"/>
    <w:rsid w:val="00717A81"/>
    <w:rsid w:val="00717EBF"/>
    <w:rsid w:val="007235B5"/>
    <w:rsid w:val="00724D85"/>
    <w:rsid w:val="00727409"/>
    <w:rsid w:val="0073709F"/>
    <w:rsid w:val="00745627"/>
    <w:rsid w:val="00755F3A"/>
    <w:rsid w:val="00771409"/>
    <w:rsid w:val="00776471"/>
    <w:rsid w:val="00781E3E"/>
    <w:rsid w:val="00792342"/>
    <w:rsid w:val="00792C49"/>
    <w:rsid w:val="007936DD"/>
    <w:rsid w:val="007977A8"/>
    <w:rsid w:val="007A44CD"/>
    <w:rsid w:val="007B512A"/>
    <w:rsid w:val="007C2097"/>
    <w:rsid w:val="007D10A7"/>
    <w:rsid w:val="007D617D"/>
    <w:rsid w:val="007D6A07"/>
    <w:rsid w:val="007E4F00"/>
    <w:rsid w:val="007F048D"/>
    <w:rsid w:val="007F4F6E"/>
    <w:rsid w:val="007F7259"/>
    <w:rsid w:val="00801AB6"/>
    <w:rsid w:val="008040A8"/>
    <w:rsid w:val="00810818"/>
    <w:rsid w:val="008123A9"/>
    <w:rsid w:val="00825C38"/>
    <w:rsid w:val="008279FA"/>
    <w:rsid w:val="00827C3B"/>
    <w:rsid w:val="008351B4"/>
    <w:rsid w:val="0084229F"/>
    <w:rsid w:val="008626E7"/>
    <w:rsid w:val="00870E73"/>
    <w:rsid w:val="00870EE7"/>
    <w:rsid w:val="00873580"/>
    <w:rsid w:val="00875520"/>
    <w:rsid w:val="008863B9"/>
    <w:rsid w:val="00892CB9"/>
    <w:rsid w:val="00895C7F"/>
    <w:rsid w:val="008A45A6"/>
    <w:rsid w:val="008B14A0"/>
    <w:rsid w:val="008B4E53"/>
    <w:rsid w:val="008C2932"/>
    <w:rsid w:val="008E6F93"/>
    <w:rsid w:val="008F3789"/>
    <w:rsid w:val="008F5BB1"/>
    <w:rsid w:val="008F686C"/>
    <w:rsid w:val="009019CD"/>
    <w:rsid w:val="009038FC"/>
    <w:rsid w:val="009148DE"/>
    <w:rsid w:val="00917C13"/>
    <w:rsid w:val="00920643"/>
    <w:rsid w:val="00922C6B"/>
    <w:rsid w:val="009305DD"/>
    <w:rsid w:val="00941E30"/>
    <w:rsid w:val="00950A64"/>
    <w:rsid w:val="00952CEE"/>
    <w:rsid w:val="00961EBC"/>
    <w:rsid w:val="009624D2"/>
    <w:rsid w:val="00962A31"/>
    <w:rsid w:val="00972E4D"/>
    <w:rsid w:val="009744C1"/>
    <w:rsid w:val="00976387"/>
    <w:rsid w:val="00977075"/>
    <w:rsid w:val="009777D9"/>
    <w:rsid w:val="009838A5"/>
    <w:rsid w:val="00991B88"/>
    <w:rsid w:val="00992D22"/>
    <w:rsid w:val="00995835"/>
    <w:rsid w:val="00997F58"/>
    <w:rsid w:val="00997F71"/>
    <w:rsid w:val="009A2EF3"/>
    <w:rsid w:val="009A3B46"/>
    <w:rsid w:val="009A3F2A"/>
    <w:rsid w:val="009A5753"/>
    <w:rsid w:val="009A579D"/>
    <w:rsid w:val="009A5E79"/>
    <w:rsid w:val="009A690D"/>
    <w:rsid w:val="009B23B4"/>
    <w:rsid w:val="009B4618"/>
    <w:rsid w:val="009C1043"/>
    <w:rsid w:val="009C2B2B"/>
    <w:rsid w:val="009C3DEE"/>
    <w:rsid w:val="009C5D77"/>
    <w:rsid w:val="009C6858"/>
    <w:rsid w:val="009D5FE2"/>
    <w:rsid w:val="009E3297"/>
    <w:rsid w:val="009F734F"/>
    <w:rsid w:val="00A143F0"/>
    <w:rsid w:val="00A2427F"/>
    <w:rsid w:val="00A246B6"/>
    <w:rsid w:val="00A24937"/>
    <w:rsid w:val="00A3535B"/>
    <w:rsid w:val="00A42720"/>
    <w:rsid w:val="00A453D0"/>
    <w:rsid w:val="00A47E70"/>
    <w:rsid w:val="00A50CF0"/>
    <w:rsid w:val="00A53216"/>
    <w:rsid w:val="00A6108A"/>
    <w:rsid w:val="00A61CD9"/>
    <w:rsid w:val="00A623A3"/>
    <w:rsid w:val="00A64504"/>
    <w:rsid w:val="00A70874"/>
    <w:rsid w:val="00A7671C"/>
    <w:rsid w:val="00A9304D"/>
    <w:rsid w:val="00A94380"/>
    <w:rsid w:val="00AA2CBC"/>
    <w:rsid w:val="00AC3E84"/>
    <w:rsid w:val="00AC5820"/>
    <w:rsid w:val="00AC65A9"/>
    <w:rsid w:val="00AC6654"/>
    <w:rsid w:val="00AD1CD8"/>
    <w:rsid w:val="00AD4C69"/>
    <w:rsid w:val="00AD6F8E"/>
    <w:rsid w:val="00AD7FB3"/>
    <w:rsid w:val="00AE3A08"/>
    <w:rsid w:val="00AE6EB3"/>
    <w:rsid w:val="00AF6406"/>
    <w:rsid w:val="00B00B3F"/>
    <w:rsid w:val="00B06AC0"/>
    <w:rsid w:val="00B14F1B"/>
    <w:rsid w:val="00B244E1"/>
    <w:rsid w:val="00B258BB"/>
    <w:rsid w:val="00B3450F"/>
    <w:rsid w:val="00B40969"/>
    <w:rsid w:val="00B522D2"/>
    <w:rsid w:val="00B526F0"/>
    <w:rsid w:val="00B62DBA"/>
    <w:rsid w:val="00B67B97"/>
    <w:rsid w:val="00B85782"/>
    <w:rsid w:val="00B9568A"/>
    <w:rsid w:val="00B968C8"/>
    <w:rsid w:val="00BA3EC5"/>
    <w:rsid w:val="00BA51D9"/>
    <w:rsid w:val="00BB5DFC"/>
    <w:rsid w:val="00BC41F9"/>
    <w:rsid w:val="00BC4BD1"/>
    <w:rsid w:val="00BC4CD6"/>
    <w:rsid w:val="00BD279D"/>
    <w:rsid w:val="00BD4219"/>
    <w:rsid w:val="00BD44EC"/>
    <w:rsid w:val="00BD6BB8"/>
    <w:rsid w:val="00BE7787"/>
    <w:rsid w:val="00BE7D8F"/>
    <w:rsid w:val="00BF5263"/>
    <w:rsid w:val="00C03EA5"/>
    <w:rsid w:val="00C05215"/>
    <w:rsid w:val="00C059BB"/>
    <w:rsid w:val="00C200EB"/>
    <w:rsid w:val="00C26462"/>
    <w:rsid w:val="00C26D8E"/>
    <w:rsid w:val="00C313D7"/>
    <w:rsid w:val="00C425D3"/>
    <w:rsid w:val="00C52178"/>
    <w:rsid w:val="00C5369D"/>
    <w:rsid w:val="00C66BA2"/>
    <w:rsid w:val="00C835CA"/>
    <w:rsid w:val="00C95985"/>
    <w:rsid w:val="00C96040"/>
    <w:rsid w:val="00CA3B51"/>
    <w:rsid w:val="00CA5EE1"/>
    <w:rsid w:val="00CB2779"/>
    <w:rsid w:val="00CB4574"/>
    <w:rsid w:val="00CC1CE6"/>
    <w:rsid w:val="00CC2663"/>
    <w:rsid w:val="00CC32D4"/>
    <w:rsid w:val="00CC5026"/>
    <w:rsid w:val="00CC68D0"/>
    <w:rsid w:val="00CE3A6E"/>
    <w:rsid w:val="00CF0CCD"/>
    <w:rsid w:val="00CF5227"/>
    <w:rsid w:val="00D03F9A"/>
    <w:rsid w:val="00D05F5A"/>
    <w:rsid w:val="00D06D51"/>
    <w:rsid w:val="00D10B77"/>
    <w:rsid w:val="00D1277F"/>
    <w:rsid w:val="00D24991"/>
    <w:rsid w:val="00D252D2"/>
    <w:rsid w:val="00D33D15"/>
    <w:rsid w:val="00D34C1F"/>
    <w:rsid w:val="00D50255"/>
    <w:rsid w:val="00D64F5A"/>
    <w:rsid w:val="00D66520"/>
    <w:rsid w:val="00D707C8"/>
    <w:rsid w:val="00D71993"/>
    <w:rsid w:val="00D73351"/>
    <w:rsid w:val="00D73D9E"/>
    <w:rsid w:val="00D769B1"/>
    <w:rsid w:val="00D82763"/>
    <w:rsid w:val="00D92B8D"/>
    <w:rsid w:val="00D94C93"/>
    <w:rsid w:val="00DA133F"/>
    <w:rsid w:val="00DA776A"/>
    <w:rsid w:val="00DB27CF"/>
    <w:rsid w:val="00DB75E7"/>
    <w:rsid w:val="00DC7E28"/>
    <w:rsid w:val="00DE1FEB"/>
    <w:rsid w:val="00DE34CF"/>
    <w:rsid w:val="00DE40DC"/>
    <w:rsid w:val="00DF2EA0"/>
    <w:rsid w:val="00E0021D"/>
    <w:rsid w:val="00E028CC"/>
    <w:rsid w:val="00E13F3D"/>
    <w:rsid w:val="00E239B0"/>
    <w:rsid w:val="00E34898"/>
    <w:rsid w:val="00E42B9B"/>
    <w:rsid w:val="00E50C16"/>
    <w:rsid w:val="00E53642"/>
    <w:rsid w:val="00E6159E"/>
    <w:rsid w:val="00E72F06"/>
    <w:rsid w:val="00E8019C"/>
    <w:rsid w:val="00E80C9E"/>
    <w:rsid w:val="00E83649"/>
    <w:rsid w:val="00E8767F"/>
    <w:rsid w:val="00E97F76"/>
    <w:rsid w:val="00EA3B45"/>
    <w:rsid w:val="00EA40EB"/>
    <w:rsid w:val="00EB09B7"/>
    <w:rsid w:val="00ED279F"/>
    <w:rsid w:val="00EE14B8"/>
    <w:rsid w:val="00EE47AA"/>
    <w:rsid w:val="00EE572E"/>
    <w:rsid w:val="00EE7D7C"/>
    <w:rsid w:val="00EF3E37"/>
    <w:rsid w:val="00EF7386"/>
    <w:rsid w:val="00F02328"/>
    <w:rsid w:val="00F1215E"/>
    <w:rsid w:val="00F2040A"/>
    <w:rsid w:val="00F25D98"/>
    <w:rsid w:val="00F272E5"/>
    <w:rsid w:val="00F300FB"/>
    <w:rsid w:val="00F31F67"/>
    <w:rsid w:val="00F34929"/>
    <w:rsid w:val="00F36B69"/>
    <w:rsid w:val="00F74F12"/>
    <w:rsid w:val="00F8233A"/>
    <w:rsid w:val="00F827EA"/>
    <w:rsid w:val="00F831D3"/>
    <w:rsid w:val="00F84ECE"/>
    <w:rsid w:val="00F871B6"/>
    <w:rsid w:val="00F93591"/>
    <w:rsid w:val="00FB5806"/>
    <w:rsid w:val="00FB6386"/>
    <w:rsid w:val="00FD19EF"/>
    <w:rsid w:val="00FD32FB"/>
    <w:rsid w:val="00FE1FFF"/>
    <w:rsid w:val="00FF0469"/>
    <w:rsid w:val="00FF721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
    <w:rsid w:val="0033585D"/>
    <w:rPr>
      <w:rFonts w:ascii="Times New Roman" w:hAnsi="Times New Roman"/>
      <w:lang w:val="en-GB" w:eastAsia="en-US"/>
    </w:rPr>
  </w:style>
  <w:style w:type="character" w:customStyle="1" w:styleId="B3Char">
    <w:name w:val="B3 Char"/>
    <w:link w:val="B3"/>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717A81"/>
    <w:pPr>
      <w:ind w:left="720"/>
      <w:contextualSpacing/>
    </w:p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9C6858"/>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uiPriority w:val="9"/>
    <w:rsid w:val="009C6858"/>
    <w:rPr>
      <w:rFonts w:ascii="Arial" w:hAnsi="Arial"/>
      <w:sz w:val="32"/>
      <w:lang w:val="en-GB" w:eastAsia="en-US"/>
    </w:rPr>
  </w:style>
  <w:style w:type="character" w:customStyle="1" w:styleId="Heading3Char">
    <w:name w:val="Heading 3 Char"/>
    <w:basedOn w:val="DefaultParagraphFont"/>
    <w:rsid w:val="009C6858"/>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9C6858"/>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9C6858"/>
    <w:rPr>
      <w:rFonts w:ascii="Arial" w:hAnsi="Arial"/>
      <w:sz w:val="22"/>
      <w:lang w:val="en-GB" w:eastAsia="en-US"/>
    </w:rPr>
  </w:style>
  <w:style w:type="character" w:customStyle="1" w:styleId="Heading6Char">
    <w:name w:val="Heading 6 Char"/>
    <w:aliases w:val="T1 Char4,Header 6 Char"/>
    <w:basedOn w:val="DefaultParagraphFont"/>
    <w:link w:val="Heading6"/>
    <w:rsid w:val="009C6858"/>
    <w:rPr>
      <w:rFonts w:ascii="Arial" w:hAnsi="Arial"/>
      <w:lang w:val="en-GB" w:eastAsia="en-US"/>
    </w:rPr>
  </w:style>
  <w:style w:type="character" w:customStyle="1" w:styleId="Heading7Char">
    <w:name w:val="Heading 7 Char"/>
    <w:basedOn w:val="DefaultParagraphFont"/>
    <w:link w:val="Heading7"/>
    <w:rsid w:val="009C6858"/>
    <w:rPr>
      <w:rFonts w:ascii="Arial" w:hAnsi="Arial"/>
      <w:lang w:val="en-GB" w:eastAsia="en-US"/>
    </w:rPr>
  </w:style>
  <w:style w:type="character" w:customStyle="1" w:styleId="Heading8Char">
    <w:name w:val="Heading 8 Char"/>
    <w:basedOn w:val="DefaultParagraphFont"/>
    <w:link w:val="Heading8"/>
    <w:rsid w:val="009C6858"/>
    <w:rPr>
      <w:rFonts w:ascii="Arial" w:hAnsi="Arial"/>
      <w:sz w:val="36"/>
      <w:lang w:val="en-GB" w:eastAsia="en-US"/>
    </w:rPr>
  </w:style>
  <w:style w:type="character" w:customStyle="1" w:styleId="Heading9Char">
    <w:name w:val="Heading 9 Char"/>
    <w:aliases w:val="Figure Heading Char,FH Char"/>
    <w:basedOn w:val="DefaultParagraphFont"/>
    <w:link w:val="Heading9"/>
    <w:rsid w:val="009C6858"/>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9C6858"/>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9C6858"/>
    <w:rPr>
      <w:rFonts w:ascii="Arial" w:hAnsi="Arial"/>
      <w:b/>
      <w:noProof/>
      <w:sz w:val="18"/>
      <w:lang w:val="en-GB" w:eastAsia="en-US"/>
    </w:rPr>
  </w:style>
  <w:style w:type="character" w:customStyle="1" w:styleId="FooterChar">
    <w:name w:val="Footer Char"/>
    <w:basedOn w:val="DefaultParagraphFont"/>
    <w:link w:val="Footer"/>
    <w:rsid w:val="009C6858"/>
    <w:rPr>
      <w:rFonts w:ascii="Arial" w:hAnsi="Arial"/>
      <w:b/>
      <w:i/>
      <w:noProof/>
      <w:sz w:val="18"/>
      <w:lang w:val="en-GB" w:eastAsia="en-US"/>
    </w:rPr>
  </w:style>
  <w:style w:type="character" w:customStyle="1" w:styleId="NOChar">
    <w:name w:val="NO Char"/>
    <w:link w:val="NO"/>
    <w:qFormat/>
    <w:rsid w:val="009C6858"/>
    <w:rPr>
      <w:rFonts w:ascii="Times New Roman" w:hAnsi="Times New Roman"/>
      <w:lang w:val="en-GB" w:eastAsia="en-US"/>
    </w:rPr>
  </w:style>
  <w:style w:type="character" w:customStyle="1" w:styleId="EXChar">
    <w:name w:val="EX Char"/>
    <w:link w:val="EX"/>
    <w:rsid w:val="009C6858"/>
    <w:rPr>
      <w:rFonts w:ascii="Times New Roman" w:hAnsi="Times New Roman"/>
      <w:lang w:val="en-GB" w:eastAsia="en-US"/>
    </w:rPr>
  </w:style>
  <w:style w:type="character" w:customStyle="1" w:styleId="TFChar">
    <w:name w:val="TF Char"/>
    <w:link w:val="TF"/>
    <w:rsid w:val="009C6858"/>
    <w:rPr>
      <w:rFonts w:ascii="Arial" w:hAnsi="Arial"/>
      <w:b/>
      <w:lang w:val="en-GB" w:eastAsia="en-US"/>
    </w:rPr>
  </w:style>
  <w:style w:type="character" w:customStyle="1" w:styleId="B4Char">
    <w:name w:val="B4 Char"/>
    <w:link w:val="B4"/>
    <w:rsid w:val="009C6858"/>
    <w:rPr>
      <w:rFonts w:ascii="Times New Roman" w:hAnsi="Times New Roman"/>
      <w:lang w:val="en-GB" w:eastAsia="en-US"/>
    </w:rPr>
  </w:style>
  <w:style w:type="paragraph" w:customStyle="1" w:styleId="TAJ">
    <w:name w:val="TAJ"/>
    <w:basedOn w:val="TH"/>
    <w:uiPriority w:val="99"/>
    <w:rsid w:val="009C6858"/>
    <w:rPr>
      <w:rFonts w:eastAsia="SimSun"/>
    </w:rPr>
  </w:style>
  <w:style w:type="paragraph" w:customStyle="1" w:styleId="Guidance">
    <w:name w:val="Guidance"/>
    <w:basedOn w:val="Normal"/>
    <w:uiPriority w:val="99"/>
    <w:rsid w:val="009C6858"/>
    <w:rPr>
      <w:rFonts w:eastAsia="SimSun"/>
      <w:i/>
      <w:color w:val="0000FF"/>
    </w:rPr>
  </w:style>
  <w:style w:type="character" w:customStyle="1" w:styleId="DocumentMapChar">
    <w:name w:val="Document Map Char"/>
    <w:basedOn w:val="DefaultParagraphFont"/>
    <w:link w:val="DocumentMap"/>
    <w:rsid w:val="009C6858"/>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9C6858"/>
    <w:rPr>
      <w:rFonts w:ascii="Times New Roman" w:hAnsi="Times New Roman"/>
      <w:sz w:val="16"/>
      <w:lang w:val="en-GB" w:eastAsia="en-US"/>
    </w:rPr>
  </w:style>
  <w:style w:type="character" w:customStyle="1" w:styleId="ListChar">
    <w:name w:val="List Char"/>
    <w:link w:val="List"/>
    <w:uiPriority w:val="99"/>
    <w:rsid w:val="009C6858"/>
    <w:rPr>
      <w:rFonts w:ascii="Times New Roman" w:hAnsi="Times New Roman"/>
      <w:lang w:val="en-GB" w:eastAsia="en-US"/>
    </w:rPr>
  </w:style>
  <w:style w:type="character" w:customStyle="1" w:styleId="ListBulletChar">
    <w:name w:val="List Bullet Char"/>
    <w:link w:val="ListBullet"/>
    <w:rsid w:val="009C6858"/>
    <w:rPr>
      <w:rFonts w:ascii="Times New Roman" w:hAnsi="Times New Roman"/>
      <w:lang w:val="en-GB" w:eastAsia="en-US"/>
    </w:rPr>
  </w:style>
  <w:style w:type="character" w:customStyle="1" w:styleId="ListBullet2Char">
    <w:name w:val="List Bullet 2 Char"/>
    <w:link w:val="ListBullet2"/>
    <w:rsid w:val="009C6858"/>
    <w:rPr>
      <w:rFonts w:ascii="Times New Roman" w:hAnsi="Times New Roman"/>
      <w:lang w:val="en-GB" w:eastAsia="en-US"/>
    </w:rPr>
  </w:style>
  <w:style w:type="character" w:customStyle="1" w:styleId="ListBullet3Char">
    <w:name w:val="List Bullet 3 Char"/>
    <w:link w:val="ListBullet3"/>
    <w:rsid w:val="009C6858"/>
    <w:rPr>
      <w:rFonts w:ascii="Times New Roman" w:hAnsi="Times New Roman"/>
      <w:lang w:val="en-GB" w:eastAsia="en-US"/>
    </w:rPr>
  </w:style>
  <w:style w:type="character" w:customStyle="1" w:styleId="List2Char">
    <w:name w:val="List 2 Char"/>
    <w:link w:val="List2"/>
    <w:rsid w:val="009C6858"/>
    <w:rPr>
      <w:rFonts w:ascii="Times New Roman" w:hAnsi="Times New Roman"/>
      <w:lang w:val="en-GB" w:eastAsia="en-US"/>
    </w:rPr>
  </w:style>
  <w:style w:type="paragraph" w:styleId="IndexHeading">
    <w:name w:val="index heading"/>
    <w:basedOn w:val="Normal"/>
    <w:next w:val="Normal"/>
    <w:uiPriority w:val="99"/>
    <w:rsid w:val="009C6858"/>
    <w:pPr>
      <w:pBdr>
        <w:top w:val="single" w:sz="12" w:space="0" w:color="auto"/>
      </w:pBdr>
      <w:spacing w:before="360" w:after="240"/>
    </w:pPr>
    <w:rPr>
      <w:rFonts w:eastAsia="MS Mincho"/>
      <w:b/>
      <w:i/>
      <w:sz w:val="26"/>
    </w:rPr>
  </w:style>
  <w:style w:type="paragraph" w:customStyle="1" w:styleId="TabList">
    <w:name w:val="TabList"/>
    <w:basedOn w:val="Normal"/>
    <w:uiPriority w:val="99"/>
    <w:rsid w:val="009C6858"/>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9C6858"/>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9C6858"/>
    <w:rPr>
      <w:rFonts w:ascii="Times New Roman" w:eastAsia="MS Mincho" w:hAnsi="Times New Roman"/>
      <w:b/>
      <w:lang w:val="en-GB" w:eastAsia="en-US"/>
    </w:rPr>
  </w:style>
  <w:style w:type="paragraph" w:customStyle="1" w:styleId="tabletext">
    <w:name w:val="table text"/>
    <w:basedOn w:val="Normal"/>
    <w:next w:val="table"/>
    <w:uiPriority w:val="99"/>
    <w:rsid w:val="009C6858"/>
    <w:pPr>
      <w:spacing w:after="0"/>
    </w:pPr>
    <w:rPr>
      <w:rFonts w:eastAsia="MS Mincho"/>
      <w:i/>
    </w:rPr>
  </w:style>
  <w:style w:type="paragraph" w:customStyle="1" w:styleId="table">
    <w:name w:val="table"/>
    <w:basedOn w:val="Normal"/>
    <w:next w:val="Normal"/>
    <w:uiPriority w:val="99"/>
    <w:rsid w:val="009C6858"/>
    <w:pPr>
      <w:spacing w:after="0"/>
      <w:jc w:val="center"/>
    </w:pPr>
    <w:rPr>
      <w:rFonts w:eastAsia="MS Mincho"/>
      <w:lang w:val="en-US"/>
    </w:rPr>
  </w:style>
  <w:style w:type="paragraph" w:customStyle="1" w:styleId="HE">
    <w:name w:val="HE"/>
    <w:basedOn w:val="Normal"/>
    <w:uiPriority w:val="99"/>
    <w:rsid w:val="009C6858"/>
    <w:pPr>
      <w:spacing w:after="0"/>
    </w:pPr>
    <w:rPr>
      <w:rFonts w:eastAsia="MS Mincho"/>
      <w:b/>
    </w:rPr>
  </w:style>
  <w:style w:type="paragraph" w:styleId="PlainText">
    <w:name w:val="Plain Text"/>
    <w:basedOn w:val="Normal"/>
    <w:link w:val="PlainTextChar"/>
    <w:uiPriority w:val="99"/>
    <w:rsid w:val="009C6858"/>
    <w:pPr>
      <w:spacing w:after="0"/>
    </w:pPr>
    <w:rPr>
      <w:rFonts w:ascii="Courier New" w:eastAsia="MS Mincho" w:hAnsi="Courier New"/>
    </w:rPr>
  </w:style>
  <w:style w:type="character" w:customStyle="1" w:styleId="PlainTextChar">
    <w:name w:val="Plain Text Char"/>
    <w:basedOn w:val="DefaultParagraphFont"/>
    <w:link w:val="PlainText"/>
    <w:uiPriority w:val="99"/>
    <w:rsid w:val="009C6858"/>
    <w:rPr>
      <w:rFonts w:ascii="Courier New" w:eastAsia="MS Mincho" w:hAnsi="Courier New"/>
      <w:lang w:val="en-GB" w:eastAsia="en-US"/>
    </w:rPr>
  </w:style>
  <w:style w:type="paragraph" w:customStyle="1" w:styleId="text">
    <w:name w:val="text"/>
    <w:basedOn w:val="Normal"/>
    <w:uiPriority w:val="99"/>
    <w:rsid w:val="009C6858"/>
    <w:pPr>
      <w:widowControl w:val="0"/>
      <w:spacing w:after="240"/>
      <w:jc w:val="both"/>
    </w:pPr>
    <w:rPr>
      <w:rFonts w:eastAsia="MS Mincho"/>
      <w:sz w:val="24"/>
      <w:lang w:val="en-AU"/>
    </w:rPr>
  </w:style>
  <w:style w:type="paragraph" w:customStyle="1" w:styleId="Reference">
    <w:name w:val="Reference"/>
    <w:basedOn w:val="EX"/>
    <w:uiPriority w:val="99"/>
    <w:rsid w:val="009C6858"/>
    <w:pPr>
      <w:tabs>
        <w:tab w:val="num" w:pos="567"/>
      </w:tabs>
      <w:ind w:left="567" w:hanging="567"/>
    </w:pPr>
    <w:rPr>
      <w:rFonts w:eastAsia="MS Mincho"/>
    </w:rPr>
  </w:style>
  <w:style w:type="paragraph" w:customStyle="1" w:styleId="berschrift1H1">
    <w:name w:val="Überschrift 1.H1"/>
    <w:basedOn w:val="Normal"/>
    <w:next w:val="Normal"/>
    <w:uiPriority w:val="99"/>
    <w:rsid w:val="009C6858"/>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9C6858"/>
    <w:rPr>
      <w:rFonts w:ascii="Arial" w:eastAsia="MS Mincho" w:hAnsi="Arial"/>
      <w:lang w:val="en-GB" w:eastAsia="en-US"/>
    </w:rPr>
  </w:style>
  <w:style w:type="paragraph" w:customStyle="1" w:styleId="textintend1">
    <w:name w:val="text intend 1"/>
    <w:basedOn w:val="text"/>
    <w:uiPriority w:val="99"/>
    <w:rsid w:val="009C6858"/>
    <w:pPr>
      <w:widowControl/>
      <w:tabs>
        <w:tab w:val="num" w:pos="992"/>
      </w:tabs>
      <w:spacing w:after="120"/>
      <w:ind w:left="992" w:hanging="425"/>
    </w:pPr>
    <w:rPr>
      <w:lang w:val="en-US"/>
    </w:rPr>
  </w:style>
  <w:style w:type="paragraph" w:customStyle="1" w:styleId="textintend2">
    <w:name w:val="text intend 2"/>
    <w:basedOn w:val="text"/>
    <w:uiPriority w:val="99"/>
    <w:rsid w:val="009C6858"/>
    <w:pPr>
      <w:widowControl/>
      <w:tabs>
        <w:tab w:val="num" w:pos="1418"/>
      </w:tabs>
      <w:spacing w:after="120"/>
      <w:ind w:left="1418" w:hanging="426"/>
    </w:pPr>
    <w:rPr>
      <w:lang w:val="en-US"/>
    </w:rPr>
  </w:style>
  <w:style w:type="paragraph" w:customStyle="1" w:styleId="textintend3">
    <w:name w:val="text intend 3"/>
    <w:basedOn w:val="text"/>
    <w:uiPriority w:val="99"/>
    <w:rsid w:val="009C6858"/>
    <w:pPr>
      <w:widowControl/>
      <w:tabs>
        <w:tab w:val="num" w:pos="1843"/>
      </w:tabs>
      <w:spacing w:after="120"/>
      <w:ind w:left="1843" w:hanging="425"/>
    </w:pPr>
    <w:rPr>
      <w:lang w:val="en-US"/>
    </w:rPr>
  </w:style>
  <w:style w:type="paragraph" w:customStyle="1" w:styleId="normalpuce">
    <w:name w:val="normal puce"/>
    <w:basedOn w:val="Normal"/>
    <w:uiPriority w:val="99"/>
    <w:rsid w:val="009C6858"/>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9C6858"/>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9C6858"/>
    <w:rPr>
      <w:rFonts w:ascii="Times New Roman" w:eastAsia="MS Mincho" w:hAnsi="Times New Roman"/>
      <w:i/>
      <w:sz w:val="22"/>
      <w:lang w:val="en-GB" w:eastAsia="en-US"/>
    </w:rPr>
  </w:style>
  <w:style w:type="character" w:styleId="PageNumber">
    <w:name w:val="page number"/>
    <w:basedOn w:val="DefaultParagraphFont"/>
    <w:rsid w:val="009C6858"/>
  </w:style>
  <w:style w:type="character" w:customStyle="1" w:styleId="CommentTextChar">
    <w:name w:val="Comment Text Char"/>
    <w:basedOn w:val="DefaultParagraphFont"/>
    <w:link w:val="CommentText"/>
    <w:rsid w:val="009C6858"/>
    <w:rPr>
      <w:rFonts w:ascii="Times New Roman" w:hAnsi="Times New Roman"/>
      <w:lang w:val="en-GB" w:eastAsia="en-US"/>
    </w:rPr>
  </w:style>
  <w:style w:type="paragraph" w:styleId="BodyText2">
    <w:name w:val="Body Text 2"/>
    <w:basedOn w:val="Normal"/>
    <w:link w:val="BodyText2Char"/>
    <w:uiPriority w:val="99"/>
    <w:rsid w:val="009C6858"/>
    <w:pPr>
      <w:spacing w:after="0"/>
      <w:jc w:val="both"/>
    </w:pPr>
    <w:rPr>
      <w:rFonts w:eastAsia="MS Mincho"/>
      <w:sz w:val="24"/>
    </w:rPr>
  </w:style>
  <w:style w:type="character" w:customStyle="1" w:styleId="BodyText2Char">
    <w:name w:val="Body Text 2 Char"/>
    <w:basedOn w:val="DefaultParagraphFont"/>
    <w:link w:val="BodyText2"/>
    <w:uiPriority w:val="99"/>
    <w:rsid w:val="009C6858"/>
    <w:rPr>
      <w:rFonts w:ascii="Times New Roman" w:eastAsia="MS Mincho" w:hAnsi="Times New Roman"/>
      <w:sz w:val="24"/>
      <w:lang w:val="en-GB" w:eastAsia="en-US"/>
    </w:rPr>
  </w:style>
  <w:style w:type="paragraph" w:customStyle="1" w:styleId="para">
    <w:name w:val="para"/>
    <w:basedOn w:val="Normal"/>
    <w:uiPriority w:val="99"/>
    <w:rsid w:val="009C6858"/>
    <w:pPr>
      <w:spacing w:after="240"/>
      <w:jc w:val="both"/>
    </w:pPr>
    <w:rPr>
      <w:rFonts w:ascii="Helvetica" w:eastAsia="MS Mincho" w:hAnsi="Helvetica"/>
    </w:rPr>
  </w:style>
  <w:style w:type="character" w:customStyle="1" w:styleId="MTEquationSection">
    <w:name w:val="MTEquationSection"/>
    <w:rsid w:val="009C6858"/>
    <w:rPr>
      <w:noProof w:val="0"/>
      <w:vanish w:val="0"/>
      <w:color w:val="FF0000"/>
      <w:lang w:eastAsia="en-US"/>
    </w:rPr>
  </w:style>
  <w:style w:type="paragraph" w:customStyle="1" w:styleId="MTDisplayEquation">
    <w:name w:val="MTDisplayEquation"/>
    <w:basedOn w:val="Normal"/>
    <w:uiPriority w:val="99"/>
    <w:rsid w:val="009C6858"/>
    <w:pPr>
      <w:tabs>
        <w:tab w:val="center" w:pos="4820"/>
        <w:tab w:val="right" w:pos="9640"/>
      </w:tabs>
    </w:pPr>
    <w:rPr>
      <w:rFonts w:eastAsia="MS Mincho"/>
    </w:rPr>
  </w:style>
  <w:style w:type="paragraph" w:styleId="BodyTextIndent2">
    <w:name w:val="Body Text Indent 2"/>
    <w:basedOn w:val="Normal"/>
    <w:link w:val="BodyTextIndent2Char"/>
    <w:uiPriority w:val="99"/>
    <w:rsid w:val="009C6858"/>
    <w:pPr>
      <w:ind w:left="568" w:hanging="568"/>
    </w:pPr>
    <w:rPr>
      <w:rFonts w:eastAsia="MS Mincho"/>
    </w:rPr>
  </w:style>
  <w:style w:type="character" w:customStyle="1" w:styleId="BodyTextIndent2Char">
    <w:name w:val="Body Text Indent 2 Char"/>
    <w:basedOn w:val="DefaultParagraphFont"/>
    <w:link w:val="BodyTextIndent2"/>
    <w:uiPriority w:val="99"/>
    <w:rsid w:val="009C6858"/>
    <w:rPr>
      <w:rFonts w:ascii="Times New Roman" w:eastAsia="MS Mincho" w:hAnsi="Times New Roman"/>
      <w:lang w:val="en-GB" w:eastAsia="en-US"/>
    </w:rPr>
  </w:style>
  <w:style w:type="paragraph" w:customStyle="1" w:styleId="List1">
    <w:name w:val="List1"/>
    <w:basedOn w:val="Normal"/>
    <w:uiPriority w:val="99"/>
    <w:rsid w:val="009C6858"/>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9C6858"/>
    <w:rPr>
      <w:rFonts w:eastAsia="MS Mincho"/>
      <w:b/>
      <w:i/>
    </w:rPr>
  </w:style>
  <w:style w:type="character" w:customStyle="1" w:styleId="BodyText3Char">
    <w:name w:val="Body Text 3 Char"/>
    <w:basedOn w:val="DefaultParagraphFont"/>
    <w:link w:val="BodyText3"/>
    <w:uiPriority w:val="99"/>
    <w:rsid w:val="009C6858"/>
    <w:rPr>
      <w:rFonts w:ascii="Times New Roman" w:eastAsia="MS Mincho" w:hAnsi="Times New Roman"/>
      <w:b/>
      <w:i/>
      <w:lang w:val="en-GB" w:eastAsia="en-US"/>
    </w:rPr>
  </w:style>
  <w:style w:type="table" w:styleId="TableGrid">
    <w:name w:val="Table Grid"/>
    <w:basedOn w:val="TableNormal"/>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rsid w:val="009C6858"/>
    <w:pPr>
      <w:spacing w:before="120" w:after="0"/>
      <w:jc w:val="both"/>
    </w:pPr>
    <w:rPr>
      <w:rFonts w:eastAsia="MS Mincho"/>
      <w:lang w:val="en-US"/>
    </w:rPr>
  </w:style>
  <w:style w:type="character" w:customStyle="1" w:styleId="BalloonTextChar">
    <w:name w:val="Balloon Text Char"/>
    <w:basedOn w:val="DefaultParagraphFont"/>
    <w:link w:val="BalloonText"/>
    <w:rsid w:val="009C6858"/>
    <w:rPr>
      <w:rFonts w:ascii="Tahoma" w:hAnsi="Tahoma" w:cs="Tahoma"/>
      <w:sz w:val="16"/>
      <w:szCs w:val="16"/>
      <w:lang w:val="en-GB" w:eastAsia="en-US"/>
    </w:rPr>
  </w:style>
  <w:style w:type="paragraph" w:customStyle="1" w:styleId="centered">
    <w:name w:val="centered"/>
    <w:basedOn w:val="Normal"/>
    <w:uiPriority w:val="99"/>
    <w:rsid w:val="009C6858"/>
    <w:pPr>
      <w:widowControl w:val="0"/>
      <w:spacing w:before="120" w:after="0" w:line="280" w:lineRule="atLeast"/>
      <w:jc w:val="center"/>
    </w:pPr>
    <w:rPr>
      <w:rFonts w:ascii="Bookman" w:eastAsia="MS Mincho" w:hAnsi="Bookman"/>
      <w:lang w:val="en-US"/>
    </w:rPr>
  </w:style>
  <w:style w:type="character" w:customStyle="1" w:styleId="superscript">
    <w:name w:val="superscript"/>
    <w:rsid w:val="009C6858"/>
    <w:rPr>
      <w:rFonts w:ascii="Bookman" w:hAnsi="Bookman"/>
      <w:position w:val="6"/>
      <w:sz w:val="18"/>
    </w:rPr>
  </w:style>
  <w:style w:type="paragraph" w:customStyle="1" w:styleId="References">
    <w:name w:val="References"/>
    <w:basedOn w:val="Normal"/>
    <w:uiPriority w:val="99"/>
    <w:rsid w:val="009C6858"/>
    <w:pPr>
      <w:numPr>
        <w:numId w:val="3"/>
      </w:numPr>
      <w:spacing w:after="80"/>
    </w:pPr>
    <w:rPr>
      <w:rFonts w:eastAsia="MS Mincho"/>
      <w:sz w:val="18"/>
      <w:lang w:val="en-US"/>
    </w:rPr>
  </w:style>
  <w:style w:type="character" w:customStyle="1" w:styleId="CommentSubjectChar">
    <w:name w:val="Comment Subject Char"/>
    <w:basedOn w:val="CommentTextChar"/>
    <w:link w:val="CommentSubject"/>
    <w:rsid w:val="009C6858"/>
    <w:rPr>
      <w:rFonts w:ascii="Times New Roman" w:hAnsi="Times New Roman"/>
      <w:b/>
      <w:bCs/>
      <w:lang w:val="en-GB" w:eastAsia="en-US"/>
    </w:rPr>
  </w:style>
  <w:style w:type="paragraph" w:customStyle="1" w:styleId="ZchnZchn">
    <w:name w:val="Zchn Zchn"/>
    <w:uiPriority w:val="99"/>
    <w:semiHidden/>
    <w:rsid w:val="009C6858"/>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9C6858"/>
    <w:rPr>
      <w:rFonts w:eastAsia="MS Mincho"/>
      <w:lang w:val="en-GB" w:eastAsia="en-US" w:bidi="ar-SA"/>
    </w:rPr>
  </w:style>
  <w:style w:type="character" w:customStyle="1" w:styleId="B1Char1">
    <w:name w:val="B1 Char1"/>
    <w:rsid w:val="009C6858"/>
    <w:rPr>
      <w:rFonts w:eastAsia="MS Mincho"/>
      <w:lang w:val="en-GB" w:eastAsia="en-US" w:bidi="ar-SA"/>
    </w:rPr>
  </w:style>
  <w:style w:type="paragraph" w:customStyle="1" w:styleId="TableText0">
    <w:name w:val="TableText"/>
    <w:basedOn w:val="BodyTextIndent"/>
    <w:uiPriority w:val="99"/>
    <w:rsid w:val="009C685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9C6858"/>
  </w:style>
  <w:style w:type="paragraph" w:customStyle="1" w:styleId="B1">
    <w:name w:val="B1+"/>
    <w:basedOn w:val="B10"/>
    <w:uiPriority w:val="99"/>
    <w:rsid w:val="009C6858"/>
    <w:pPr>
      <w:numPr>
        <w:numId w:val="5"/>
      </w:numPr>
      <w:overflowPunct w:val="0"/>
      <w:autoSpaceDE w:val="0"/>
      <w:autoSpaceDN w:val="0"/>
      <w:adjustRightInd w:val="0"/>
      <w:textAlignment w:val="baseline"/>
    </w:pPr>
    <w:rPr>
      <w:rFonts w:eastAsia="SimSun"/>
      <w:lang w:eastAsia="zh-CN"/>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9C6858"/>
    <w:rPr>
      <w:rFonts w:ascii="Times New Roman" w:hAnsi="Times New Roman"/>
      <w:lang w:val="en-GB" w:eastAsia="en-US"/>
    </w:rPr>
  </w:style>
  <w:style w:type="paragraph" w:styleId="NormalWeb">
    <w:name w:val="Normal (Web)"/>
    <w:basedOn w:val="Normal"/>
    <w:uiPriority w:val="99"/>
    <w:unhideWhenUsed/>
    <w:rsid w:val="009C6858"/>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9C6858"/>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9C6858"/>
    <w:rPr>
      <w:rFonts w:eastAsia="SimSun"/>
      <w:i/>
      <w:color w:val="0000FF"/>
      <w:lang w:val="en-GB" w:eastAsia="en-US"/>
    </w:rPr>
  </w:style>
  <w:style w:type="paragraph" w:customStyle="1" w:styleId="Bulletedo1">
    <w:name w:val="Bulleted o 1"/>
    <w:basedOn w:val="Normal"/>
    <w:uiPriority w:val="99"/>
    <w:rsid w:val="009C6858"/>
    <w:pPr>
      <w:numPr>
        <w:numId w:val="6"/>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9C6858"/>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9C6858"/>
    <w:rPr>
      <w:rFonts w:ascii="Arial" w:hAnsi="Arial"/>
      <w:sz w:val="18"/>
      <w:lang w:val="en-GB"/>
    </w:rPr>
  </w:style>
  <w:style w:type="paragraph" w:styleId="Revision">
    <w:name w:val="Revision"/>
    <w:hidden/>
    <w:uiPriority w:val="99"/>
    <w:semiHidden/>
    <w:rsid w:val="009C6858"/>
    <w:rPr>
      <w:rFonts w:ascii="Times New Roman" w:eastAsia="SimSun" w:hAnsi="Times New Roman"/>
      <w:lang w:val="en-GB" w:eastAsia="en-US"/>
    </w:rPr>
  </w:style>
  <w:style w:type="character" w:customStyle="1" w:styleId="EQChar">
    <w:name w:val="EQ Char"/>
    <w:link w:val="EQ"/>
    <w:locked/>
    <w:rsid w:val="009C6858"/>
    <w:rPr>
      <w:rFonts w:ascii="Times New Roman" w:hAnsi="Times New Roman"/>
      <w:noProof/>
      <w:lang w:val="en-GB" w:eastAsia="en-US"/>
    </w:rPr>
  </w:style>
  <w:style w:type="character" w:styleId="Strong">
    <w:name w:val="Strong"/>
    <w:qFormat/>
    <w:rsid w:val="009C6858"/>
    <w:rPr>
      <w:b/>
      <w:bCs/>
    </w:rPr>
  </w:style>
  <w:style w:type="character" w:customStyle="1" w:styleId="TAL0">
    <w:name w:val="TAL (文字)"/>
    <w:rsid w:val="009C6858"/>
    <w:rPr>
      <w:rFonts w:ascii="Arial" w:hAnsi="Arial"/>
      <w:sz w:val="18"/>
      <w:lang w:val="en-GB" w:eastAsia="ko-KR" w:bidi="ar-SA"/>
    </w:rPr>
  </w:style>
  <w:style w:type="character" w:customStyle="1" w:styleId="CharChar3">
    <w:name w:val="Char Char3"/>
    <w:semiHidden/>
    <w:rsid w:val="009C6858"/>
    <w:rPr>
      <w:rFonts w:ascii="Arial" w:hAnsi="Arial"/>
      <w:sz w:val="28"/>
      <w:lang w:val="en-GB" w:eastAsia="ko-KR" w:bidi="ar-SA"/>
    </w:rPr>
  </w:style>
  <w:style w:type="character" w:customStyle="1" w:styleId="msoins00">
    <w:name w:val="msoins0"/>
    <w:rsid w:val="009C685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C685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C6858"/>
    <w:rPr>
      <w:rFonts w:ascii="Arial" w:hAnsi="Arial"/>
      <w:sz w:val="24"/>
      <w:lang w:val="en-GB" w:eastAsia="en-US" w:bidi="ar-SA"/>
    </w:rPr>
  </w:style>
  <w:style w:type="paragraph" w:customStyle="1" w:styleId="no0">
    <w:name w:val="no"/>
    <w:basedOn w:val="Normal"/>
    <w:uiPriority w:val="99"/>
    <w:rsid w:val="009C685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C6858"/>
    <w:rPr>
      <w:sz w:val="24"/>
      <w:lang w:val="en-US" w:eastAsia="en-US"/>
    </w:rPr>
  </w:style>
  <w:style w:type="character" w:customStyle="1" w:styleId="EditorsNoteChar">
    <w:name w:val="Editor's Note Char"/>
    <w:link w:val="EditorsNote"/>
    <w:rsid w:val="009C6858"/>
    <w:rPr>
      <w:rFonts w:ascii="Times New Roman" w:hAnsi="Times New Roman"/>
      <w:color w:val="FF0000"/>
      <w:lang w:val="en-GB" w:eastAsia="en-US"/>
    </w:rPr>
  </w:style>
  <w:style w:type="paragraph" w:customStyle="1" w:styleId="IvDbodytext">
    <w:name w:val="IvD bodytext"/>
    <w:basedOn w:val="BodyText"/>
    <w:link w:val="IvDbodytextChar"/>
    <w:qFormat/>
    <w:rsid w:val="009C685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C6858"/>
    <w:rPr>
      <w:rFonts w:ascii="Arial" w:eastAsia="Malgun Gothic" w:hAnsi="Arial"/>
      <w:spacing w:val="2"/>
      <w:lang w:val="en-GB" w:eastAsia="en-US"/>
    </w:rPr>
  </w:style>
  <w:style w:type="paragraph" w:customStyle="1" w:styleId="BL">
    <w:name w:val="BL"/>
    <w:basedOn w:val="Normal"/>
    <w:uiPriority w:val="99"/>
    <w:rsid w:val="009C6858"/>
    <w:pPr>
      <w:numPr>
        <w:numId w:val="7"/>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9C6858"/>
  </w:style>
  <w:style w:type="character" w:styleId="PlaceholderText">
    <w:name w:val="Placeholder Text"/>
    <w:uiPriority w:val="99"/>
    <w:semiHidden/>
    <w:rsid w:val="009C6858"/>
    <w:rPr>
      <w:color w:val="808080"/>
    </w:rPr>
  </w:style>
  <w:style w:type="character" w:customStyle="1" w:styleId="PLChar">
    <w:name w:val="PL Char"/>
    <w:link w:val="PL"/>
    <w:rsid w:val="009C685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C685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C685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C6858"/>
    <w:rPr>
      <w:rFonts w:ascii="Calibri Light" w:eastAsia="Times New Roman" w:hAnsi="Calibri Light" w:cs="Times New Roman"/>
      <w:color w:val="2F5496"/>
      <w:lang w:eastAsia="en-US"/>
    </w:rPr>
  </w:style>
  <w:style w:type="paragraph" w:customStyle="1" w:styleId="msonormal0">
    <w:name w:val="msonormal"/>
    <w:basedOn w:val="Normal"/>
    <w:uiPriority w:val="99"/>
    <w:rsid w:val="009C6858"/>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C6858"/>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C6858"/>
    <w:rPr>
      <w:rFonts w:ascii="Times New Roman" w:eastAsia="SimSun" w:hAnsi="Times New Roman"/>
      <w:lang w:eastAsia="en-US"/>
    </w:rPr>
  </w:style>
  <w:style w:type="character" w:customStyle="1" w:styleId="CharChar31">
    <w:name w:val="Char Char31"/>
    <w:semiHidden/>
    <w:rsid w:val="009C685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C6858"/>
    <w:rPr>
      <w:rFonts w:ascii="Arial" w:hAnsi="Arial" w:cs="Times New Roman"/>
      <w:sz w:val="28"/>
      <w:szCs w:val="20"/>
      <w:lang w:val="en-GB" w:eastAsia="en-US"/>
    </w:rPr>
  </w:style>
  <w:style w:type="numbering" w:customStyle="1" w:styleId="1">
    <w:name w:val="リストなし1"/>
    <w:next w:val="NoList"/>
    <w:uiPriority w:val="99"/>
    <w:semiHidden/>
    <w:unhideWhenUsed/>
    <w:rsid w:val="009C6858"/>
  </w:style>
  <w:style w:type="paragraph" w:customStyle="1" w:styleId="CharCharCharCharChar">
    <w:name w:val="Char Char Char Char Char"/>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C6858"/>
    <w:rPr>
      <w:lang w:val="en-GB" w:eastAsia="ja-JP" w:bidi="ar-SA"/>
    </w:rPr>
  </w:style>
  <w:style w:type="paragraph" w:customStyle="1" w:styleId="1Char">
    <w:name w:val="(文字) (文字)1 Char (文字) (文字)"/>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9C685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C685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C6858"/>
    <w:rPr>
      <w:rFonts w:ascii="Arial" w:hAnsi="Arial"/>
      <w:sz w:val="32"/>
      <w:lang w:val="en-GB" w:eastAsia="ja-JP" w:bidi="ar-SA"/>
    </w:rPr>
  </w:style>
  <w:style w:type="character" w:customStyle="1" w:styleId="CharChar4">
    <w:name w:val="Char Char4"/>
    <w:rsid w:val="009C6858"/>
    <w:rPr>
      <w:rFonts w:ascii="Courier New" w:hAnsi="Courier New"/>
      <w:lang w:val="nb-NO" w:eastAsia="ja-JP" w:bidi="ar-SA"/>
    </w:rPr>
  </w:style>
  <w:style w:type="character" w:customStyle="1" w:styleId="AndreaLeonardi">
    <w:name w:val="Andrea Leonardi"/>
    <w:semiHidden/>
    <w:rsid w:val="009C6858"/>
    <w:rPr>
      <w:rFonts w:ascii="Arial" w:hAnsi="Arial" w:cs="Arial"/>
      <w:color w:val="auto"/>
      <w:sz w:val="20"/>
      <w:szCs w:val="20"/>
    </w:rPr>
  </w:style>
  <w:style w:type="character" w:customStyle="1" w:styleId="NOCharChar">
    <w:name w:val="NO Char Char"/>
    <w:rsid w:val="009C6858"/>
    <w:rPr>
      <w:lang w:val="en-GB" w:eastAsia="en-US" w:bidi="ar-SA"/>
    </w:rPr>
  </w:style>
  <w:style w:type="character" w:customStyle="1" w:styleId="NOZchn">
    <w:name w:val="NO Zchn"/>
    <w:rsid w:val="009C6858"/>
    <w:rPr>
      <w:lang w:val="en-GB" w:eastAsia="en-US" w:bidi="ar-SA"/>
    </w:rPr>
  </w:style>
  <w:style w:type="character" w:customStyle="1" w:styleId="TACCar">
    <w:name w:val="TAC Car"/>
    <w:rsid w:val="009C6858"/>
    <w:rPr>
      <w:rFonts w:ascii="Arial" w:hAnsi="Arial"/>
      <w:sz w:val="18"/>
      <w:lang w:val="en-GB" w:eastAsia="ja-JP" w:bidi="ar-SA"/>
    </w:rPr>
  </w:style>
  <w:style w:type="paragraph" w:customStyle="1" w:styleId="CharCharCharCharCharChar">
    <w:name w:val="Char Char Char Char Char Char"/>
    <w:uiPriority w:val="99"/>
    <w:semiHidden/>
    <w:rsid w:val="009C685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C6858"/>
    <w:rPr>
      <w:rFonts w:ascii="Arial" w:hAnsi="Arial" w:cs="Times New Roman"/>
      <w:sz w:val="20"/>
      <w:szCs w:val="20"/>
      <w:lang w:val="en-GB" w:eastAsia="en-US"/>
    </w:rPr>
  </w:style>
  <w:style w:type="character" w:customStyle="1" w:styleId="T1Char1">
    <w:name w:val="T1 Char1"/>
    <w:aliases w:val="Header 6 Char Char1"/>
    <w:rsid w:val="009C6858"/>
    <w:rPr>
      <w:rFonts w:ascii="Arial" w:hAnsi="Arial" w:cs="Times New Roman"/>
      <w:sz w:val="20"/>
      <w:szCs w:val="20"/>
      <w:lang w:val="en-GB" w:eastAsia="en-US"/>
    </w:rPr>
  </w:style>
  <w:style w:type="paragraph" w:customStyle="1" w:styleId="CarCar">
    <w:name w:val="Car Car"/>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C6858"/>
    <w:rPr>
      <w:rFonts w:ascii="Arial" w:hAnsi="Arial"/>
      <w:sz w:val="32"/>
      <w:lang w:val="en-GB" w:eastAsia="en-US" w:bidi="ar-SA"/>
    </w:rPr>
  </w:style>
  <w:style w:type="paragraph" w:customStyle="1" w:styleId="ZchnZchn1">
    <w:name w:val="Zchn Zchn1"/>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C6858"/>
    <w:rPr>
      <w:rFonts w:ascii="Arial" w:hAnsi="Arial"/>
      <w:sz w:val="32"/>
      <w:lang w:val="en-GB" w:eastAsia="en-US" w:bidi="ar-SA"/>
    </w:rPr>
  </w:style>
  <w:style w:type="paragraph" w:customStyle="1" w:styleId="2">
    <w:name w:val="(文字) (文字)2"/>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C6858"/>
    <w:rPr>
      <w:rFonts w:ascii="Arial" w:hAnsi="Arial"/>
      <w:sz w:val="32"/>
      <w:lang w:val="en-GB" w:eastAsia="en-US" w:bidi="ar-SA"/>
    </w:rPr>
  </w:style>
  <w:style w:type="paragraph" w:customStyle="1" w:styleId="3">
    <w:name w:val="(文字) (文字)3"/>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C6858"/>
    <w:rPr>
      <w:rFonts w:ascii="Arial" w:hAnsi="Arial" w:cs="Times New Roman"/>
      <w:sz w:val="20"/>
      <w:szCs w:val="20"/>
      <w:lang w:val="en-GB" w:eastAsia="en-US"/>
    </w:rPr>
  </w:style>
  <w:style w:type="paragraph" w:customStyle="1" w:styleId="10">
    <w:name w:val="(文字) (文字)1"/>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uiPriority w:val="99"/>
    <w:rsid w:val="009C6858"/>
    <w:pPr>
      <w:spacing w:after="0"/>
      <w:ind w:left="851"/>
    </w:pPr>
    <w:rPr>
      <w:rFonts w:eastAsia="MS Mincho"/>
      <w:lang w:val="it-IT" w:eastAsia="en-GB"/>
    </w:rPr>
  </w:style>
  <w:style w:type="paragraph" w:styleId="ListNumber5">
    <w:name w:val="List Number 5"/>
    <w:basedOn w:val="Normal"/>
    <w:uiPriority w:val="99"/>
    <w:rsid w:val="009C685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9C6858"/>
    <w:pPr>
      <w:numPr>
        <w:numId w:val="9"/>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9C6858"/>
    <w:pPr>
      <w:numPr>
        <w:numId w:val="8"/>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9C6858"/>
    <w:rPr>
      <w:rFonts w:ascii="Tahoma" w:hAnsi="Tahoma" w:cs="Tahoma"/>
      <w:shd w:val="clear" w:color="auto" w:fill="000080"/>
      <w:lang w:val="en-GB" w:eastAsia="en-US"/>
    </w:rPr>
  </w:style>
  <w:style w:type="character" w:customStyle="1" w:styleId="ZchnZchn5">
    <w:name w:val="Zchn Zchn5"/>
    <w:rsid w:val="009C6858"/>
    <w:rPr>
      <w:rFonts w:ascii="Courier New" w:eastAsia="Batang" w:hAnsi="Courier New"/>
      <w:lang w:val="nb-NO" w:eastAsia="en-US" w:bidi="ar-SA"/>
    </w:rPr>
  </w:style>
  <w:style w:type="character" w:customStyle="1" w:styleId="CharChar10">
    <w:name w:val="Char Char10"/>
    <w:semiHidden/>
    <w:rsid w:val="009C6858"/>
    <w:rPr>
      <w:rFonts w:ascii="Times New Roman" w:hAnsi="Times New Roman"/>
      <w:lang w:val="en-GB" w:eastAsia="en-US"/>
    </w:rPr>
  </w:style>
  <w:style w:type="character" w:customStyle="1" w:styleId="CharChar9">
    <w:name w:val="Char Char9"/>
    <w:semiHidden/>
    <w:rsid w:val="009C6858"/>
    <w:rPr>
      <w:rFonts w:ascii="Tahoma" w:hAnsi="Tahoma" w:cs="Tahoma"/>
      <w:sz w:val="16"/>
      <w:szCs w:val="16"/>
      <w:lang w:val="en-GB" w:eastAsia="en-US"/>
    </w:rPr>
  </w:style>
  <w:style w:type="character" w:customStyle="1" w:styleId="CharChar8">
    <w:name w:val="Char Char8"/>
    <w:semiHidden/>
    <w:rsid w:val="009C6858"/>
    <w:rPr>
      <w:rFonts w:ascii="Times New Roman" w:hAnsi="Times New Roman"/>
      <w:b/>
      <w:bCs/>
      <w:lang w:val="en-GB" w:eastAsia="en-US"/>
    </w:rPr>
  </w:style>
  <w:style w:type="paragraph" w:customStyle="1" w:styleId="11">
    <w:name w:val="修订1"/>
    <w:hidden/>
    <w:uiPriority w:val="99"/>
    <w:semiHidden/>
    <w:rsid w:val="009C6858"/>
    <w:rPr>
      <w:rFonts w:ascii="Times New Roman" w:eastAsia="Batang" w:hAnsi="Times New Roman"/>
      <w:lang w:val="en-GB" w:eastAsia="en-US"/>
    </w:rPr>
  </w:style>
  <w:style w:type="paragraph" w:styleId="EndnoteText">
    <w:name w:val="endnote text"/>
    <w:basedOn w:val="Normal"/>
    <w:link w:val="EndnoteTextChar"/>
    <w:uiPriority w:val="99"/>
    <w:rsid w:val="009C6858"/>
    <w:pPr>
      <w:snapToGrid w:val="0"/>
    </w:pPr>
    <w:rPr>
      <w:rFonts w:eastAsia="SimSun"/>
    </w:rPr>
  </w:style>
  <w:style w:type="character" w:customStyle="1" w:styleId="EndnoteTextChar">
    <w:name w:val="Endnote Text Char"/>
    <w:basedOn w:val="DefaultParagraphFont"/>
    <w:link w:val="EndnoteText"/>
    <w:uiPriority w:val="99"/>
    <w:rsid w:val="009C6858"/>
    <w:rPr>
      <w:rFonts w:ascii="Times New Roman" w:eastAsia="SimSun" w:hAnsi="Times New Roman"/>
      <w:lang w:val="en-GB" w:eastAsia="en-US"/>
    </w:rPr>
  </w:style>
  <w:style w:type="character" w:styleId="EndnoteReference">
    <w:name w:val="endnote reference"/>
    <w:rsid w:val="009C6858"/>
    <w:rPr>
      <w:vertAlign w:val="superscript"/>
    </w:rPr>
  </w:style>
  <w:style w:type="character" w:customStyle="1" w:styleId="btChar3">
    <w:name w:val="bt Char3"/>
    <w:rsid w:val="009C6858"/>
    <w:rPr>
      <w:lang w:val="en-GB" w:eastAsia="ja-JP" w:bidi="ar-SA"/>
    </w:rPr>
  </w:style>
  <w:style w:type="paragraph" w:styleId="Title">
    <w:name w:val="Title"/>
    <w:basedOn w:val="Normal"/>
    <w:next w:val="Normal"/>
    <w:link w:val="TitleChar"/>
    <w:uiPriority w:val="99"/>
    <w:qFormat/>
    <w:rsid w:val="009C6858"/>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9C6858"/>
    <w:rPr>
      <w:rFonts w:ascii="Courier New" w:eastAsia="Malgun Gothic" w:hAnsi="Courier New"/>
      <w:lang w:val="nb-NO" w:eastAsia="en-US"/>
    </w:rPr>
  </w:style>
  <w:style w:type="paragraph" w:customStyle="1" w:styleId="FL">
    <w:name w:val="FL"/>
    <w:basedOn w:val="Normal"/>
    <w:uiPriority w:val="99"/>
    <w:rsid w:val="009C6858"/>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9C6858"/>
    <w:rPr>
      <w:rFonts w:ascii="Arial" w:hAnsi="Arial"/>
      <w:sz w:val="22"/>
      <w:lang w:val="en-GB" w:eastAsia="ja-JP" w:bidi="ar-SA"/>
    </w:rPr>
  </w:style>
  <w:style w:type="paragraph" w:styleId="Date">
    <w:name w:val="Date"/>
    <w:basedOn w:val="Normal"/>
    <w:next w:val="Normal"/>
    <w:link w:val="DateChar"/>
    <w:uiPriority w:val="99"/>
    <w:rsid w:val="009C6858"/>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9C6858"/>
    <w:rPr>
      <w:rFonts w:ascii="Times New Roman" w:eastAsia="Malgun Gothic" w:hAnsi="Times New Roman"/>
      <w:lang w:val="en-GB" w:eastAsia="en-US"/>
    </w:rPr>
  </w:style>
  <w:style w:type="paragraph" w:customStyle="1" w:styleId="AutoCorrect">
    <w:name w:val="AutoCorrect"/>
    <w:uiPriority w:val="99"/>
    <w:rsid w:val="009C6858"/>
    <w:rPr>
      <w:rFonts w:ascii="Times New Roman" w:eastAsia="Malgun Gothic" w:hAnsi="Times New Roman"/>
      <w:sz w:val="24"/>
      <w:szCs w:val="24"/>
      <w:lang w:val="en-GB" w:eastAsia="ko-KR"/>
    </w:rPr>
  </w:style>
  <w:style w:type="paragraph" w:customStyle="1" w:styleId="-PAGE-">
    <w:name w:val="- PAGE -"/>
    <w:uiPriority w:val="99"/>
    <w:rsid w:val="009C6858"/>
    <w:rPr>
      <w:rFonts w:ascii="Times New Roman" w:eastAsia="Malgun Gothic" w:hAnsi="Times New Roman"/>
      <w:sz w:val="24"/>
      <w:szCs w:val="24"/>
      <w:lang w:val="en-GB" w:eastAsia="ko-KR"/>
    </w:rPr>
  </w:style>
  <w:style w:type="paragraph" w:customStyle="1" w:styleId="PageXofY">
    <w:name w:val="Page X of Y"/>
    <w:uiPriority w:val="99"/>
    <w:rsid w:val="009C6858"/>
    <w:rPr>
      <w:rFonts w:ascii="Times New Roman" w:eastAsia="Malgun Gothic" w:hAnsi="Times New Roman"/>
      <w:sz w:val="24"/>
      <w:szCs w:val="24"/>
      <w:lang w:val="en-GB" w:eastAsia="ko-KR"/>
    </w:rPr>
  </w:style>
  <w:style w:type="paragraph" w:customStyle="1" w:styleId="Createdby">
    <w:name w:val="Created by"/>
    <w:uiPriority w:val="99"/>
    <w:rsid w:val="009C6858"/>
    <w:rPr>
      <w:rFonts w:ascii="Times New Roman" w:eastAsia="Malgun Gothic" w:hAnsi="Times New Roman"/>
      <w:sz w:val="24"/>
      <w:szCs w:val="24"/>
      <w:lang w:val="en-GB" w:eastAsia="ko-KR"/>
    </w:rPr>
  </w:style>
  <w:style w:type="paragraph" w:customStyle="1" w:styleId="Createdon">
    <w:name w:val="Created on"/>
    <w:uiPriority w:val="99"/>
    <w:rsid w:val="009C6858"/>
    <w:rPr>
      <w:rFonts w:ascii="Times New Roman" w:eastAsia="Malgun Gothic" w:hAnsi="Times New Roman"/>
      <w:sz w:val="24"/>
      <w:szCs w:val="24"/>
      <w:lang w:val="en-GB" w:eastAsia="ko-KR"/>
    </w:rPr>
  </w:style>
  <w:style w:type="paragraph" w:customStyle="1" w:styleId="Lastprinted">
    <w:name w:val="Last printed"/>
    <w:uiPriority w:val="99"/>
    <w:rsid w:val="009C6858"/>
    <w:rPr>
      <w:rFonts w:ascii="Times New Roman" w:eastAsia="Malgun Gothic" w:hAnsi="Times New Roman"/>
      <w:sz w:val="24"/>
      <w:szCs w:val="24"/>
      <w:lang w:val="en-GB" w:eastAsia="ko-KR"/>
    </w:rPr>
  </w:style>
  <w:style w:type="paragraph" w:customStyle="1" w:styleId="Lastsavedby">
    <w:name w:val="Last saved by"/>
    <w:uiPriority w:val="99"/>
    <w:rsid w:val="009C6858"/>
    <w:rPr>
      <w:rFonts w:ascii="Times New Roman" w:eastAsia="Malgun Gothic" w:hAnsi="Times New Roman"/>
      <w:sz w:val="24"/>
      <w:szCs w:val="24"/>
      <w:lang w:val="en-GB" w:eastAsia="ko-KR"/>
    </w:rPr>
  </w:style>
  <w:style w:type="paragraph" w:customStyle="1" w:styleId="Filename">
    <w:name w:val="Filename"/>
    <w:uiPriority w:val="99"/>
    <w:rsid w:val="009C6858"/>
    <w:rPr>
      <w:rFonts w:ascii="Times New Roman" w:eastAsia="Malgun Gothic" w:hAnsi="Times New Roman"/>
      <w:sz w:val="24"/>
      <w:szCs w:val="24"/>
      <w:lang w:val="en-GB" w:eastAsia="ko-KR"/>
    </w:rPr>
  </w:style>
  <w:style w:type="paragraph" w:customStyle="1" w:styleId="Filenameandpath">
    <w:name w:val="Filename and path"/>
    <w:uiPriority w:val="99"/>
    <w:rsid w:val="009C6858"/>
    <w:rPr>
      <w:rFonts w:ascii="Times New Roman" w:eastAsia="Malgun Gothic" w:hAnsi="Times New Roman"/>
      <w:sz w:val="24"/>
      <w:szCs w:val="24"/>
      <w:lang w:val="en-GB" w:eastAsia="ko-KR"/>
    </w:rPr>
  </w:style>
  <w:style w:type="paragraph" w:customStyle="1" w:styleId="AuthorPageDate">
    <w:name w:val="Author  Page #  Date"/>
    <w:uiPriority w:val="99"/>
    <w:rsid w:val="009C6858"/>
    <w:rPr>
      <w:rFonts w:ascii="Times New Roman" w:eastAsia="Malgun Gothic" w:hAnsi="Times New Roman"/>
      <w:sz w:val="24"/>
      <w:szCs w:val="24"/>
      <w:lang w:val="en-GB" w:eastAsia="ko-KR"/>
    </w:rPr>
  </w:style>
  <w:style w:type="paragraph" w:customStyle="1" w:styleId="ConfidentialPageDate">
    <w:name w:val="Confidential  Page #  Date"/>
    <w:uiPriority w:val="99"/>
    <w:rsid w:val="009C6858"/>
    <w:rPr>
      <w:rFonts w:ascii="Times New Roman" w:eastAsia="Malgun Gothic" w:hAnsi="Times New Roman"/>
      <w:sz w:val="24"/>
      <w:szCs w:val="24"/>
      <w:lang w:val="en-GB" w:eastAsia="ko-KR"/>
    </w:rPr>
  </w:style>
  <w:style w:type="paragraph" w:customStyle="1" w:styleId="INDENT1">
    <w:name w:val="INDENT1"/>
    <w:basedOn w:val="Normal"/>
    <w:uiPriority w:val="99"/>
    <w:rsid w:val="009C6858"/>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9C6858"/>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9C685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9C685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9C6858"/>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9C685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9C685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9C6858"/>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rsid w:val="009C68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9C685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9C6858"/>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9C6858"/>
    <w:pPr>
      <w:overflowPunct w:val="0"/>
      <w:autoSpaceDE w:val="0"/>
      <w:autoSpaceDN w:val="0"/>
      <w:adjustRightInd w:val="0"/>
      <w:textAlignment w:val="baseline"/>
    </w:pPr>
    <w:rPr>
      <w:lang w:eastAsia="ja-JP"/>
    </w:rPr>
  </w:style>
  <w:style w:type="paragraph" w:customStyle="1" w:styleId="TaOC">
    <w:name w:val="TaOC"/>
    <w:basedOn w:val="TAC"/>
    <w:uiPriority w:val="99"/>
    <w:rsid w:val="009C685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9C685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9C6858"/>
    <w:pPr>
      <w:pBdr>
        <w:top w:val="none" w:sz="0" w:space="0" w:color="auto"/>
      </w:pBdr>
    </w:pPr>
    <w:rPr>
      <w:b/>
      <w:color w:val="0000FF"/>
      <w:lang w:eastAsia="ja-JP"/>
    </w:rPr>
  </w:style>
  <w:style w:type="character" w:customStyle="1" w:styleId="T1Char3">
    <w:name w:val="T1 Char3"/>
    <w:aliases w:val="Header 6 Char Char3"/>
    <w:rsid w:val="009C6858"/>
    <w:rPr>
      <w:rFonts w:ascii="Arial" w:hAnsi="Arial"/>
      <w:lang w:val="en-GB" w:eastAsia="en-US" w:bidi="ar-SA"/>
    </w:rPr>
  </w:style>
  <w:style w:type="table" w:customStyle="1" w:styleId="Tabellengitternetz1">
    <w:name w:val="Tabellengitternetz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9C6858"/>
    <w:pPr>
      <w:tabs>
        <w:tab w:val="num" w:pos="928"/>
      </w:tabs>
      <w:ind w:left="928" w:hanging="360"/>
    </w:pPr>
    <w:rPr>
      <w:rFonts w:eastAsia="Batang"/>
      <w:lang w:eastAsia="ko-KR"/>
    </w:rPr>
  </w:style>
  <w:style w:type="table" w:customStyle="1" w:styleId="TableGrid2">
    <w:name w:val="Table Grid2"/>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9C6858"/>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9C6858"/>
    <w:pPr>
      <w:keepNext w:val="0"/>
      <w:keepLines w:val="0"/>
      <w:spacing w:before="240"/>
      <w:ind w:left="0" w:firstLine="0"/>
    </w:pPr>
    <w:rPr>
      <w:rFonts w:eastAsia="MS Mincho"/>
      <w:bCs/>
    </w:rPr>
  </w:style>
  <w:style w:type="table" w:customStyle="1" w:styleId="TableGrid3">
    <w:name w:val="Table Grid3"/>
    <w:basedOn w:val="TableNormal"/>
    <w:next w:val="TableGrid"/>
    <w:rsid w:val="009C68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9C6858"/>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9C6858"/>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rsid w:val="009C6858"/>
    <w:pPr>
      <w:spacing w:before="100" w:beforeAutospacing="1" w:after="100" w:afterAutospacing="1"/>
    </w:pPr>
    <w:rPr>
      <w:sz w:val="24"/>
      <w:szCs w:val="24"/>
      <w:lang w:val="en-US" w:eastAsia="ko-KR"/>
    </w:rPr>
  </w:style>
  <w:style w:type="paragraph" w:customStyle="1" w:styleId="12">
    <w:name w:val="吹き出し1"/>
    <w:basedOn w:val="Normal"/>
    <w:uiPriority w:val="99"/>
    <w:semiHidden/>
    <w:rsid w:val="009C6858"/>
    <w:rPr>
      <w:rFonts w:ascii="Tahoma" w:eastAsia="MS Mincho" w:hAnsi="Tahoma" w:cs="Tahoma"/>
      <w:sz w:val="16"/>
      <w:szCs w:val="16"/>
      <w:lang w:eastAsia="ko-KR"/>
    </w:rPr>
  </w:style>
  <w:style w:type="paragraph" w:customStyle="1" w:styleId="20">
    <w:name w:val="吹き出し2"/>
    <w:basedOn w:val="Normal"/>
    <w:uiPriority w:val="99"/>
    <w:semiHidden/>
    <w:rsid w:val="009C6858"/>
    <w:rPr>
      <w:rFonts w:ascii="Tahoma" w:eastAsia="MS Mincho" w:hAnsi="Tahoma" w:cs="Tahoma"/>
      <w:sz w:val="16"/>
      <w:szCs w:val="16"/>
      <w:lang w:eastAsia="ko-KR"/>
    </w:rPr>
  </w:style>
  <w:style w:type="paragraph" w:customStyle="1" w:styleId="Note">
    <w:name w:val="Note"/>
    <w:basedOn w:val="B10"/>
    <w:uiPriority w:val="99"/>
    <w:rsid w:val="009C6858"/>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9C6858"/>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9C685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9C685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9C6858"/>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9C685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C685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9C685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9C6858"/>
    <w:pPr>
      <w:tabs>
        <w:tab w:val="left" w:pos="360"/>
      </w:tabs>
      <w:ind w:left="360" w:hanging="360"/>
    </w:pPr>
  </w:style>
  <w:style w:type="paragraph" w:customStyle="1" w:styleId="Para1">
    <w:name w:val="Para1"/>
    <w:basedOn w:val="Normal"/>
    <w:uiPriority w:val="99"/>
    <w:rsid w:val="009C685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9C685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9C6858"/>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rsid w:val="009C685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9C685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9C685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9C685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9C685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9C6858"/>
    <w:pPr>
      <w:spacing w:before="120"/>
      <w:outlineLvl w:val="2"/>
    </w:pPr>
    <w:rPr>
      <w:sz w:val="28"/>
    </w:rPr>
  </w:style>
  <w:style w:type="paragraph" w:customStyle="1" w:styleId="Heading2Head2A2">
    <w:name w:val="Heading 2.Head2A.2"/>
    <w:basedOn w:val="Heading1"/>
    <w:next w:val="Normal"/>
    <w:uiPriority w:val="99"/>
    <w:rsid w:val="009C6858"/>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9C685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9C685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9C6858"/>
    <w:pPr>
      <w:spacing w:before="120"/>
      <w:outlineLvl w:val="2"/>
    </w:pPr>
    <w:rPr>
      <w:rFonts w:eastAsia="MS Mincho"/>
      <w:sz w:val="28"/>
      <w:lang w:eastAsia="de-DE"/>
    </w:rPr>
  </w:style>
  <w:style w:type="paragraph" w:customStyle="1" w:styleId="Bullets">
    <w:name w:val="Bullets"/>
    <w:basedOn w:val="BodyText"/>
    <w:uiPriority w:val="99"/>
    <w:rsid w:val="009C6858"/>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rsid w:val="009C6858"/>
    <w:pPr>
      <w:spacing w:after="220"/>
      <w:ind w:left="1298"/>
    </w:pPr>
    <w:rPr>
      <w:rFonts w:ascii="Arial" w:eastAsia="SimSun" w:hAnsi="Arial"/>
      <w:lang w:val="en-US" w:eastAsia="en-GB"/>
    </w:rPr>
  </w:style>
  <w:style w:type="numbering" w:customStyle="1" w:styleId="15">
    <w:name w:val="无列表1"/>
    <w:next w:val="NoList"/>
    <w:semiHidden/>
    <w:rsid w:val="009C6858"/>
  </w:style>
  <w:style w:type="paragraph" w:customStyle="1" w:styleId="1030302">
    <w:name w:val="样式 样式 标题 1 + 两端对齐 段前: 0.3 行 段后: 0.3 行 行距: 单倍行距 + 段前: 0.2 行 段后: ..."/>
    <w:basedOn w:val="Normal"/>
    <w:autoRedefine/>
    <w:uiPriority w:val="99"/>
    <w:rsid w:val="009C6858"/>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9C685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9C6858"/>
    <w:rPr>
      <w:rFonts w:eastAsia="Malgun Gothic"/>
      <w:kern w:val="2"/>
    </w:rPr>
  </w:style>
  <w:style w:type="character" w:customStyle="1" w:styleId="StyleTACChar">
    <w:name w:val="Style TAC + Char"/>
    <w:link w:val="StyleTAC"/>
    <w:rsid w:val="009C6858"/>
    <w:rPr>
      <w:rFonts w:ascii="Arial" w:eastAsia="Malgun Gothic" w:hAnsi="Arial"/>
      <w:kern w:val="2"/>
      <w:sz w:val="18"/>
      <w:lang w:val="en-GB" w:eastAsia="en-US"/>
    </w:rPr>
  </w:style>
  <w:style w:type="character" w:customStyle="1" w:styleId="CharChar29">
    <w:name w:val="Char Char29"/>
    <w:rsid w:val="009C6858"/>
    <w:rPr>
      <w:rFonts w:ascii="Arial" w:hAnsi="Arial"/>
      <w:sz w:val="36"/>
      <w:lang w:val="en-GB" w:eastAsia="en-US" w:bidi="ar-SA"/>
    </w:rPr>
  </w:style>
  <w:style w:type="character" w:customStyle="1" w:styleId="CharChar28">
    <w:name w:val="Char Char28"/>
    <w:rsid w:val="009C685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C685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C6858"/>
    <w:rPr>
      <w:rFonts w:ascii="Arial" w:hAnsi="Arial"/>
      <w:sz w:val="22"/>
      <w:lang w:val="en-GB" w:eastAsia="en-GB" w:bidi="ar-SA"/>
    </w:rPr>
  </w:style>
  <w:style w:type="paragraph" w:customStyle="1" w:styleId="Default">
    <w:name w:val="Default"/>
    <w:uiPriority w:val="99"/>
    <w:rsid w:val="009C6858"/>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9C6858"/>
    <w:rPr>
      <w:rFonts w:ascii="Times New Roman" w:hAnsi="Times New Roman"/>
      <w:lang w:val="en-GB"/>
    </w:rPr>
  </w:style>
  <w:style w:type="character" w:styleId="HTMLAcronym">
    <w:name w:val="HTML Acronym"/>
    <w:uiPriority w:val="99"/>
    <w:unhideWhenUsed/>
    <w:rsid w:val="009C6858"/>
  </w:style>
  <w:style w:type="numbering" w:customStyle="1" w:styleId="NoList2">
    <w:name w:val="No List2"/>
    <w:next w:val="NoList"/>
    <w:semiHidden/>
    <w:rsid w:val="009C6858"/>
  </w:style>
  <w:style w:type="numbering" w:customStyle="1" w:styleId="NoList3">
    <w:name w:val="No List3"/>
    <w:next w:val="NoList"/>
    <w:uiPriority w:val="99"/>
    <w:semiHidden/>
    <w:rsid w:val="009C6858"/>
  </w:style>
  <w:style w:type="table" w:customStyle="1" w:styleId="TableGrid4">
    <w:name w:val="Table Grid4"/>
    <w:basedOn w:val="TableNormal"/>
    <w:next w:val="TableGrid"/>
    <w:rsid w:val="009C68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6858"/>
  </w:style>
  <w:style w:type="paragraph" w:customStyle="1" w:styleId="3GPPNormalText">
    <w:name w:val="3GPP Normal Text"/>
    <w:basedOn w:val="BodyText"/>
    <w:link w:val="3GPPNormalTextChar"/>
    <w:qFormat/>
    <w:rsid w:val="009C6858"/>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C6858"/>
    <w:rPr>
      <w:rFonts w:ascii="Arial" w:eastAsia="MS Mincho" w:hAnsi="Arial" w:cs="Arial"/>
      <w:sz w:val="24"/>
      <w:szCs w:val="24"/>
      <w:lang w:val="en-US" w:eastAsia="en-US"/>
    </w:rPr>
  </w:style>
  <w:style w:type="numbering" w:customStyle="1" w:styleId="16">
    <w:name w:val="無清單1"/>
    <w:next w:val="NoList"/>
    <w:uiPriority w:val="99"/>
    <w:semiHidden/>
    <w:unhideWhenUsed/>
    <w:rsid w:val="009C6858"/>
  </w:style>
  <w:style w:type="numbering" w:customStyle="1" w:styleId="110">
    <w:name w:val="無清單11"/>
    <w:next w:val="NoList"/>
    <w:uiPriority w:val="99"/>
    <w:semiHidden/>
    <w:unhideWhenUsed/>
    <w:rsid w:val="009C6858"/>
  </w:style>
  <w:style w:type="table" w:customStyle="1" w:styleId="17">
    <w:name w:val="表格格線1"/>
    <w:basedOn w:val="TableNormal"/>
    <w:next w:val="TableGrid"/>
    <w:rsid w:val="009C685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6858"/>
  </w:style>
  <w:style w:type="paragraph" w:customStyle="1" w:styleId="H53GPP">
    <w:name w:val="H5 3GPP"/>
    <w:basedOn w:val="Normal"/>
    <w:link w:val="H53GPPChar"/>
    <w:qFormat/>
    <w:rsid w:val="009C6858"/>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9C6858"/>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9C6858"/>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9C6858"/>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C6858"/>
    <w:rPr>
      <w:rFonts w:ascii="Arial" w:eastAsia="Batang" w:hAnsi="Arial" w:cs="Times New Roman"/>
      <w:b/>
      <w:bCs/>
      <w:i/>
      <w:iCs/>
      <w:sz w:val="28"/>
      <w:szCs w:val="28"/>
      <w:lang w:val="en-GB" w:eastAsia="en-US" w:bidi="ar-SA"/>
    </w:rPr>
  </w:style>
  <w:style w:type="paragraph" w:customStyle="1" w:styleId="a0">
    <w:name w:val="修订"/>
    <w:hidden/>
    <w:semiHidden/>
    <w:rsid w:val="009C6858"/>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9C6858"/>
    <w:rPr>
      <w:rFonts w:asciiTheme="majorHAnsi" w:eastAsiaTheme="majorEastAsia" w:hAnsiTheme="majorHAnsi" w:cstheme="majorBidi"/>
      <w:i/>
      <w:iCs/>
      <w:color w:val="272727" w:themeColor="text1" w:themeTint="D8"/>
      <w:sz w:val="21"/>
      <w:szCs w:val="21"/>
      <w:lang w:val="en-GB"/>
    </w:rPr>
  </w:style>
  <w:style w:type="paragraph" w:customStyle="1" w:styleId="21">
    <w:name w:val="修订2"/>
    <w:uiPriority w:val="99"/>
    <w:semiHidden/>
    <w:rsid w:val="009C6858"/>
    <w:rPr>
      <w:rFonts w:ascii="Times New Roman" w:eastAsia="Batang" w:hAnsi="Times New Roman"/>
      <w:lang w:val="en-GB" w:eastAsia="en-US"/>
    </w:rPr>
  </w:style>
  <w:style w:type="numbering" w:customStyle="1" w:styleId="NoList111">
    <w:name w:val="No List111"/>
    <w:next w:val="NoList"/>
    <w:uiPriority w:val="99"/>
    <w:semiHidden/>
    <w:unhideWhenUsed/>
    <w:rsid w:val="009C6858"/>
  </w:style>
  <w:style w:type="paragraph" w:customStyle="1" w:styleId="Subtitle1">
    <w:name w:val="Subtitle1"/>
    <w:basedOn w:val="Normal"/>
    <w:next w:val="Normal"/>
    <w:uiPriority w:val="11"/>
    <w:qFormat/>
    <w:rsid w:val="009C685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9C6858"/>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9C6858"/>
  </w:style>
  <w:style w:type="numbering" w:customStyle="1" w:styleId="NoList12">
    <w:name w:val="No List12"/>
    <w:next w:val="NoList"/>
    <w:uiPriority w:val="99"/>
    <w:semiHidden/>
    <w:unhideWhenUsed/>
    <w:rsid w:val="009C6858"/>
  </w:style>
  <w:style w:type="numbering" w:customStyle="1" w:styleId="111">
    <w:name w:val="リストなし11"/>
    <w:next w:val="NoList"/>
    <w:uiPriority w:val="99"/>
    <w:semiHidden/>
    <w:unhideWhenUsed/>
    <w:rsid w:val="009C6858"/>
  </w:style>
  <w:style w:type="numbering" w:customStyle="1" w:styleId="112">
    <w:name w:val="无列表11"/>
    <w:next w:val="NoList"/>
    <w:semiHidden/>
    <w:rsid w:val="009C6858"/>
  </w:style>
  <w:style w:type="numbering" w:customStyle="1" w:styleId="NoList21">
    <w:name w:val="No List21"/>
    <w:next w:val="NoList"/>
    <w:semiHidden/>
    <w:rsid w:val="009C6858"/>
  </w:style>
  <w:style w:type="numbering" w:customStyle="1" w:styleId="NoList31">
    <w:name w:val="No List31"/>
    <w:next w:val="NoList"/>
    <w:uiPriority w:val="99"/>
    <w:semiHidden/>
    <w:rsid w:val="009C6858"/>
  </w:style>
  <w:style w:type="numbering" w:customStyle="1" w:styleId="120">
    <w:name w:val="無清單12"/>
    <w:next w:val="NoList"/>
    <w:uiPriority w:val="99"/>
    <w:semiHidden/>
    <w:unhideWhenUsed/>
    <w:rsid w:val="009C6858"/>
  </w:style>
  <w:style w:type="numbering" w:customStyle="1" w:styleId="1110">
    <w:name w:val="無清單111"/>
    <w:next w:val="NoList"/>
    <w:uiPriority w:val="99"/>
    <w:semiHidden/>
    <w:unhideWhenUsed/>
    <w:rsid w:val="009C6858"/>
  </w:style>
  <w:style w:type="table" w:customStyle="1" w:styleId="TableGrid11">
    <w:name w:val="Table Grid11"/>
    <w:basedOn w:val="TableNormal"/>
    <w:next w:val="TableGrid"/>
    <w:uiPriority w:val="39"/>
    <w:rsid w:val="009C685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9C6858"/>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9C6858"/>
    <w:rPr>
      <w:rFonts w:ascii="Times New Roman" w:eastAsia="SimSun" w:hAnsi="Times New Roman"/>
      <w:i/>
      <w:iCs/>
      <w:color w:val="4F81BD" w:themeColor="accent1"/>
      <w:lang w:val="en-GB" w:eastAsia="en-US"/>
    </w:rPr>
  </w:style>
  <w:style w:type="numbering" w:customStyle="1" w:styleId="NoList4">
    <w:name w:val="No List4"/>
    <w:next w:val="NoList"/>
    <w:uiPriority w:val="99"/>
    <w:semiHidden/>
    <w:unhideWhenUsed/>
    <w:rsid w:val="009C6858"/>
  </w:style>
  <w:style w:type="numbering" w:customStyle="1" w:styleId="NoList112">
    <w:name w:val="No List112"/>
    <w:next w:val="NoList"/>
    <w:uiPriority w:val="99"/>
    <w:semiHidden/>
    <w:unhideWhenUsed/>
    <w:rsid w:val="009C6858"/>
  </w:style>
  <w:style w:type="character" w:customStyle="1" w:styleId="CharChar34">
    <w:name w:val="Char Char34"/>
    <w:semiHidden/>
    <w:rsid w:val="009C6858"/>
    <w:rPr>
      <w:rFonts w:ascii="Arial" w:hAnsi="Arial"/>
      <w:sz w:val="28"/>
      <w:lang w:val="en-GB" w:eastAsia="ko-KR" w:bidi="ar-SA"/>
    </w:rPr>
  </w:style>
  <w:style w:type="character" w:customStyle="1" w:styleId="CharChar33">
    <w:name w:val="Char Char33"/>
    <w:semiHidden/>
    <w:rsid w:val="009C6858"/>
    <w:rPr>
      <w:rFonts w:ascii="Arial" w:hAnsi="Arial"/>
      <w:sz w:val="28"/>
      <w:lang w:val="en-GB" w:eastAsia="ko-KR" w:bidi="ar-SA"/>
    </w:rPr>
  </w:style>
  <w:style w:type="character" w:customStyle="1" w:styleId="CharChar32">
    <w:name w:val="Char Char32"/>
    <w:semiHidden/>
    <w:rsid w:val="009C6858"/>
    <w:rPr>
      <w:rFonts w:ascii="Arial" w:hAnsi="Arial"/>
      <w:sz w:val="28"/>
      <w:lang w:val="en-GB" w:eastAsia="ko-KR" w:bidi="ar-SA"/>
    </w:rPr>
  </w:style>
  <w:style w:type="paragraph" w:customStyle="1" w:styleId="32">
    <w:name w:val="修订3"/>
    <w:hidden/>
    <w:uiPriority w:val="99"/>
    <w:semiHidden/>
    <w:rsid w:val="009C6858"/>
    <w:rPr>
      <w:rFonts w:ascii="Times New Roman" w:eastAsia="Batang" w:hAnsi="Times New Roman"/>
      <w:lang w:val="en-GB" w:eastAsia="en-US"/>
    </w:rPr>
  </w:style>
  <w:style w:type="table" w:customStyle="1" w:styleId="TableGrid5">
    <w:name w:val="Table Grid5"/>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C68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C68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9C685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C6858"/>
  </w:style>
  <w:style w:type="numbering" w:customStyle="1" w:styleId="1111">
    <w:name w:val="リストなし111"/>
    <w:next w:val="NoList"/>
    <w:uiPriority w:val="99"/>
    <w:semiHidden/>
    <w:unhideWhenUsed/>
    <w:rsid w:val="009C6858"/>
  </w:style>
  <w:style w:type="numbering" w:customStyle="1" w:styleId="1112">
    <w:name w:val="无列表111"/>
    <w:next w:val="NoList"/>
    <w:semiHidden/>
    <w:rsid w:val="009C6858"/>
  </w:style>
  <w:style w:type="numbering" w:customStyle="1" w:styleId="NoList211">
    <w:name w:val="No List211"/>
    <w:next w:val="NoList"/>
    <w:semiHidden/>
    <w:rsid w:val="009C6858"/>
  </w:style>
  <w:style w:type="numbering" w:customStyle="1" w:styleId="NoList311">
    <w:name w:val="No List311"/>
    <w:next w:val="NoList"/>
    <w:uiPriority w:val="99"/>
    <w:semiHidden/>
    <w:rsid w:val="009C6858"/>
  </w:style>
  <w:style w:type="numbering" w:customStyle="1" w:styleId="NoList1111">
    <w:name w:val="No List1111"/>
    <w:next w:val="NoList"/>
    <w:uiPriority w:val="99"/>
    <w:semiHidden/>
    <w:unhideWhenUsed/>
    <w:rsid w:val="009C6858"/>
  </w:style>
  <w:style w:type="numbering" w:customStyle="1" w:styleId="121">
    <w:name w:val="無清單121"/>
    <w:next w:val="NoList"/>
    <w:uiPriority w:val="99"/>
    <w:semiHidden/>
    <w:unhideWhenUsed/>
    <w:rsid w:val="009C6858"/>
  </w:style>
  <w:style w:type="numbering" w:customStyle="1" w:styleId="11110">
    <w:name w:val="無清單1111"/>
    <w:next w:val="NoList"/>
    <w:uiPriority w:val="99"/>
    <w:semiHidden/>
    <w:unhideWhenUsed/>
    <w:rsid w:val="009C6858"/>
  </w:style>
  <w:style w:type="numbering" w:customStyle="1" w:styleId="NoList5">
    <w:name w:val="No List5"/>
    <w:next w:val="NoList"/>
    <w:uiPriority w:val="99"/>
    <w:semiHidden/>
    <w:unhideWhenUsed/>
    <w:rsid w:val="009C6858"/>
  </w:style>
  <w:style w:type="table" w:customStyle="1" w:styleId="TableGrid6">
    <w:name w:val="Table Grid6"/>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C6858"/>
  </w:style>
  <w:style w:type="numbering" w:customStyle="1" w:styleId="122">
    <w:name w:val="リストなし12"/>
    <w:next w:val="NoList"/>
    <w:uiPriority w:val="99"/>
    <w:semiHidden/>
    <w:unhideWhenUsed/>
    <w:rsid w:val="009C6858"/>
  </w:style>
  <w:style w:type="table" w:customStyle="1" w:styleId="TableGrid12">
    <w:name w:val="Table Grid12"/>
    <w:basedOn w:val="TableNormal"/>
    <w:next w:val="TableGrid"/>
    <w:uiPriority w:val="39"/>
    <w:rsid w:val="009C68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9C68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9C6858"/>
  </w:style>
  <w:style w:type="table" w:customStyle="1" w:styleId="320">
    <w:name w:val="网格型32"/>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9C6858"/>
  </w:style>
  <w:style w:type="numbering" w:customStyle="1" w:styleId="NoList32">
    <w:name w:val="No List32"/>
    <w:next w:val="NoList"/>
    <w:uiPriority w:val="99"/>
    <w:semiHidden/>
    <w:rsid w:val="009C6858"/>
  </w:style>
  <w:style w:type="table" w:customStyle="1" w:styleId="TableGrid42">
    <w:name w:val="Table Grid42"/>
    <w:basedOn w:val="TableNormal"/>
    <w:next w:val="TableGrid"/>
    <w:rsid w:val="009C68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9C6858"/>
  </w:style>
  <w:style w:type="numbering" w:customStyle="1" w:styleId="1120">
    <w:name w:val="無清單112"/>
    <w:next w:val="NoList"/>
    <w:uiPriority w:val="99"/>
    <w:semiHidden/>
    <w:unhideWhenUsed/>
    <w:rsid w:val="009C6858"/>
  </w:style>
  <w:style w:type="table" w:customStyle="1" w:styleId="124">
    <w:name w:val="表格格線12"/>
    <w:basedOn w:val="TableNormal"/>
    <w:next w:val="TableGrid"/>
    <w:rsid w:val="009C685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9C6858"/>
  </w:style>
  <w:style w:type="numbering" w:customStyle="1" w:styleId="NoList122">
    <w:name w:val="No List122"/>
    <w:next w:val="NoList"/>
    <w:uiPriority w:val="99"/>
    <w:semiHidden/>
    <w:unhideWhenUsed/>
    <w:rsid w:val="009C6858"/>
  </w:style>
  <w:style w:type="numbering" w:customStyle="1" w:styleId="1121">
    <w:name w:val="リストなし112"/>
    <w:next w:val="NoList"/>
    <w:uiPriority w:val="99"/>
    <w:semiHidden/>
    <w:unhideWhenUsed/>
    <w:rsid w:val="009C6858"/>
  </w:style>
  <w:style w:type="numbering" w:customStyle="1" w:styleId="1122">
    <w:name w:val="无列表112"/>
    <w:next w:val="NoList"/>
    <w:semiHidden/>
    <w:rsid w:val="009C6858"/>
  </w:style>
  <w:style w:type="numbering" w:customStyle="1" w:styleId="NoList212">
    <w:name w:val="No List212"/>
    <w:next w:val="NoList"/>
    <w:semiHidden/>
    <w:rsid w:val="009C6858"/>
  </w:style>
  <w:style w:type="numbering" w:customStyle="1" w:styleId="NoList312">
    <w:name w:val="No List312"/>
    <w:next w:val="NoList"/>
    <w:uiPriority w:val="99"/>
    <w:semiHidden/>
    <w:rsid w:val="009C6858"/>
  </w:style>
  <w:style w:type="numbering" w:customStyle="1" w:styleId="NoList1112">
    <w:name w:val="No List1112"/>
    <w:next w:val="NoList"/>
    <w:uiPriority w:val="99"/>
    <w:semiHidden/>
    <w:unhideWhenUsed/>
    <w:rsid w:val="009C6858"/>
  </w:style>
  <w:style w:type="numbering" w:customStyle="1" w:styleId="1220">
    <w:name w:val="無清單122"/>
    <w:next w:val="NoList"/>
    <w:uiPriority w:val="99"/>
    <w:semiHidden/>
    <w:unhideWhenUsed/>
    <w:rsid w:val="009C6858"/>
  </w:style>
  <w:style w:type="numbering" w:customStyle="1" w:styleId="11120">
    <w:name w:val="無清單1112"/>
    <w:next w:val="NoList"/>
    <w:uiPriority w:val="99"/>
    <w:semiHidden/>
    <w:unhideWhenUsed/>
    <w:rsid w:val="009C6858"/>
  </w:style>
  <w:style w:type="paragraph" w:customStyle="1" w:styleId="18">
    <w:name w:val="副标题1"/>
    <w:basedOn w:val="Normal"/>
    <w:next w:val="Normal"/>
    <w:uiPriority w:val="11"/>
    <w:qFormat/>
    <w:rsid w:val="009C685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C6858"/>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9C685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9C685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9C6858"/>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9C6858"/>
  </w:style>
  <w:style w:type="table" w:customStyle="1" w:styleId="23">
    <w:name w:val="网格型2"/>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9C6858"/>
  </w:style>
  <w:style w:type="numbering" w:customStyle="1" w:styleId="NoList113">
    <w:name w:val="No List113"/>
    <w:next w:val="NoList"/>
    <w:uiPriority w:val="99"/>
    <w:semiHidden/>
    <w:unhideWhenUsed/>
    <w:rsid w:val="009C6858"/>
  </w:style>
  <w:style w:type="numbering" w:customStyle="1" w:styleId="NoList41">
    <w:name w:val="No List41"/>
    <w:next w:val="NoList"/>
    <w:uiPriority w:val="99"/>
    <w:semiHidden/>
    <w:unhideWhenUsed/>
    <w:rsid w:val="009C6858"/>
  </w:style>
  <w:style w:type="table" w:customStyle="1" w:styleId="TableGrid112">
    <w:name w:val="Table Grid112"/>
    <w:basedOn w:val="TableNormal"/>
    <w:next w:val="TableGrid"/>
    <w:uiPriority w:val="39"/>
    <w:rsid w:val="009C68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9C68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C68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9C685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9C6858"/>
  </w:style>
  <w:style w:type="numbering" w:customStyle="1" w:styleId="NoList1211">
    <w:name w:val="No List1211"/>
    <w:next w:val="NoList"/>
    <w:uiPriority w:val="99"/>
    <w:semiHidden/>
    <w:unhideWhenUsed/>
    <w:rsid w:val="009C6858"/>
  </w:style>
  <w:style w:type="numbering" w:customStyle="1" w:styleId="11111">
    <w:name w:val="リストなし1111"/>
    <w:next w:val="NoList"/>
    <w:uiPriority w:val="99"/>
    <w:semiHidden/>
    <w:unhideWhenUsed/>
    <w:rsid w:val="009C6858"/>
  </w:style>
  <w:style w:type="numbering" w:customStyle="1" w:styleId="11112">
    <w:name w:val="无列表1111"/>
    <w:next w:val="NoList"/>
    <w:semiHidden/>
    <w:rsid w:val="009C6858"/>
  </w:style>
  <w:style w:type="numbering" w:customStyle="1" w:styleId="NoList2111">
    <w:name w:val="No List2111"/>
    <w:next w:val="NoList"/>
    <w:semiHidden/>
    <w:rsid w:val="009C6858"/>
  </w:style>
  <w:style w:type="numbering" w:customStyle="1" w:styleId="NoList3111">
    <w:name w:val="No List3111"/>
    <w:next w:val="NoList"/>
    <w:uiPriority w:val="99"/>
    <w:semiHidden/>
    <w:rsid w:val="009C6858"/>
  </w:style>
  <w:style w:type="numbering" w:customStyle="1" w:styleId="NoList11111">
    <w:name w:val="No List11111"/>
    <w:next w:val="NoList"/>
    <w:uiPriority w:val="99"/>
    <w:semiHidden/>
    <w:unhideWhenUsed/>
    <w:rsid w:val="009C6858"/>
  </w:style>
  <w:style w:type="numbering" w:customStyle="1" w:styleId="1211">
    <w:name w:val="無清單1211"/>
    <w:next w:val="NoList"/>
    <w:uiPriority w:val="99"/>
    <w:semiHidden/>
    <w:unhideWhenUsed/>
    <w:rsid w:val="009C6858"/>
  </w:style>
  <w:style w:type="numbering" w:customStyle="1" w:styleId="111110">
    <w:name w:val="無清單11111"/>
    <w:next w:val="NoList"/>
    <w:uiPriority w:val="99"/>
    <w:semiHidden/>
    <w:unhideWhenUsed/>
    <w:rsid w:val="009C6858"/>
  </w:style>
  <w:style w:type="numbering" w:customStyle="1" w:styleId="NoList131">
    <w:name w:val="No List131"/>
    <w:next w:val="NoList"/>
    <w:uiPriority w:val="99"/>
    <w:semiHidden/>
    <w:unhideWhenUsed/>
    <w:rsid w:val="009C6858"/>
  </w:style>
  <w:style w:type="numbering" w:customStyle="1" w:styleId="1210">
    <w:name w:val="リストなし121"/>
    <w:next w:val="NoList"/>
    <w:uiPriority w:val="99"/>
    <w:semiHidden/>
    <w:unhideWhenUsed/>
    <w:rsid w:val="009C6858"/>
  </w:style>
  <w:style w:type="numbering" w:customStyle="1" w:styleId="1212">
    <w:name w:val="无列表121"/>
    <w:next w:val="NoList"/>
    <w:semiHidden/>
    <w:rsid w:val="009C6858"/>
  </w:style>
  <w:style w:type="numbering" w:customStyle="1" w:styleId="NoList221">
    <w:name w:val="No List221"/>
    <w:next w:val="NoList"/>
    <w:semiHidden/>
    <w:rsid w:val="009C6858"/>
  </w:style>
  <w:style w:type="numbering" w:customStyle="1" w:styleId="NoList321">
    <w:name w:val="No List321"/>
    <w:next w:val="NoList"/>
    <w:uiPriority w:val="99"/>
    <w:semiHidden/>
    <w:rsid w:val="009C6858"/>
  </w:style>
  <w:style w:type="numbering" w:customStyle="1" w:styleId="NoList1121">
    <w:name w:val="No List1121"/>
    <w:next w:val="NoList"/>
    <w:uiPriority w:val="99"/>
    <w:semiHidden/>
    <w:unhideWhenUsed/>
    <w:rsid w:val="009C6858"/>
  </w:style>
  <w:style w:type="numbering" w:customStyle="1" w:styleId="1310">
    <w:name w:val="無清單131"/>
    <w:next w:val="NoList"/>
    <w:uiPriority w:val="99"/>
    <w:semiHidden/>
    <w:unhideWhenUsed/>
    <w:rsid w:val="009C6858"/>
  </w:style>
  <w:style w:type="numbering" w:customStyle="1" w:styleId="11210">
    <w:name w:val="無清單1121"/>
    <w:next w:val="NoList"/>
    <w:uiPriority w:val="99"/>
    <w:semiHidden/>
    <w:unhideWhenUsed/>
    <w:rsid w:val="009C6858"/>
  </w:style>
  <w:style w:type="numbering" w:customStyle="1" w:styleId="211">
    <w:name w:val="无列表211"/>
    <w:next w:val="NoList"/>
    <w:uiPriority w:val="99"/>
    <w:semiHidden/>
    <w:unhideWhenUsed/>
    <w:rsid w:val="009C6858"/>
  </w:style>
  <w:style w:type="numbering" w:customStyle="1" w:styleId="NoList1221">
    <w:name w:val="No List1221"/>
    <w:next w:val="NoList"/>
    <w:uiPriority w:val="99"/>
    <w:semiHidden/>
    <w:unhideWhenUsed/>
    <w:rsid w:val="009C6858"/>
  </w:style>
  <w:style w:type="numbering" w:customStyle="1" w:styleId="11211">
    <w:name w:val="リストなし1121"/>
    <w:next w:val="NoList"/>
    <w:uiPriority w:val="99"/>
    <w:semiHidden/>
    <w:unhideWhenUsed/>
    <w:rsid w:val="009C6858"/>
  </w:style>
  <w:style w:type="numbering" w:customStyle="1" w:styleId="11212">
    <w:name w:val="无列表1121"/>
    <w:next w:val="NoList"/>
    <w:semiHidden/>
    <w:rsid w:val="009C6858"/>
  </w:style>
  <w:style w:type="numbering" w:customStyle="1" w:styleId="NoList2121">
    <w:name w:val="No List2121"/>
    <w:next w:val="NoList"/>
    <w:semiHidden/>
    <w:rsid w:val="009C6858"/>
  </w:style>
  <w:style w:type="numbering" w:customStyle="1" w:styleId="NoList3121">
    <w:name w:val="No List3121"/>
    <w:next w:val="NoList"/>
    <w:uiPriority w:val="99"/>
    <w:semiHidden/>
    <w:rsid w:val="009C6858"/>
  </w:style>
  <w:style w:type="numbering" w:customStyle="1" w:styleId="NoList11121">
    <w:name w:val="No List11121"/>
    <w:next w:val="NoList"/>
    <w:uiPriority w:val="99"/>
    <w:semiHidden/>
    <w:unhideWhenUsed/>
    <w:rsid w:val="009C6858"/>
  </w:style>
  <w:style w:type="numbering" w:customStyle="1" w:styleId="1221">
    <w:name w:val="無清單1221"/>
    <w:next w:val="NoList"/>
    <w:uiPriority w:val="99"/>
    <w:semiHidden/>
    <w:unhideWhenUsed/>
    <w:rsid w:val="009C6858"/>
  </w:style>
  <w:style w:type="numbering" w:customStyle="1" w:styleId="11121">
    <w:name w:val="無清單11121"/>
    <w:next w:val="NoList"/>
    <w:uiPriority w:val="99"/>
    <w:semiHidden/>
    <w:unhideWhenUsed/>
    <w:rsid w:val="009C6858"/>
  </w:style>
  <w:style w:type="paragraph" w:customStyle="1" w:styleId="IntenseQuote1">
    <w:name w:val="Intense Quote1"/>
    <w:basedOn w:val="Normal"/>
    <w:next w:val="Normal"/>
    <w:uiPriority w:val="30"/>
    <w:qFormat/>
    <w:rsid w:val="009C685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9C685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9C6858"/>
    <w:rPr>
      <w:rFonts w:ascii="Times New Roman" w:hAnsi="Times New Roman"/>
      <w:i/>
      <w:iCs/>
      <w:color w:val="4F81BD" w:themeColor="accent1"/>
      <w:lang w:val="en-GB" w:eastAsia="en-US"/>
    </w:rPr>
  </w:style>
  <w:style w:type="table" w:customStyle="1" w:styleId="TableGrid7">
    <w:name w:val="Table Grid7"/>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9C685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9C685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9C685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9C685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9C685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9C685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6858"/>
  </w:style>
  <w:style w:type="numbering" w:customStyle="1" w:styleId="NoList14">
    <w:name w:val="No List14"/>
    <w:next w:val="NoList"/>
    <w:uiPriority w:val="99"/>
    <w:semiHidden/>
    <w:unhideWhenUsed/>
    <w:rsid w:val="009C6858"/>
  </w:style>
  <w:style w:type="numbering" w:customStyle="1" w:styleId="133">
    <w:name w:val="リストなし13"/>
    <w:next w:val="NoList"/>
    <w:uiPriority w:val="99"/>
    <w:semiHidden/>
    <w:unhideWhenUsed/>
    <w:rsid w:val="009C6858"/>
  </w:style>
  <w:style w:type="numbering" w:customStyle="1" w:styleId="NoList23">
    <w:name w:val="No List23"/>
    <w:next w:val="NoList"/>
    <w:semiHidden/>
    <w:rsid w:val="009C6858"/>
  </w:style>
  <w:style w:type="numbering" w:customStyle="1" w:styleId="NoList33">
    <w:name w:val="No List33"/>
    <w:next w:val="NoList"/>
    <w:uiPriority w:val="99"/>
    <w:semiHidden/>
    <w:rsid w:val="009C6858"/>
  </w:style>
  <w:style w:type="numbering" w:customStyle="1" w:styleId="141">
    <w:name w:val="無清單14"/>
    <w:next w:val="NoList"/>
    <w:uiPriority w:val="99"/>
    <w:semiHidden/>
    <w:unhideWhenUsed/>
    <w:rsid w:val="009C6858"/>
  </w:style>
  <w:style w:type="numbering" w:customStyle="1" w:styleId="1130">
    <w:name w:val="無清單113"/>
    <w:next w:val="NoList"/>
    <w:uiPriority w:val="99"/>
    <w:semiHidden/>
    <w:unhideWhenUsed/>
    <w:rsid w:val="009C6858"/>
  </w:style>
  <w:style w:type="numbering" w:customStyle="1" w:styleId="NoList123">
    <w:name w:val="No List123"/>
    <w:next w:val="NoList"/>
    <w:uiPriority w:val="99"/>
    <w:semiHidden/>
    <w:unhideWhenUsed/>
    <w:rsid w:val="009C6858"/>
  </w:style>
  <w:style w:type="numbering" w:customStyle="1" w:styleId="1131">
    <w:name w:val="リストなし113"/>
    <w:next w:val="NoList"/>
    <w:uiPriority w:val="99"/>
    <w:semiHidden/>
    <w:unhideWhenUsed/>
    <w:rsid w:val="009C6858"/>
  </w:style>
  <w:style w:type="numbering" w:customStyle="1" w:styleId="1132">
    <w:name w:val="无列表113"/>
    <w:next w:val="NoList"/>
    <w:semiHidden/>
    <w:rsid w:val="009C6858"/>
  </w:style>
  <w:style w:type="numbering" w:customStyle="1" w:styleId="NoList213">
    <w:name w:val="No List213"/>
    <w:next w:val="NoList"/>
    <w:semiHidden/>
    <w:rsid w:val="009C6858"/>
  </w:style>
  <w:style w:type="numbering" w:customStyle="1" w:styleId="NoList313">
    <w:name w:val="No List313"/>
    <w:next w:val="NoList"/>
    <w:uiPriority w:val="99"/>
    <w:semiHidden/>
    <w:rsid w:val="009C6858"/>
  </w:style>
  <w:style w:type="numbering" w:customStyle="1" w:styleId="NoList1113">
    <w:name w:val="No List1113"/>
    <w:next w:val="NoList"/>
    <w:uiPriority w:val="99"/>
    <w:semiHidden/>
    <w:unhideWhenUsed/>
    <w:rsid w:val="009C6858"/>
  </w:style>
  <w:style w:type="numbering" w:customStyle="1" w:styleId="1230">
    <w:name w:val="無清單123"/>
    <w:next w:val="NoList"/>
    <w:uiPriority w:val="99"/>
    <w:semiHidden/>
    <w:unhideWhenUsed/>
    <w:rsid w:val="009C6858"/>
  </w:style>
  <w:style w:type="numbering" w:customStyle="1" w:styleId="11130">
    <w:name w:val="無清單1113"/>
    <w:next w:val="NoList"/>
    <w:uiPriority w:val="99"/>
    <w:semiHidden/>
    <w:unhideWhenUsed/>
    <w:rsid w:val="009C6858"/>
  </w:style>
  <w:style w:type="numbering" w:customStyle="1" w:styleId="NoList51">
    <w:name w:val="No List51"/>
    <w:next w:val="NoList"/>
    <w:uiPriority w:val="99"/>
    <w:semiHidden/>
    <w:unhideWhenUsed/>
    <w:rsid w:val="009C6858"/>
  </w:style>
  <w:style w:type="numbering" w:customStyle="1" w:styleId="1311">
    <w:name w:val="无列表131"/>
    <w:next w:val="NoList"/>
    <w:semiHidden/>
    <w:rsid w:val="009C6858"/>
  </w:style>
  <w:style w:type="numbering" w:customStyle="1" w:styleId="NoList1131">
    <w:name w:val="No List1131"/>
    <w:next w:val="NoList"/>
    <w:uiPriority w:val="99"/>
    <w:semiHidden/>
    <w:unhideWhenUsed/>
    <w:rsid w:val="009C6858"/>
  </w:style>
  <w:style w:type="numbering" w:customStyle="1" w:styleId="NoList411">
    <w:name w:val="No List411"/>
    <w:next w:val="NoList"/>
    <w:uiPriority w:val="99"/>
    <w:semiHidden/>
    <w:unhideWhenUsed/>
    <w:rsid w:val="009C6858"/>
  </w:style>
  <w:style w:type="numbering" w:customStyle="1" w:styleId="221">
    <w:name w:val="无列表221"/>
    <w:next w:val="NoList"/>
    <w:uiPriority w:val="99"/>
    <w:semiHidden/>
    <w:unhideWhenUsed/>
    <w:rsid w:val="009C6858"/>
  </w:style>
  <w:style w:type="numbering" w:customStyle="1" w:styleId="NoList12111">
    <w:name w:val="No List12111"/>
    <w:next w:val="NoList"/>
    <w:uiPriority w:val="99"/>
    <w:semiHidden/>
    <w:unhideWhenUsed/>
    <w:rsid w:val="009C6858"/>
  </w:style>
  <w:style w:type="numbering" w:customStyle="1" w:styleId="111111">
    <w:name w:val="リストなし11111"/>
    <w:next w:val="NoList"/>
    <w:uiPriority w:val="99"/>
    <w:semiHidden/>
    <w:unhideWhenUsed/>
    <w:rsid w:val="009C6858"/>
  </w:style>
  <w:style w:type="numbering" w:customStyle="1" w:styleId="111112">
    <w:name w:val="无列表11111"/>
    <w:next w:val="NoList"/>
    <w:semiHidden/>
    <w:rsid w:val="009C6858"/>
  </w:style>
  <w:style w:type="numbering" w:customStyle="1" w:styleId="NoList21111">
    <w:name w:val="No List21111"/>
    <w:next w:val="NoList"/>
    <w:semiHidden/>
    <w:rsid w:val="009C6858"/>
  </w:style>
  <w:style w:type="numbering" w:customStyle="1" w:styleId="NoList31111">
    <w:name w:val="No List31111"/>
    <w:next w:val="NoList"/>
    <w:uiPriority w:val="99"/>
    <w:semiHidden/>
    <w:rsid w:val="009C6858"/>
  </w:style>
  <w:style w:type="numbering" w:customStyle="1" w:styleId="NoList111111">
    <w:name w:val="No List111111"/>
    <w:next w:val="NoList"/>
    <w:uiPriority w:val="99"/>
    <w:semiHidden/>
    <w:unhideWhenUsed/>
    <w:rsid w:val="009C6858"/>
  </w:style>
  <w:style w:type="numbering" w:customStyle="1" w:styleId="12111">
    <w:name w:val="無清單12111"/>
    <w:next w:val="NoList"/>
    <w:uiPriority w:val="99"/>
    <w:semiHidden/>
    <w:unhideWhenUsed/>
    <w:rsid w:val="009C6858"/>
  </w:style>
  <w:style w:type="numbering" w:customStyle="1" w:styleId="1111110">
    <w:name w:val="無清單111111"/>
    <w:next w:val="NoList"/>
    <w:uiPriority w:val="99"/>
    <w:semiHidden/>
    <w:unhideWhenUsed/>
    <w:rsid w:val="009C6858"/>
  </w:style>
  <w:style w:type="numbering" w:customStyle="1" w:styleId="NoList1311">
    <w:name w:val="No List1311"/>
    <w:next w:val="NoList"/>
    <w:uiPriority w:val="99"/>
    <w:semiHidden/>
    <w:unhideWhenUsed/>
    <w:rsid w:val="009C6858"/>
  </w:style>
  <w:style w:type="numbering" w:customStyle="1" w:styleId="12110">
    <w:name w:val="リストなし1211"/>
    <w:next w:val="NoList"/>
    <w:uiPriority w:val="99"/>
    <w:semiHidden/>
    <w:unhideWhenUsed/>
    <w:rsid w:val="009C6858"/>
  </w:style>
  <w:style w:type="numbering" w:customStyle="1" w:styleId="12112">
    <w:name w:val="无列表1211"/>
    <w:next w:val="NoList"/>
    <w:semiHidden/>
    <w:rsid w:val="009C6858"/>
  </w:style>
  <w:style w:type="numbering" w:customStyle="1" w:styleId="NoList2211">
    <w:name w:val="No List2211"/>
    <w:next w:val="NoList"/>
    <w:semiHidden/>
    <w:rsid w:val="009C6858"/>
  </w:style>
  <w:style w:type="numbering" w:customStyle="1" w:styleId="NoList3211">
    <w:name w:val="No List3211"/>
    <w:next w:val="NoList"/>
    <w:uiPriority w:val="99"/>
    <w:semiHidden/>
    <w:rsid w:val="009C6858"/>
  </w:style>
  <w:style w:type="numbering" w:customStyle="1" w:styleId="NoList11211">
    <w:name w:val="No List11211"/>
    <w:next w:val="NoList"/>
    <w:uiPriority w:val="99"/>
    <w:semiHidden/>
    <w:unhideWhenUsed/>
    <w:rsid w:val="009C6858"/>
  </w:style>
  <w:style w:type="numbering" w:customStyle="1" w:styleId="13110">
    <w:name w:val="無清單1311"/>
    <w:next w:val="NoList"/>
    <w:uiPriority w:val="99"/>
    <w:semiHidden/>
    <w:unhideWhenUsed/>
    <w:rsid w:val="009C6858"/>
  </w:style>
  <w:style w:type="numbering" w:customStyle="1" w:styleId="112110">
    <w:name w:val="無清單11211"/>
    <w:next w:val="NoList"/>
    <w:uiPriority w:val="99"/>
    <w:semiHidden/>
    <w:unhideWhenUsed/>
    <w:rsid w:val="009C6858"/>
  </w:style>
  <w:style w:type="numbering" w:customStyle="1" w:styleId="2111">
    <w:name w:val="无列表2111"/>
    <w:next w:val="NoList"/>
    <w:uiPriority w:val="99"/>
    <w:semiHidden/>
    <w:unhideWhenUsed/>
    <w:rsid w:val="009C6858"/>
  </w:style>
  <w:style w:type="numbering" w:customStyle="1" w:styleId="NoList12211">
    <w:name w:val="No List12211"/>
    <w:next w:val="NoList"/>
    <w:uiPriority w:val="99"/>
    <w:semiHidden/>
    <w:unhideWhenUsed/>
    <w:rsid w:val="009C6858"/>
  </w:style>
  <w:style w:type="numbering" w:customStyle="1" w:styleId="112111">
    <w:name w:val="リストなし11211"/>
    <w:next w:val="NoList"/>
    <w:uiPriority w:val="99"/>
    <w:semiHidden/>
    <w:unhideWhenUsed/>
    <w:rsid w:val="009C6858"/>
  </w:style>
  <w:style w:type="numbering" w:customStyle="1" w:styleId="112112">
    <w:name w:val="无列表11211"/>
    <w:next w:val="NoList"/>
    <w:semiHidden/>
    <w:rsid w:val="009C6858"/>
  </w:style>
  <w:style w:type="numbering" w:customStyle="1" w:styleId="NoList21211">
    <w:name w:val="No List21211"/>
    <w:next w:val="NoList"/>
    <w:semiHidden/>
    <w:rsid w:val="009C6858"/>
  </w:style>
  <w:style w:type="numbering" w:customStyle="1" w:styleId="NoList31211">
    <w:name w:val="No List31211"/>
    <w:next w:val="NoList"/>
    <w:uiPriority w:val="99"/>
    <w:semiHidden/>
    <w:rsid w:val="009C6858"/>
  </w:style>
  <w:style w:type="numbering" w:customStyle="1" w:styleId="NoList111211">
    <w:name w:val="No List111211"/>
    <w:next w:val="NoList"/>
    <w:uiPriority w:val="99"/>
    <w:semiHidden/>
    <w:unhideWhenUsed/>
    <w:rsid w:val="009C6858"/>
  </w:style>
  <w:style w:type="numbering" w:customStyle="1" w:styleId="12211">
    <w:name w:val="無清單12211"/>
    <w:next w:val="NoList"/>
    <w:uiPriority w:val="99"/>
    <w:semiHidden/>
    <w:unhideWhenUsed/>
    <w:rsid w:val="009C6858"/>
  </w:style>
  <w:style w:type="numbering" w:customStyle="1" w:styleId="111211">
    <w:name w:val="無清單111211"/>
    <w:next w:val="NoList"/>
    <w:uiPriority w:val="99"/>
    <w:semiHidden/>
    <w:unhideWhenUsed/>
    <w:rsid w:val="009C6858"/>
  </w:style>
  <w:style w:type="numbering" w:customStyle="1" w:styleId="NoList511">
    <w:name w:val="No List511"/>
    <w:next w:val="NoList"/>
    <w:uiPriority w:val="99"/>
    <w:semiHidden/>
    <w:unhideWhenUsed/>
    <w:rsid w:val="009C6858"/>
  </w:style>
  <w:style w:type="numbering" w:customStyle="1" w:styleId="NoList61">
    <w:name w:val="No List61"/>
    <w:next w:val="NoList"/>
    <w:uiPriority w:val="99"/>
    <w:semiHidden/>
    <w:unhideWhenUsed/>
    <w:rsid w:val="009C6858"/>
  </w:style>
  <w:style w:type="numbering" w:customStyle="1" w:styleId="NoList141">
    <w:name w:val="No List141"/>
    <w:next w:val="NoList"/>
    <w:uiPriority w:val="99"/>
    <w:semiHidden/>
    <w:unhideWhenUsed/>
    <w:rsid w:val="009C6858"/>
  </w:style>
  <w:style w:type="numbering" w:customStyle="1" w:styleId="1312">
    <w:name w:val="リストなし131"/>
    <w:next w:val="NoList"/>
    <w:uiPriority w:val="99"/>
    <w:semiHidden/>
    <w:unhideWhenUsed/>
    <w:rsid w:val="009C6858"/>
  </w:style>
  <w:style w:type="numbering" w:customStyle="1" w:styleId="NoList231">
    <w:name w:val="No List231"/>
    <w:next w:val="NoList"/>
    <w:semiHidden/>
    <w:rsid w:val="009C6858"/>
  </w:style>
  <w:style w:type="numbering" w:customStyle="1" w:styleId="NoList331">
    <w:name w:val="No List331"/>
    <w:next w:val="NoList"/>
    <w:uiPriority w:val="99"/>
    <w:semiHidden/>
    <w:rsid w:val="009C6858"/>
  </w:style>
  <w:style w:type="numbering" w:customStyle="1" w:styleId="NoList114">
    <w:name w:val="No List114"/>
    <w:next w:val="NoList"/>
    <w:uiPriority w:val="99"/>
    <w:semiHidden/>
    <w:unhideWhenUsed/>
    <w:rsid w:val="009C6858"/>
  </w:style>
  <w:style w:type="numbering" w:customStyle="1" w:styleId="1410">
    <w:name w:val="無清單141"/>
    <w:next w:val="NoList"/>
    <w:uiPriority w:val="99"/>
    <w:semiHidden/>
    <w:unhideWhenUsed/>
    <w:rsid w:val="009C6858"/>
  </w:style>
  <w:style w:type="numbering" w:customStyle="1" w:styleId="11310">
    <w:name w:val="無清單1131"/>
    <w:next w:val="NoList"/>
    <w:uiPriority w:val="99"/>
    <w:semiHidden/>
    <w:unhideWhenUsed/>
    <w:rsid w:val="009C6858"/>
  </w:style>
  <w:style w:type="numbering" w:customStyle="1" w:styleId="NoList42">
    <w:name w:val="No List42"/>
    <w:next w:val="NoList"/>
    <w:uiPriority w:val="99"/>
    <w:semiHidden/>
    <w:unhideWhenUsed/>
    <w:rsid w:val="009C6858"/>
  </w:style>
  <w:style w:type="numbering" w:customStyle="1" w:styleId="NoList1231">
    <w:name w:val="No List1231"/>
    <w:next w:val="NoList"/>
    <w:uiPriority w:val="99"/>
    <w:semiHidden/>
    <w:unhideWhenUsed/>
    <w:rsid w:val="009C6858"/>
  </w:style>
  <w:style w:type="numbering" w:customStyle="1" w:styleId="11311">
    <w:name w:val="リストなし1131"/>
    <w:next w:val="NoList"/>
    <w:uiPriority w:val="99"/>
    <w:semiHidden/>
    <w:unhideWhenUsed/>
    <w:rsid w:val="009C6858"/>
  </w:style>
  <w:style w:type="numbering" w:customStyle="1" w:styleId="11312">
    <w:name w:val="无列表1131"/>
    <w:next w:val="NoList"/>
    <w:semiHidden/>
    <w:rsid w:val="009C6858"/>
  </w:style>
  <w:style w:type="numbering" w:customStyle="1" w:styleId="NoList2131">
    <w:name w:val="No List2131"/>
    <w:next w:val="NoList"/>
    <w:semiHidden/>
    <w:rsid w:val="009C6858"/>
  </w:style>
  <w:style w:type="numbering" w:customStyle="1" w:styleId="NoList3131">
    <w:name w:val="No List3131"/>
    <w:next w:val="NoList"/>
    <w:uiPriority w:val="99"/>
    <w:semiHidden/>
    <w:rsid w:val="009C6858"/>
  </w:style>
  <w:style w:type="numbering" w:customStyle="1" w:styleId="NoList11131">
    <w:name w:val="No List11131"/>
    <w:next w:val="NoList"/>
    <w:uiPriority w:val="99"/>
    <w:semiHidden/>
    <w:unhideWhenUsed/>
    <w:rsid w:val="009C6858"/>
  </w:style>
  <w:style w:type="numbering" w:customStyle="1" w:styleId="1231">
    <w:name w:val="無清單1231"/>
    <w:next w:val="NoList"/>
    <w:uiPriority w:val="99"/>
    <w:semiHidden/>
    <w:unhideWhenUsed/>
    <w:rsid w:val="009C6858"/>
  </w:style>
  <w:style w:type="numbering" w:customStyle="1" w:styleId="11131">
    <w:name w:val="無清單11131"/>
    <w:next w:val="NoList"/>
    <w:uiPriority w:val="99"/>
    <w:semiHidden/>
    <w:unhideWhenUsed/>
    <w:rsid w:val="009C6858"/>
  </w:style>
  <w:style w:type="numbering" w:customStyle="1" w:styleId="NoList1212">
    <w:name w:val="No List1212"/>
    <w:next w:val="NoList"/>
    <w:uiPriority w:val="99"/>
    <w:semiHidden/>
    <w:unhideWhenUsed/>
    <w:rsid w:val="009C6858"/>
  </w:style>
  <w:style w:type="numbering" w:customStyle="1" w:styleId="11122">
    <w:name w:val="リストなし1112"/>
    <w:next w:val="NoList"/>
    <w:uiPriority w:val="99"/>
    <w:semiHidden/>
    <w:unhideWhenUsed/>
    <w:rsid w:val="009C6858"/>
  </w:style>
  <w:style w:type="numbering" w:customStyle="1" w:styleId="11123">
    <w:name w:val="无列表1112"/>
    <w:next w:val="NoList"/>
    <w:semiHidden/>
    <w:rsid w:val="009C6858"/>
  </w:style>
  <w:style w:type="numbering" w:customStyle="1" w:styleId="NoList2112">
    <w:name w:val="No List2112"/>
    <w:next w:val="NoList"/>
    <w:semiHidden/>
    <w:rsid w:val="009C6858"/>
  </w:style>
  <w:style w:type="numbering" w:customStyle="1" w:styleId="NoList3112">
    <w:name w:val="No List3112"/>
    <w:next w:val="NoList"/>
    <w:uiPriority w:val="99"/>
    <w:semiHidden/>
    <w:rsid w:val="009C6858"/>
  </w:style>
  <w:style w:type="numbering" w:customStyle="1" w:styleId="NoList11112">
    <w:name w:val="No List11112"/>
    <w:next w:val="NoList"/>
    <w:uiPriority w:val="99"/>
    <w:semiHidden/>
    <w:unhideWhenUsed/>
    <w:rsid w:val="009C6858"/>
  </w:style>
  <w:style w:type="numbering" w:customStyle="1" w:styleId="12120">
    <w:name w:val="無清單1212"/>
    <w:next w:val="NoList"/>
    <w:uiPriority w:val="99"/>
    <w:semiHidden/>
    <w:unhideWhenUsed/>
    <w:rsid w:val="009C6858"/>
  </w:style>
  <w:style w:type="numbering" w:customStyle="1" w:styleId="111120">
    <w:name w:val="無清單11112"/>
    <w:next w:val="NoList"/>
    <w:uiPriority w:val="99"/>
    <w:semiHidden/>
    <w:unhideWhenUsed/>
    <w:rsid w:val="009C6858"/>
  </w:style>
  <w:style w:type="numbering" w:customStyle="1" w:styleId="NoList52">
    <w:name w:val="No List52"/>
    <w:next w:val="NoList"/>
    <w:uiPriority w:val="99"/>
    <w:semiHidden/>
    <w:unhideWhenUsed/>
    <w:rsid w:val="009C6858"/>
  </w:style>
  <w:style w:type="numbering" w:customStyle="1" w:styleId="NoList132">
    <w:name w:val="No List132"/>
    <w:next w:val="NoList"/>
    <w:uiPriority w:val="99"/>
    <w:semiHidden/>
    <w:unhideWhenUsed/>
    <w:rsid w:val="009C6858"/>
  </w:style>
  <w:style w:type="numbering" w:customStyle="1" w:styleId="1223">
    <w:name w:val="リストなし122"/>
    <w:next w:val="NoList"/>
    <w:uiPriority w:val="99"/>
    <w:semiHidden/>
    <w:unhideWhenUsed/>
    <w:rsid w:val="009C6858"/>
  </w:style>
  <w:style w:type="numbering" w:customStyle="1" w:styleId="1224">
    <w:name w:val="无列表122"/>
    <w:next w:val="NoList"/>
    <w:semiHidden/>
    <w:rsid w:val="009C6858"/>
  </w:style>
  <w:style w:type="numbering" w:customStyle="1" w:styleId="NoList222">
    <w:name w:val="No List222"/>
    <w:next w:val="NoList"/>
    <w:semiHidden/>
    <w:rsid w:val="009C6858"/>
  </w:style>
  <w:style w:type="numbering" w:customStyle="1" w:styleId="NoList322">
    <w:name w:val="No List322"/>
    <w:next w:val="NoList"/>
    <w:uiPriority w:val="99"/>
    <w:semiHidden/>
    <w:rsid w:val="009C6858"/>
  </w:style>
  <w:style w:type="numbering" w:customStyle="1" w:styleId="NoList1122">
    <w:name w:val="No List1122"/>
    <w:next w:val="NoList"/>
    <w:uiPriority w:val="99"/>
    <w:semiHidden/>
    <w:unhideWhenUsed/>
    <w:rsid w:val="009C6858"/>
  </w:style>
  <w:style w:type="numbering" w:customStyle="1" w:styleId="1320">
    <w:name w:val="無清單132"/>
    <w:next w:val="NoList"/>
    <w:uiPriority w:val="99"/>
    <w:semiHidden/>
    <w:unhideWhenUsed/>
    <w:rsid w:val="009C6858"/>
  </w:style>
  <w:style w:type="numbering" w:customStyle="1" w:styleId="11220">
    <w:name w:val="無清單1122"/>
    <w:next w:val="NoList"/>
    <w:uiPriority w:val="99"/>
    <w:semiHidden/>
    <w:unhideWhenUsed/>
    <w:rsid w:val="009C6858"/>
  </w:style>
  <w:style w:type="numbering" w:customStyle="1" w:styleId="212">
    <w:name w:val="无列表212"/>
    <w:next w:val="NoList"/>
    <w:uiPriority w:val="99"/>
    <w:semiHidden/>
    <w:unhideWhenUsed/>
    <w:rsid w:val="009C6858"/>
  </w:style>
  <w:style w:type="numbering" w:customStyle="1" w:styleId="NoList11122">
    <w:name w:val="No List11122"/>
    <w:next w:val="NoList"/>
    <w:uiPriority w:val="99"/>
    <w:semiHidden/>
    <w:unhideWhenUsed/>
    <w:rsid w:val="009C6858"/>
  </w:style>
  <w:style w:type="numbering" w:customStyle="1" w:styleId="NoList7">
    <w:name w:val="No List7"/>
    <w:next w:val="NoList"/>
    <w:uiPriority w:val="99"/>
    <w:semiHidden/>
    <w:unhideWhenUsed/>
    <w:rsid w:val="009C6858"/>
  </w:style>
  <w:style w:type="numbering" w:customStyle="1" w:styleId="NoList15">
    <w:name w:val="No List15"/>
    <w:next w:val="NoList"/>
    <w:uiPriority w:val="99"/>
    <w:semiHidden/>
    <w:unhideWhenUsed/>
    <w:rsid w:val="009C6858"/>
  </w:style>
  <w:style w:type="numbering" w:customStyle="1" w:styleId="142">
    <w:name w:val="リストなし14"/>
    <w:next w:val="NoList"/>
    <w:uiPriority w:val="99"/>
    <w:semiHidden/>
    <w:unhideWhenUsed/>
    <w:rsid w:val="009C6858"/>
  </w:style>
  <w:style w:type="numbering" w:customStyle="1" w:styleId="143">
    <w:name w:val="无列表14"/>
    <w:next w:val="NoList"/>
    <w:semiHidden/>
    <w:rsid w:val="009C6858"/>
  </w:style>
  <w:style w:type="numbering" w:customStyle="1" w:styleId="NoList24">
    <w:name w:val="No List24"/>
    <w:next w:val="NoList"/>
    <w:semiHidden/>
    <w:rsid w:val="009C6858"/>
  </w:style>
  <w:style w:type="numbering" w:customStyle="1" w:styleId="NoList34">
    <w:name w:val="No List34"/>
    <w:next w:val="NoList"/>
    <w:uiPriority w:val="99"/>
    <w:semiHidden/>
    <w:rsid w:val="009C6858"/>
  </w:style>
  <w:style w:type="numbering" w:customStyle="1" w:styleId="NoList115">
    <w:name w:val="No List115"/>
    <w:next w:val="NoList"/>
    <w:uiPriority w:val="99"/>
    <w:semiHidden/>
    <w:unhideWhenUsed/>
    <w:rsid w:val="009C6858"/>
  </w:style>
  <w:style w:type="numbering" w:customStyle="1" w:styleId="150">
    <w:name w:val="無清單15"/>
    <w:next w:val="NoList"/>
    <w:uiPriority w:val="99"/>
    <w:semiHidden/>
    <w:unhideWhenUsed/>
    <w:rsid w:val="009C6858"/>
  </w:style>
  <w:style w:type="numbering" w:customStyle="1" w:styleId="114">
    <w:name w:val="無清單114"/>
    <w:next w:val="NoList"/>
    <w:uiPriority w:val="99"/>
    <w:semiHidden/>
    <w:unhideWhenUsed/>
    <w:rsid w:val="009C6858"/>
  </w:style>
  <w:style w:type="numbering" w:customStyle="1" w:styleId="NoList43">
    <w:name w:val="No List43"/>
    <w:next w:val="NoList"/>
    <w:uiPriority w:val="99"/>
    <w:semiHidden/>
    <w:unhideWhenUsed/>
    <w:rsid w:val="009C6858"/>
  </w:style>
  <w:style w:type="numbering" w:customStyle="1" w:styleId="NoList124">
    <w:name w:val="No List124"/>
    <w:next w:val="NoList"/>
    <w:uiPriority w:val="99"/>
    <w:semiHidden/>
    <w:unhideWhenUsed/>
    <w:rsid w:val="009C6858"/>
  </w:style>
  <w:style w:type="numbering" w:customStyle="1" w:styleId="1140">
    <w:name w:val="リストなし114"/>
    <w:next w:val="NoList"/>
    <w:uiPriority w:val="99"/>
    <w:semiHidden/>
    <w:unhideWhenUsed/>
    <w:rsid w:val="009C6858"/>
  </w:style>
  <w:style w:type="numbering" w:customStyle="1" w:styleId="1141">
    <w:name w:val="无列表114"/>
    <w:next w:val="NoList"/>
    <w:semiHidden/>
    <w:rsid w:val="009C6858"/>
  </w:style>
  <w:style w:type="numbering" w:customStyle="1" w:styleId="NoList214">
    <w:name w:val="No List214"/>
    <w:next w:val="NoList"/>
    <w:semiHidden/>
    <w:rsid w:val="009C6858"/>
  </w:style>
  <w:style w:type="numbering" w:customStyle="1" w:styleId="NoList314">
    <w:name w:val="No List314"/>
    <w:next w:val="NoList"/>
    <w:uiPriority w:val="99"/>
    <w:semiHidden/>
    <w:rsid w:val="009C6858"/>
  </w:style>
  <w:style w:type="numbering" w:customStyle="1" w:styleId="NoList1114">
    <w:name w:val="No List1114"/>
    <w:next w:val="NoList"/>
    <w:uiPriority w:val="99"/>
    <w:semiHidden/>
    <w:unhideWhenUsed/>
    <w:rsid w:val="009C6858"/>
  </w:style>
  <w:style w:type="numbering" w:customStyle="1" w:styleId="1240">
    <w:name w:val="無清單124"/>
    <w:next w:val="NoList"/>
    <w:uiPriority w:val="99"/>
    <w:semiHidden/>
    <w:unhideWhenUsed/>
    <w:rsid w:val="009C6858"/>
  </w:style>
  <w:style w:type="numbering" w:customStyle="1" w:styleId="1114">
    <w:name w:val="無清單1114"/>
    <w:next w:val="NoList"/>
    <w:uiPriority w:val="99"/>
    <w:semiHidden/>
    <w:unhideWhenUsed/>
    <w:rsid w:val="009C6858"/>
  </w:style>
  <w:style w:type="numbering" w:customStyle="1" w:styleId="230">
    <w:name w:val="无列表23"/>
    <w:next w:val="NoList"/>
    <w:uiPriority w:val="99"/>
    <w:semiHidden/>
    <w:unhideWhenUsed/>
    <w:rsid w:val="009C6858"/>
  </w:style>
  <w:style w:type="numbering" w:customStyle="1" w:styleId="NoList1213">
    <w:name w:val="No List1213"/>
    <w:next w:val="NoList"/>
    <w:uiPriority w:val="99"/>
    <w:semiHidden/>
    <w:unhideWhenUsed/>
    <w:rsid w:val="009C6858"/>
  </w:style>
  <w:style w:type="numbering" w:customStyle="1" w:styleId="11132">
    <w:name w:val="リストなし1113"/>
    <w:next w:val="NoList"/>
    <w:uiPriority w:val="99"/>
    <w:semiHidden/>
    <w:unhideWhenUsed/>
    <w:rsid w:val="009C6858"/>
  </w:style>
  <w:style w:type="numbering" w:customStyle="1" w:styleId="11133">
    <w:name w:val="无列表1113"/>
    <w:next w:val="NoList"/>
    <w:semiHidden/>
    <w:rsid w:val="009C6858"/>
  </w:style>
  <w:style w:type="numbering" w:customStyle="1" w:styleId="NoList2113">
    <w:name w:val="No List2113"/>
    <w:next w:val="NoList"/>
    <w:semiHidden/>
    <w:rsid w:val="009C6858"/>
  </w:style>
  <w:style w:type="numbering" w:customStyle="1" w:styleId="NoList3113">
    <w:name w:val="No List3113"/>
    <w:next w:val="NoList"/>
    <w:uiPriority w:val="99"/>
    <w:semiHidden/>
    <w:rsid w:val="009C6858"/>
  </w:style>
  <w:style w:type="numbering" w:customStyle="1" w:styleId="NoList11113">
    <w:name w:val="No List11113"/>
    <w:next w:val="NoList"/>
    <w:uiPriority w:val="99"/>
    <w:semiHidden/>
    <w:unhideWhenUsed/>
    <w:rsid w:val="009C6858"/>
  </w:style>
  <w:style w:type="numbering" w:customStyle="1" w:styleId="12130">
    <w:name w:val="無清單1213"/>
    <w:next w:val="NoList"/>
    <w:uiPriority w:val="99"/>
    <w:semiHidden/>
    <w:unhideWhenUsed/>
    <w:rsid w:val="009C6858"/>
  </w:style>
  <w:style w:type="numbering" w:customStyle="1" w:styleId="11113">
    <w:name w:val="無清單11113"/>
    <w:next w:val="NoList"/>
    <w:uiPriority w:val="99"/>
    <w:semiHidden/>
    <w:unhideWhenUsed/>
    <w:rsid w:val="009C6858"/>
  </w:style>
  <w:style w:type="numbering" w:customStyle="1" w:styleId="NoList53">
    <w:name w:val="No List53"/>
    <w:next w:val="NoList"/>
    <w:uiPriority w:val="99"/>
    <w:semiHidden/>
    <w:unhideWhenUsed/>
    <w:rsid w:val="009C6858"/>
  </w:style>
  <w:style w:type="numbering" w:customStyle="1" w:styleId="NoList133">
    <w:name w:val="No List133"/>
    <w:next w:val="NoList"/>
    <w:uiPriority w:val="99"/>
    <w:semiHidden/>
    <w:unhideWhenUsed/>
    <w:rsid w:val="009C6858"/>
  </w:style>
  <w:style w:type="numbering" w:customStyle="1" w:styleId="1232">
    <w:name w:val="リストなし123"/>
    <w:next w:val="NoList"/>
    <w:uiPriority w:val="99"/>
    <w:semiHidden/>
    <w:unhideWhenUsed/>
    <w:rsid w:val="009C6858"/>
  </w:style>
  <w:style w:type="numbering" w:customStyle="1" w:styleId="1233">
    <w:name w:val="无列表123"/>
    <w:next w:val="NoList"/>
    <w:semiHidden/>
    <w:rsid w:val="009C6858"/>
  </w:style>
  <w:style w:type="numbering" w:customStyle="1" w:styleId="NoList223">
    <w:name w:val="No List223"/>
    <w:next w:val="NoList"/>
    <w:semiHidden/>
    <w:rsid w:val="009C6858"/>
  </w:style>
  <w:style w:type="numbering" w:customStyle="1" w:styleId="NoList323">
    <w:name w:val="No List323"/>
    <w:next w:val="NoList"/>
    <w:uiPriority w:val="99"/>
    <w:semiHidden/>
    <w:rsid w:val="009C6858"/>
  </w:style>
  <w:style w:type="numbering" w:customStyle="1" w:styleId="NoList1123">
    <w:name w:val="No List1123"/>
    <w:next w:val="NoList"/>
    <w:uiPriority w:val="99"/>
    <w:semiHidden/>
    <w:unhideWhenUsed/>
    <w:rsid w:val="009C6858"/>
  </w:style>
  <w:style w:type="numbering" w:customStyle="1" w:styleId="1330">
    <w:name w:val="無清單133"/>
    <w:next w:val="NoList"/>
    <w:uiPriority w:val="99"/>
    <w:semiHidden/>
    <w:unhideWhenUsed/>
    <w:rsid w:val="009C6858"/>
  </w:style>
  <w:style w:type="numbering" w:customStyle="1" w:styleId="11230">
    <w:name w:val="無清單1123"/>
    <w:next w:val="NoList"/>
    <w:uiPriority w:val="99"/>
    <w:semiHidden/>
    <w:unhideWhenUsed/>
    <w:rsid w:val="009C6858"/>
  </w:style>
  <w:style w:type="numbering" w:customStyle="1" w:styleId="213">
    <w:name w:val="无列表213"/>
    <w:next w:val="NoList"/>
    <w:uiPriority w:val="99"/>
    <w:semiHidden/>
    <w:unhideWhenUsed/>
    <w:rsid w:val="009C6858"/>
  </w:style>
  <w:style w:type="numbering" w:customStyle="1" w:styleId="NoList1222">
    <w:name w:val="No List1222"/>
    <w:next w:val="NoList"/>
    <w:uiPriority w:val="99"/>
    <w:semiHidden/>
    <w:unhideWhenUsed/>
    <w:rsid w:val="009C6858"/>
  </w:style>
  <w:style w:type="numbering" w:customStyle="1" w:styleId="11221">
    <w:name w:val="リストなし1122"/>
    <w:next w:val="NoList"/>
    <w:uiPriority w:val="99"/>
    <w:semiHidden/>
    <w:unhideWhenUsed/>
    <w:rsid w:val="009C6858"/>
  </w:style>
  <w:style w:type="numbering" w:customStyle="1" w:styleId="11222">
    <w:name w:val="无列表1122"/>
    <w:next w:val="NoList"/>
    <w:semiHidden/>
    <w:rsid w:val="009C6858"/>
  </w:style>
  <w:style w:type="numbering" w:customStyle="1" w:styleId="NoList2122">
    <w:name w:val="No List2122"/>
    <w:next w:val="NoList"/>
    <w:semiHidden/>
    <w:rsid w:val="009C6858"/>
  </w:style>
  <w:style w:type="numbering" w:customStyle="1" w:styleId="NoList3122">
    <w:name w:val="No List3122"/>
    <w:next w:val="NoList"/>
    <w:uiPriority w:val="99"/>
    <w:semiHidden/>
    <w:rsid w:val="009C6858"/>
  </w:style>
  <w:style w:type="numbering" w:customStyle="1" w:styleId="NoList11123">
    <w:name w:val="No List11123"/>
    <w:next w:val="NoList"/>
    <w:uiPriority w:val="99"/>
    <w:semiHidden/>
    <w:unhideWhenUsed/>
    <w:rsid w:val="009C6858"/>
  </w:style>
  <w:style w:type="numbering" w:customStyle="1" w:styleId="12220">
    <w:name w:val="無清單1222"/>
    <w:next w:val="NoList"/>
    <w:uiPriority w:val="99"/>
    <w:semiHidden/>
    <w:unhideWhenUsed/>
    <w:rsid w:val="009C6858"/>
  </w:style>
  <w:style w:type="numbering" w:customStyle="1" w:styleId="111220">
    <w:name w:val="無清單11122"/>
    <w:next w:val="NoList"/>
    <w:uiPriority w:val="99"/>
    <w:semiHidden/>
    <w:unhideWhenUsed/>
    <w:rsid w:val="009C6858"/>
  </w:style>
  <w:style w:type="table" w:customStyle="1" w:styleId="TableGrid1121">
    <w:name w:val="Table Grid1121"/>
    <w:basedOn w:val="TableNormal"/>
    <w:next w:val="TableGrid"/>
    <w:uiPriority w:val="39"/>
    <w:rsid w:val="009C68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9C68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C68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9C685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C6858"/>
  </w:style>
  <w:style w:type="table" w:customStyle="1" w:styleId="TableGrid9">
    <w:name w:val="Table Grid9"/>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C6858"/>
  </w:style>
  <w:style w:type="numbering" w:customStyle="1" w:styleId="151">
    <w:name w:val="リストなし15"/>
    <w:next w:val="NoList"/>
    <w:uiPriority w:val="99"/>
    <w:semiHidden/>
    <w:unhideWhenUsed/>
    <w:rsid w:val="009C6858"/>
  </w:style>
  <w:style w:type="table" w:customStyle="1" w:styleId="TableGrid15">
    <w:name w:val="Table Grid15"/>
    <w:basedOn w:val="TableNormal"/>
    <w:next w:val="TableGrid"/>
    <w:uiPriority w:val="39"/>
    <w:rsid w:val="009C68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9C68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9C6858"/>
  </w:style>
  <w:style w:type="table" w:customStyle="1" w:styleId="35">
    <w:name w:val="网格型35"/>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9C6858"/>
  </w:style>
  <w:style w:type="numbering" w:customStyle="1" w:styleId="NoList35">
    <w:name w:val="No List35"/>
    <w:next w:val="NoList"/>
    <w:uiPriority w:val="99"/>
    <w:semiHidden/>
    <w:rsid w:val="009C6858"/>
  </w:style>
  <w:style w:type="table" w:customStyle="1" w:styleId="TableGrid45">
    <w:name w:val="Table Grid45"/>
    <w:basedOn w:val="TableNormal"/>
    <w:next w:val="TableGrid"/>
    <w:rsid w:val="009C68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C6858"/>
  </w:style>
  <w:style w:type="numbering" w:customStyle="1" w:styleId="160">
    <w:name w:val="無清單16"/>
    <w:next w:val="NoList"/>
    <w:uiPriority w:val="99"/>
    <w:semiHidden/>
    <w:unhideWhenUsed/>
    <w:rsid w:val="009C6858"/>
  </w:style>
  <w:style w:type="numbering" w:customStyle="1" w:styleId="115">
    <w:name w:val="無清單115"/>
    <w:next w:val="NoList"/>
    <w:uiPriority w:val="99"/>
    <w:semiHidden/>
    <w:unhideWhenUsed/>
    <w:rsid w:val="009C6858"/>
  </w:style>
  <w:style w:type="table" w:customStyle="1" w:styleId="153">
    <w:name w:val="表格格線15"/>
    <w:basedOn w:val="TableNormal"/>
    <w:next w:val="TableGrid"/>
    <w:rsid w:val="009C685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9C6858"/>
  </w:style>
  <w:style w:type="numbering" w:customStyle="1" w:styleId="24">
    <w:name w:val="无列表24"/>
    <w:next w:val="NoList"/>
    <w:uiPriority w:val="99"/>
    <w:semiHidden/>
    <w:unhideWhenUsed/>
    <w:rsid w:val="009C6858"/>
  </w:style>
  <w:style w:type="numbering" w:customStyle="1" w:styleId="NoList125">
    <w:name w:val="No List125"/>
    <w:next w:val="NoList"/>
    <w:uiPriority w:val="99"/>
    <w:semiHidden/>
    <w:unhideWhenUsed/>
    <w:rsid w:val="009C6858"/>
  </w:style>
  <w:style w:type="numbering" w:customStyle="1" w:styleId="1150">
    <w:name w:val="リストなし115"/>
    <w:next w:val="NoList"/>
    <w:uiPriority w:val="99"/>
    <w:semiHidden/>
    <w:unhideWhenUsed/>
    <w:rsid w:val="009C6858"/>
  </w:style>
  <w:style w:type="numbering" w:customStyle="1" w:styleId="1151">
    <w:name w:val="无列表115"/>
    <w:next w:val="NoList"/>
    <w:semiHidden/>
    <w:rsid w:val="009C6858"/>
  </w:style>
  <w:style w:type="numbering" w:customStyle="1" w:styleId="NoList215">
    <w:name w:val="No List215"/>
    <w:next w:val="NoList"/>
    <w:semiHidden/>
    <w:rsid w:val="009C6858"/>
  </w:style>
  <w:style w:type="numbering" w:customStyle="1" w:styleId="NoList315">
    <w:name w:val="No List315"/>
    <w:next w:val="NoList"/>
    <w:uiPriority w:val="99"/>
    <w:semiHidden/>
    <w:rsid w:val="009C6858"/>
  </w:style>
  <w:style w:type="numbering" w:customStyle="1" w:styleId="125">
    <w:name w:val="無清單125"/>
    <w:next w:val="NoList"/>
    <w:uiPriority w:val="99"/>
    <w:semiHidden/>
    <w:unhideWhenUsed/>
    <w:rsid w:val="009C6858"/>
  </w:style>
  <w:style w:type="numbering" w:customStyle="1" w:styleId="1115">
    <w:name w:val="無清單1115"/>
    <w:next w:val="NoList"/>
    <w:uiPriority w:val="99"/>
    <w:semiHidden/>
    <w:unhideWhenUsed/>
    <w:rsid w:val="009C6858"/>
  </w:style>
  <w:style w:type="table" w:customStyle="1" w:styleId="TableGrid114">
    <w:name w:val="Table Grid114"/>
    <w:basedOn w:val="TableNormal"/>
    <w:next w:val="TableGrid"/>
    <w:uiPriority w:val="39"/>
    <w:rsid w:val="009C685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C6858"/>
  </w:style>
  <w:style w:type="numbering" w:customStyle="1" w:styleId="NoList1124">
    <w:name w:val="No List1124"/>
    <w:next w:val="NoList"/>
    <w:uiPriority w:val="99"/>
    <w:semiHidden/>
    <w:unhideWhenUsed/>
    <w:rsid w:val="009C6858"/>
  </w:style>
  <w:style w:type="table" w:customStyle="1" w:styleId="TableGrid53">
    <w:name w:val="Table Grid53"/>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9C68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9C68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9C685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9C6858"/>
  </w:style>
  <w:style w:type="numbering" w:customStyle="1" w:styleId="11140">
    <w:name w:val="リストなし1114"/>
    <w:next w:val="NoList"/>
    <w:uiPriority w:val="99"/>
    <w:semiHidden/>
    <w:unhideWhenUsed/>
    <w:rsid w:val="009C6858"/>
  </w:style>
  <w:style w:type="numbering" w:customStyle="1" w:styleId="11141">
    <w:name w:val="无列表1114"/>
    <w:next w:val="NoList"/>
    <w:semiHidden/>
    <w:rsid w:val="009C6858"/>
  </w:style>
  <w:style w:type="numbering" w:customStyle="1" w:styleId="NoList2114">
    <w:name w:val="No List2114"/>
    <w:next w:val="NoList"/>
    <w:semiHidden/>
    <w:rsid w:val="009C6858"/>
  </w:style>
  <w:style w:type="numbering" w:customStyle="1" w:styleId="NoList3114">
    <w:name w:val="No List3114"/>
    <w:next w:val="NoList"/>
    <w:uiPriority w:val="99"/>
    <w:semiHidden/>
    <w:rsid w:val="009C6858"/>
  </w:style>
  <w:style w:type="numbering" w:customStyle="1" w:styleId="NoList11114">
    <w:name w:val="No List11114"/>
    <w:next w:val="NoList"/>
    <w:uiPriority w:val="99"/>
    <w:semiHidden/>
    <w:unhideWhenUsed/>
    <w:rsid w:val="009C6858"/>
  </w:style>
  <w:style w:type="numbering" w:customStyle="1" w:styleId="1214">
    <w:name w:val="無清單1214"/>
    <w:next w:val="NoList"/>
    <w:uiPriority w:val="99"/>
    <w:semiHidden/>
    <w:unhideWhenUsed/>
    <w:rsid w:val="009C6858"/>
  </w:style>
  <w:style w:type="numbering" w:customStyle="1" w:styleId="111140">
    <w:name w:val="無清單11114"/>
    <w:next w:val="NoList"/>
    <w:uiPriority w:val="99"/>
    <w:semiHidden/>
    <w:unhideWhenUsed/>
    <w:rsid w:val="009C6858"/>
  </w:style>
  <w:style w:type="numbering" w:customStyle="1" w:styleId="NoList54">
    <w:name w:val="No List54"/>
    <w:next w:val="NoList"/>
    <w:uiPriority w:val="99"/>
    <w:semiHidden/>
    <w:unhideWhenUsed/>
    <w:rsid w:val="009C6858"/>
  </w:style>
  <w:style w:type="table" w:customStyle="1" w:styleId="TableGrid63">
    <w:name w:val="Table Grid63"/>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9C6858"/>
  </w:style>
  <w:style w:type="numbering" w:customStyle="1" w:styleId="1241">
    <w:name w:val="リストなし124"/>
    <w:next w:val="NoList"/>
    <w:uiPriority w:val="99"/>
    <w:semiHidden/>
    <w:unhideWhenUsed/>
    <w:rsid w:val="009C6858"/>
  </w:style>
  <w:style w:type="table" w:customStyle="1" w:styleId="TableGrid123">
    <w:name w:val="Table Grid123"/>
    <w:basedOn w:val="TableNormal"/>
    <w:next w:val="TableGrid"/>
    <w:uiPriority w:val="39"/>
    <w:rsid w:val="009C68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9C68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9C6858"/>
  </w:style>
  <w:style w:type="table" w:customStyle="1" w:styleId="323">
    <w:name w:val="网格型323"/>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9C6858"/>
  </w:style>
  <w:style w:type="numbering" w:customStyle="1" w:styleId="NoList324">
    <w:name w:val="No List324"/>
    <w:next w:val="NoList"/>
    <w:uiPriority w:val="99"/>
    <w:semiHidden/>
    <w:rsid w:val="009C6858"/>
  </w:style>
  <w:style w:type="table" w:customStyle="1" w:styleId="TableGrid423">
    <w:name w:val="Table Grid423"/>
    <w:basedOn w:val="TableNormal"/>
    <w:next w:val="TableGrid"/>
    <w:rsid w:val="009C68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9C6858"/>
  </w:style>
  <w:style w:type="numbering" w:customStyle="1" w:styleId="1124">
    <w:name w:val="無清單1124"/>
    <w:next w:val="NoList"/>
    <w:uiPriority w:val="99"/>
    <w:semiHidden/>
    <w:unhideWhenUsed/>
    <w:rsid w:val="009C6858"/>
  </w:style>
  <w:style w:type="table" w:customStyle="1" w:styleId="1234">
    <w:name w:val="表格格線123"/>
    <w:basedOn w:val="TableNormal"/>
    <w:next w:val="TableGrid"/>
    <w:rsid w:val="009C685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9C6858"/>
  </w:style>
  <w:style w:type="numbering" w:customStyle="1" w:styleId="NoList1223">
    <w:name w:val="No List1223"/>
    <w:next w:val="NoList"/>
    <w:uiPriority w:val="99"/>
    <w:semiHidden/>
    <w:unhideWhenUsed/>
    <w:rsid w:val="009C6858"/>
  </w:style>
  <w:style w:type="numbering" w:customStyle="1" w:styleId="11231">
    <w:name w:val="リストなし1123"/>
    <w:next w:val="NoList"/>
    <w:uiPriority w:val="99"/>
    <w:semiHidden/>
    <w:unhideWhenUsed/>
    <w:rsid w:val="009C6858"/>
  </w:style>
  <w:style w:type="numbering" w:customStyle="1" w:styleId="11232">
    <w:name w:val="无列表1123"/>
    <w:next w:val="NoList"/>
    <w:semiHidden/>
    <w:rsid w:val="009C6858"/>
  </w:style>
  <w:style w:type="numbering" w:customStyle="1" w:styleId="NoList2123">
    <w:name w:val="No List2123"/>
    <w:next w:val="NoList"/>
    <w:semiHidden/>
    <w:rsid w:val="009C6858"/>
  </w:style>
  <w:style w:type="numbering" w:customStyle="1" w:styleId="NoList3123">
    <w:name w:val="No List3123"/>
    <w:next w:val="NoList"/>
    <w:uiPriority w:val="99"/>
    <w:semiHidden/>
    <w:rsid w:val="009C6858"/>
  </w:style>
  <w:style w:type="numbering" w:customStyle="1" w:styleId="NoList11124">
    <w:name w:val="No List11124"/>
    <w:next w:val="NoList"/>
    <w:uiPriority w:val="99"/>
    <w:semiHidden/>
    <w:unhideWhenUsed/>
    <w:rsid w:val="009C6858"/>
  </w:style>
  <w:style w:type="numbering" w:customStyle="1" w:styleId="12230">
    <w:name w:val="無清單1223"/>
    <w:next w:val="NoList"/>
    <w:uiPriority w:val="99"/>
    <w:semiHidden/>
    <w:unhideWhenUsed/>
    <w:rsid w:val="009C6858"/>
  </w:style>
  <w:style w:type="numbering" w:customStyle="1" w:styleId="111230">
    <w:name w:val="無清單11123"/>
    <w:next w:val="NoList"/>
    <w:uiPriority w:val="99"/>
    <w:semiHidden/>
    <w:unhideWhenUsed/>
    <w:rsid w:val="009C6858"/>
  </w:style>
  <w:style w:type="table" w:customStyle="1" w:styleId="116">
    <w:name w:val="网格型11"/>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9C685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9C6858"/>
  </w:style>
  <w:style w:type="table" w:customStyle="1" w:styleId="215">
    <w:name w:val="网格型21"/>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9C6858"/>
  </w:style>
  <w:style w:type="numbering" w:customStyle="1" w:styleId="NoList1132">
    <w:name w:val="No List1132"/>
    <w:next w:val="NoList"/>
    <w:uiPriority w:val="99"/>
    <w:semiHidden/>
    <w:unhideWhenUsed/>
    <w:rsid w:val="009C6858"/>
  </w:style>
  <w:style w:type="numbering" w:customStyle="1" w:styleId="NoList412">
    <w:name w:val="No List412"/>
    <w:next w:val="NoList"/>
    <w:uiPriority w:val="99"/>
    <w:semiHidden/>
    <w:unhideWhenUsed/>
    <w:rsid w:val="009C6858"/>
  </w:style>
  <w:style w:type="table" w:customStyle="1" w:styleId="TableGrid1122">
    <w:name w:val="Table Grid1122"/>
    <w:basedOn w:val="TableNormal"/>
    <w:next w:val="TableGrid"/>
    <w:uiPriority w:val="39"/>
    <w:rsid w:val="009C68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9C68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9C68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9C685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9C6858"/>
  </w:style>
  <w:style w:type="numbering" w:customStyle="1" w:styleId="NoList12112">
    <w:name w:val="No List12112"/>
    <w:next w:val="NoList"/>
    <w:uiPriority w:val="99"/>
    <w:semiHidden/>
    <w:unhideWhenUsed/>
    <w:rsid w:val="009C6858"/>
  </w:style>
  <w:style w:type="numbering" w:customStyle="1" w:styleId="111121">
    <w:name w:val="リストなし11112"/>
    <w:next w:val="NoList"/>
    <w:uiPriority w:val="99"/>
    <w:semiHidden/>
    <w:unhideWhenUsed/>
    <w:rsid w:val="009C6858"/>
  </w:style>
  <w:style w:type="numbering" w:customStyle="1" w:styleId="111122">
    <w:name w:val="无列表11112"/>
    <w:next w:val="NoList"/>
    <w:semiHidden/>
    <w:rsid w:val="009C6858"/>
  </w:style>
  <w:style w:type="numbering" w:customStyle="1" w:styleId="NoList21112">
    <w:name w:val="No List21112"/>
    <w:next w:val="NoList"/>
    <w:semiHidden/>
    <w:rsid w:val="009C6858"/>
  </w:style>
  <w:style w:type="numbering" w:customStyle="1" w:styleId="NoList31112">
    <w:name w:val="No List31112"/>
    <w:next w:val="NoList"/>
    <w:uiPriority w:val="99"/>
    <w:semiHidden/>
    <w:rsid w:val="009C6858"/>
  </w:style>
  <w:style w:type="numbering" w:customStyle="1" w:styleId="NoList111112">
    <w:name w:val="No List111112"/>
    <w:next w:val="NoList"/>
    <w:uiPriority w:val="99"/>
    <w:semiHidden/>
    <w:unhideWhenUsed/>
    <w:rsid w:val="009C6858"/>
  </w:style>
  <w:style w:type="numbering" w:customStyle="1" w:styleId="121120">
    <w:name w:val="無清單12112"/>
    <w:next w:val="NoList"/>
    <w:uiPriority w:val="99"/>
    <w:semiHidden/>
    <w:unhideWhenUsed/>
    <w:rsid w:val="009C6858"/>
  </w:style>
  <w:style w:type="numbering" w:customStyle="1" w:styleId="1111120">
    <w:name w:val="無清單111112"/>
    <w:next w:val="NoList"/>
    <w:uiPriority w:val="99"/>
    <w:semiHidden/>
    <w:unhideWhenUsed/>
    <w:rsid w:val="009C6858"/>
  </w:style>
  <w:style w:type="numbering" w:customStyle="1" w:styleId="NoList1312">
    <w:name w:val="No List1312"/>
    <w:next w:val="NoList"/>
    <w:uiPriority w:val="99"/>
    <w:semiHidden/>
    <w:unhideWhenUsed/>
    <w:rsid w:val="009C6858"/>
  </w:style>
  <w:style w:type="numbering" w:customStyle="1" w:styleId="12121">
    <w:name w:val="リストなし1212"/>
    <w:next w:val="NoList"/>
    <w:uiPriority w:val="99"/>
    <w:semiHidden/>
    <w:unhideWhenUsed/>
    <w:rsid w:val="009C6858"/>
  </w:style>
  <w:style w:type="numbering" w:customStyle="1" w:styleId="12122">
    <w:name w:val="无列表1212"/>
    <w:next w:val="NoList"/>
    <w:semiHidden/>
    <w:rsid w:val="009C6858"/>
  </w:style>
  <w:style w:type="numbering" w:customStyle="1" w:styleId="NoList2212">
    <w:name w:val="No List2212"/>
    <w:next w:val="NoList"/>
    <w:semiHidden/>
    <w:rsid w:val="009C6858"/>
  </w:style>
  <w:style w:type="numbering" w:customStyle="1" w:styleId="NoList3212">
    <w:name w:val="No List3212"/>
    <w:next w:val="NoList"/>
    <w:uiPriority w:val="99"/>
    <w:semiHidden/>
    <w:rsid w:val="009C6858"/>
  </w:style>
  <w:style w:type="numbering" w:customStyle="1" w:styleId="NoList11212">
    <w:name w:val="No List11212"/>
    <w:next w:val="NoList"/>
    <w:uiPriority w:val="99"/>
    <w:semiHidden/>
    <w:unhideWhenUsed/>
    <w:rsid w:val="009C6858"/>
  </w:style>
  <w:style w:type="numbering" w:customStyle="1" w:styleId="13120">
    <w:name w:val="無清單1312"/>
    <w:next w:val="NoList"/>
    <w:uiPriority w:val="99"/>
    <w:semiHidden/>
    <w:unhideWhenUsed/>
    <w:rsid w:val="009C6858"/>
  </w:style>
  <w:style w:type="numbering" w:customStyle="1" w:styleId="112120">
    <w:name w:val="無清單11212"/>
    <w:next w:val="NoList"/>
    <w:uiPriority w:val="99"/>
    <w:semiHidden/>
    <w:unhideWhenUsed/>
    <w:rsid w:val="009C6858"/>
  </w:style>
  <w:style w:type="numbering" w:customStyle="1" w:styleId="2112">
    <w:name w:val="无列表2112"/>
    <w:next w:val="NoList"/>
    <w:uiPriority w:val="99"/>
    <w:semiHidden/>
    <w:unhideWhenUsed/>
    <w:rsid w:val="009C6858"/>
  </w:style>
  <w:style w:type="numbering" w:customStyle="1" w:styleId="NoList12212">
    <w:name w:val="No List12212"/>
    <w:next w:val="NoList"/>
    <w:uiPriority w:val="99"/>
    <w:semiHidden/>
    <w:unhideWhenUsed/>
    <w:rsid w:val="009C6858"/>
  </w:style>
  <w:style w:type="numbering" w:customStyle="1" w:styleId="112121">
    <w:name w:val="リストなし11212"/>
    <w:next w:val="NoList"/>
    <w:uiPriority w:val="99"/>
    <w:semiHidden/>
    <w:unhideWhenUsed/>
    <w:rsid w:val="009C6858"/>
  </w:style>
  <w:style w:type="numbering" w:customStyle="1" w:styleId="112122">
    <w:name w:val="无列表11212"/>
    <w:next w:val="NoList"/>
    <w:semiHidden/>
    <w:rsid w:val="009C6858"/>
  </w:style>
  <w:style w:type="numbering" w:customStyle="1" w:styleId="NoList21212">
    <w:name w:val="No List21212"/>
    <w:next w:val="NoList"/>
    <w:semiHidden/>
    <w:rsid w:val="009C6858"/>
  </w:style>
  <w:style w:type="numbering" w:customStyle="1" w:styleId="NoList31212">
    <w:name w:val="No List31212"/>
    <w:next w:val="NoList"/>
    <w:uiPriority w:val="99"/>
    <w:semiHidden/>
    <w:rsid w:val="009C6858"/>
  </w:style>
  <w:style w:type="numbering" w:customStyle="1" w:styleId="NoList111212">
    <w:name w:val="No List111212"/>
    <w:next w:val="NoList"/>
    <w:uiPriority w:val="99"/>
    <w:semiHidden/>
    <w:unhideWhenUsed/>
    <w:rsid w:val="009C6858"/>
  </w:style>
  <w:style w:type="numbering" w:customStyle="1" w:styleId="12212">
    <w:name w:val="無清單12212"/>
    <w:next w:val="NoList"/>
    <w:uiPriority w:val="99"/>
    <w:semiHidden/>
    <w:unhideWhenUsed/>
    <w:rsid w:val="009C6858"/>
  </w:style>
  <w:style w:type="numbering" w:customStyle="1" w:styleId="111212">
    <w:name w:val="無清單111212"/>
    <w:next w:val="NoList"/>
    <w:uiPriority w:val="99"/>
    <w:semiHidden/>
    <w:unhideWhenUsed/>
    <w:rsid w:val="009C6858"/>
  </w:style>
  <w:style w:type="character" w:customStyle="1" w:styleId="NumberedListChar">
    <w:name w:val="Numbered List Char"/>
    <w:basedOn w:val="ListParagraphChar"/>
    <w:link w:val="NumberedList"/>
    <w:rsid w:val="009C6858"/>
    <w:rPr>
      <w:rFonts w:ascii="Times New Roman" w:eastAsia="MS Mincho" w:hAnsi="Times New Roman"/>
      <w:lang w:val="en-US" w:eastAsia="en-GB"/>
    </w:rPr>
  </w:style>
  <w:style w:type="paragraph" w:customStyle="1" w:styleId="Doc-text2">
    <w:name w:val="Doc-text2"/>
    <w:basedOn w:val="Normal"/>
    <w:link w:val="Doc-text2Char"/>
    <w:qFormat/>
    <w:rsid w:val="009C685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9C6858"/>
    <w:rPr>
      <w:rFonts w:ascii="Arial" w:eastAsia="MS Mincho" w:hAnsi="Arial" w:cs="Arial"/>
      <w:lang w:val="en-GB" w:eastAsia="ja-JP"/>
    </w:rPr>
  </w:style>
  <w:style w:type="character" w:customStyle="1" w:styleId="11Char">
    <w:name w:val="1.1 Char"/>
    <w:rsid w:val="009C6858"/>
    <w:rPr>
      <w:rFonts w:ascii="Arial" w:eastAsia="MS Mincho" w:hAnsi="Arial"/>
      <w:b/>
      <w:bCs/>
      <w:sz w:val="24"/>
      <w:szCs w:val="26"/>
    </w:rPr>
  </w:style>
  <w:style w:type="character" w:customStyle="1" w:styleId="1b">
    <w:name w:val="明显强调1"/>
    <w:uiPriority w:val="21"/>
    <w:qFormat/>
    <w:rsid w:val="009C6858"/>
    <w:rPr>
      <w:b/>
      <w:bCs/>
      <w:i/>
      <w:iCs/>
      <w:color w:val="4F81BD"/>
    </w:rPr>
  </w:style>
  <w:style w:type="paragraph" w:customStyle="1" w:styleId="MediumGrid21">
    <w:name w:val="Medium Grid 21"/>
    <w:uiPriority w:val="1"/>
    <w:qFormat/>
    <w:rsid w:val="009C685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9C6858"/>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9C6858"/>
    <w:pPr>
      <w:numPr>
        <w:numId w:val="10"/>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9C6858"/>
    <w:rPr>
      <w:rFonts w:ascii="Times New Roman" w:hAnsi="Times New Roman" w:cs="Times New Roman" w:hint="default"/>
      <w:i/>
      <w:iCs/>
    </w:rPr>
  </w:style>
  <w:style w:type="paragraph" w:styleId="NoSpacing">
    <w:name w:val="No Spacing"/>
    <w:basedOn w:val="Normal"/>
    <w:uiPriority w:val="1"/>
    <w:qFormat/>
    <w:rsid w:val="009C6858"/>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9C6858"/>
    <w:rPr>
      <w:b/>
      <w:bCs w:val="0"/>
      <w:i/>
      <w:iCs w:val="0"/>
      <w:color w:val="4F81BD"/>
    </w:rPr>
  </w:style>
  <w:style w:type="character" w:styleId="SubtleReference">
    <w:name w:val="Subtle Reference"/>
    <w:uiPriority w:val="31"/>
    <w:qFormat/>
    <w:rsid w:val="009C6858"/>
    <w:rPr>
      <w:smallCaps/>
      <w:color w:val="C0504D"/>
      <w:u w:val="single"/>
    </w:rPr>
  </w:style>
  <w:style w:type="character" w:styleId="IntenseReference">
    <w:name w:val="Intense Reference"/>
    <w:qFormat/>
    <w:rsid w:val="009C6858"/>
    <w:rPr>
      <w:b/>
      <w:bCs w:val="0"/>
      <w:smallCaps/>
      <w:color w:val="C0504D"/>
      <w:spacing w:val="5"/>
      <w:u w:val="single"/>
    </w:rPr>
  </w:style>
  <w:style w:type="paragraph" w:customStyle="1" w:styleId="Header-3gppTdoc">
    <w:name w:val="Header-3gpp Tdoc"/>
    <w:basedOn w:val="Header"/>
    <w:link w:val="Header-3gppTdocChar"/>
    <w:qFormat/>
    <w:rsid w:val="009C685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9C6858"/>
    <w:rPr>
      <w:rFonts w:ascii="Arial" w:eastAsia="MS Mincho" w:hAnsi="Arial" w:cs="Arial"/>
      <w:b/>
      <w:sz w:val="24"/>
      <w:szCs w:val="24"/>
      <w:lang w:val="en-US" w:eastAsia="en-GB"/>
    </w:rPr>
  </w:style>
  <w:style w:type="numbering" w:customStyle="1" w:styleId="13111">
    <w:name w:val="无列表1311"/>
    <w:next w:val="NoList"/>
    <w:semiHidden/>
    <w:rsid w:val="009C6858"/>
  </w:style>
  <w:style w:type="numbering" w:customStyle="1" w:styleId="NoList4111">
    <w:name w:val="No List4111"/>
    <w:next w:val="NoList"/>
    <w:uiPriority w:val="99"/>
    <w:semiHidden/>
    <w:unhideWhenUsed/>
    <w:rsid w:val="009C6858"/>
  </w:style>
  <w:style w:type="numbering" w:customStyle="1" w:styleId="2211">
    <w:name w:val="无列表2211"/>
    <w:next w:val="NoList"/>
    <w:uiPriority w:val="99"/>
    <w:semiHidden/>
    <w:unhideWhenUsed/>
    <w:rsid w:val="009C6858"/>
  </w:style>
  <w:style w:type="numbering" w:customStyle="1" w:styleId="NoList121111">
    <w:name w:val="No List121111"/>
    <w:next w:val="NoList"/>
    <w:uiPriority w:val="99"/>
    <w:semiHidden/>
    <w:unhideWhenUsed/>
    <w:rsid w:val="009C6858"/>
  </w:style>
  <w:style w:type="numbering" w:customStyle="1" w:styleId="1111111">
    <w:name w:val="リストなし111111"/>
    <w:next w:val="NoList"/>
    <w:uiPriority w:val="99"/>
    <w:semiHidden/>
    <w:unhideWhenUsed/>
    <w:rsid w:val="009C6858"/>
  </w:style>
  <w:style w:type="numbering" w:customStyle="1" w:styleId="1111112">
    <w:name w:val="无列表111111"/>
    <w:next w:val="NoList"/>
    <w:semiHidden/>
    <w:rsid w:val="009C6858"/>
  </w:style>
  <w:style w:type="numbering" w:customStyle="1" w:styleId="NoList211111">
    <w:name w:val="No List211111"/>
    <w:next w:val="NoList"/>
    <w:semiHidden/>
    <w:rsid w:val="009C6858"/>
  </w:style>
  <w:style w:type="numbering" w:customStyle="1" w:styleId="NoList311111">
    <w:name w:val="No List311111"/>
    <w:next w:val="NoList"/>
    <w:uiPriority w:val="99"/>
    <w:semiHidden/>
    <w:rsid w:val="009C6858"/>
  </w:style>
  <w:style w:type="numbering" w:customStyle="1" w:styleId="NoList1111111">
    <w:name w:val="No List1111111"/>
    <w:next w:val="NoList"/>
    <w:uiPriority w:val="99"/>
    <w:semiHidden/>
    <w:unhideWhenUsed/>
    <w:rsid w:val="009C6858"/>
  </w:style>
  <w:style w:type="numbering" w:customStyle="1" w:styleId="121111">
    <w:name w:val="無清單121111"/>
    <w:next w:val="NoList"/>
    <w:uiPriority w:val="99"/>
    <w:semiHidden/>
    <w:unhideWhenUsed/>
    <w:rsid w:val="009C6858"/>
  </w:style>
  <w:style w:type="numbering" w:customStyle="1" w:styleId="11111110">
    <w:name w:val="無清單1111111"/>
    <w:next w:val="NoList"/>
    <w:uiPriority w:val="99"/>
    <w:semiHidden/>
    <w:unhideWhenUsed/>
    <w:rsid w:val="009C6858"/>
  </w:style>
  <w:style w:type="numbering" w:customStyle="1" w:styleId="NoList13111">
    <w:name w:val="No List13111"/>
    <w:next w:val="NoList"/>
    <w:uiPriority w:val="99"/>
    <w:semiHidden/>
    <w:unhideWhenUsed/>
    <w:rsid w:val="009C6858"/>
  </w:style>
  <w:style w:type="numbering" w:customStyle="1" w:styleId="121110">
    <w:name w:val="リストなし12111"/>
    <w:next w:val="NoList"/>
    <w:uiPriority w:val="99"/>
    <w:semiHidden/>
    <w:unhideWhenUsed/>
    <w:rsid w:val="009C6858"/>
  </w:style>
  <w:style w:type="numbering" w:customStyle="1" w:styleId="121112">
    <w:name w:val="无列表12111"/>
    <w:next w:val="NoList"/>
    <w:semiHidden/>
    <w:rsid w:val="009C6858"/>
  </w:style>
  <w:style w:type="numbering" w:customStyle="1" w:styleId="NoList22111">
    <w:name w:val="No List22111"/>
    <w:next w:val="NoList"/>
    <w:semiHidden/>
    <w:rsid w:val="009C6858"/>
  </w:style>
  <w:style w:type="numbering" w:customStyle="1" w:styleId="NoList32111">
    <w:name w:val="No List32111"/>
    <w:next w:val="NoList"/>
    <w:uiPriority w:val="99"/>
    <w:semiHidden/>
    <w:rsid w:val="009C6858"/>
  </w:style>
  <w:style w:type="numbering" w:customStyle="1" w:styleId="NoList112111">
    <w:name w:val="No List112111"/>
    <w:next w:val="NoList"/>
    <w:uiPriority w:val="99"/>
    <w:semiHidden/>
    <w:unhideWhenUsed/>
    <w:rsid w:val="009C6858"/>
  </w:style>
  <w:style w:type="numbering" w:customStyle="1" w:styleId="131110">
    <w:name w:val="無清單13111"/>
    <w:next w:val="NoList"/>
    <w:uiPriority w:val="99"/>
    <w:semiHidden/>
    <w:unhideWhenUsed/>
    <w:rsid w:val="009C6858"/>
  </w:style>
  <w:style w:type="numbering" w:customStyle="1" w:styleId="1121110">
    <w:name w:val="無清單112111"/>
    <w:next w:val="NoList"/>
    <w:uiPriority w:val="99"/>
    <w:semiHidden/>
    <w:unhideWhenUsed/>
    <w:rsid w:val="009C6858"/>
  </w:style>
  <w:style w:type="numbering" w:customStyle="1" w:styleId="21111">
    <w:name w:val="无列表21111"/>
    <w:next w:val="NoList"/>
    <w:uiPriority w:val="99"/>
    <w:semiHidden/>
    <w:unhideWhenUsed/>
    <w:rsid w:val="009C6858"/>
  </w:style>
  <w:style w:type="numbering" w:customStyle="1" w:styleId="NoList122111">
    <w:name w:val="No List122111"/>
    <w:next w:val="NoList"/>
    <w:uiPriority w:val="99"/>
    <w:semiHidden/>
    <w:unhideWhenUsed/>
    <w:rsid w:val="009C6858"/>
  </w:style>
  <w:style w:type="numbering" w:customStyle="1" w:styleId="1121111">
    <w:name w:val="リストなし112111"/>
    <w:next w:val="NoList"/>
    <w:uiPriority w:val="99"/>
    <w:semiHidden/>
    <w:unhideWhenUsed/>
    <w:rsid w:val="009C6858"/>
  </w:style>
  <w:style w:type="numbering" w:customStyle="1" w:styleId="1121112">
    <w:name w:val="无列表112111"/>
    <w:next w:val="NoList"/>
    <w:semiHidden/>
    <w:rsid w:val="009C6858"/>
  </w:style>
  <w:style w:type="numbering" w:customStyle="1" w:styleId="NoList212111">
    <w:name w:val="No List212111"/>
    <w:next w:val="NoList"/>
    <w:semiHidden/>
    <w:rsid w:val="009C6858"/>
  </w:style>
  <w:style w:type="numbering" w:customStyle="1" w:styleId="NoList312111">
    <w:name w:val="No List312111"/>
    <w:next w:val="NoList"/>
    <w:uiPriority w:val="99"/>
    <w:semiHidden/>
    <w:rsid w:val="009C6858"/>
  </w:style>
  <w:style w:type="numbering" w:customStyle="1" w:styleId="NoList1112111">
    <w:name w:val="No List1112111"/>
    <w:next w:val="NoList"/>
    <w:uiPriority w:val="99"/>
    <w:semiHidden/>
    <w:unhideWhenUsed/>
    <w:rsid w:val="009C6858"/>
  </w:style>
  <w:style w:type="numbering" w:customStyle="1" w:styleId="122111">
    <w:name w:val="無清單122111"/>
    <w:next w:val="NoList"/>
    <w:uiPriority w:val="99"/>
    <w:semiHidden/>
    <w:unhideWhenUsed/>
    <w:rsid w:val="009C6858"/>
  </w:style>
  <w:style w:type="numbering" w:customStyle="1" w:styleId="1112111">
    <w:name w:val="無清單1112111"/>
    <w:next w:val="NoList"/>
    <w:uiPriority w:val="99"/>
    <w:semiHidden/>
    <w:unhideWhenUsed/>
    <w:rsid w:val="009C6858"/>
  </w:style>
  <w:style w:type="numbering" w:customStyle="1" w:styleId="12210">
    <w:name w:val="无列表1221"/>
    <w:next w:val="NoList"/>
    <w:semiHidden/>
    <w:rsid w:val="009C6858"/>
  </w:style>
  <w:style w:type="character" w:customStyle="1" w:styleId="Char2">
    <w:name w:val="明显引用 Char2"/>
    <w:basedOn w:val="DefaultParagraphFont"/>
    <w:uiPriority w:val="30"/>
    <w:rsid w:val="009C6858"/>
    <w:rPr>
      <w:rFonts w:ascii="Times New Roman" w:hAnsi="Times New Roman"/>
      <w:i/>
      <w:iCs/>
      <w:color w:val="4F81BD" w:themeColor="accent1"/>
      <w:lang w:val="en-GB" w:eastAsia="en-US"/>
    </w:rPr>
  </w:style>
  <w:style w:type="character" w:customStyle="1" w:styleId="CharChar35">
    <w:name w:val="Char Char35"/>
    <w:semiHidden/>
    <w:rsid w:val="009C6858"/>
    <w:rPr>
      <w:rFonts w:ascii="Arial" w:hAnsi="Arial"/>
      <w:sz w:val="28"/>
      <w:lang w:val="en-GB" w:eastAsia="ko-KR" w:bidi="ar-SA"/>
    </w:rPr>
  </w:style>
  <w:style w:type="table" w:customStyle="1" w:styleId="TableGrid71">
    <w:name w:val="Table Grid7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9C6858"/>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9C6858"/>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9C685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9C6858"/>
    <w:rPr>
      <w:rFonts w:ascii="Cambria" w:hAnsi="Cambria" w:cs="Times New Roman" w:hint="default"/>
      <w:b/>
      <w:bCs/>
      <w:kern w:val="28"/>
      <w:sz w:val="32"/>
      <w:szCs w:val="32"/>
      <w:lang w:val="en-GB" w:eastAsia="en-US"/>
    </w:rPr>
  </w:style>
  <w:style w:type="character" w:customStyle="1" w:styleId="1e">
    <w:name w:val="副標題 字元1"/>
    <w:rsid w:val="009C6858"/>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9C6858"/>
    <w:rPr>
      <w:rFonts w:ascii="Times New Roman" w:hAnsi="Times New Roman" w:cs="Times New Roman" w:hint="default"/>
      <w:i/>
      <w:iCs/>
      <w:color w:val="4F81BD"/>
      <w:lang w:val="en-GB" w:eastAsia="en-US"/>
    </w:rPr>
  </w:style>
  <w:style w:type="table" w:customStyle="1" w:styleId="TableGrid712">
    <w:name w:val="Table Grid7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9C6858"/>
    <w:rPr>
      <w:rFonts w:ascii="Times New Roman" w:eastAsia="Batang" w:hAnsi="Times New Roman"/>
      <w:lang w:val="en-GB" w:eastAsia="en-US"/>
    </w:rPr>
  </w:style>
  <w:style w:type="numbering" w:customStyle="1" w:styleId="NoList62">
    <w:name w:val="No List62"/>
    <w:next w:val="NoList"/>
    <w:uiPriority w:val="99"/>
    <w:semiHidden/>
    <w:unhideWhenUsed/>
    <w:rsid w:val="009C6858"/>
  </w:style>
  <w:style w:type="numbering" w:customStyle="1" w:styleId="NoList142">
    <w:name w:val="No List142"/>
    <w:next w:val="NoList"/>
    <w:uiPriority w:val="99"/>
    <w:semiHidden/>
    <w:unhideWhenUsed/>
    <w:rsid w:val="009C6858"/>
  </w:style>
  <w:style w:type="numbering" w:customStyle="1" w:styleId="1323">
    <w:name w:val="リストなし132"/>
    <w:next w:val="NoList"/>
    <w:uiPriority w:val="99"/>
    <w:semiHidden/>
    <w:unhideWhenUsed/>
    <w:rsid w:val="009C6858"/>
  </w:style>
  <w:style w:type="numbering" w:customStyle="1" w:styleId="NoList232">
    <w:name w:val="No List232"/>
    <w:next w:val="NoList"/>
    <w:semiHidden/>
    <w:rsid w:val="009C6858"/>
  </w:style>
  <w:style w:type="numbering" w:customStyle="1" w:styleId="NoList332">
    <w:name w:val="No List332"/>
    <w:next w:val="NoList"/>
    <w:uiPriority w:val="99"/>
    <w:semiHidden/>
    <w:rsid w:val="009C6858"/>
  </w:style>
  <w:style w:type="numbering" w:customStyle="1" w:styleId="1421">
    <w:name w:val="無清單142"/>
    <w:next w:val="NoList"/>
    <w:uiPriority w:val="99"/>
    <w:semiHidden/>
    <w:unhideWhenUsed/>
    <w:rsid w:val="009C6858"/>
  </w:style>
  <w:style w:type="numbering" w:customStyle="1" w:styleId="11321">
    <w:name w:val="無清單1132"/>
    <w:next w:val="NoList"/>
    <w:uiPriority w:val="99"/>
    <w:semiHidden/>
    <w:unhideWhenUsed/>
    <w:rsid w:val="009C6858"/>
  </w:style>
  <w:style w:type="numbering" w:customStyle="1" w:styleId="NoList1232">
    <w:name w:val="No List1232"/>
    <w:next w:val="NoList"/>
    <w:uiPriority w:val="99"/>
    <w:semiHidden/>
    <w:unhideWhenUsed/>
    <w:rsid w:val="009C6858"/>
  </w:style>
  <w:style w:type="numbering" w:customStyle="1" w:styleId="11322">
    <w:name w:val="リストなし1132"/>
    <w:next w:val="NoList"/>
    <w:uiPriority w:val="99"/>
    <w:semiHidden/>
    <w:unhideWhenUsed/>
    <w:rsid w:val="009C6858"/>
  </w:style>
  <w:style w:type="numbering" w:customStyle="1" w:styleId="11323">
    <w:name w:val="无列表1132"/>
    <w:next w:val="NoList"/>
    <w:semiHidden/>
    <w:rsid w:val="009C6858"/>
  </w:style>
  <w:style w:type="numbering" w:customStyle="1" w:styleId="NoList2132">
    <w:name w:val="No List2132"/>
    <w:next w:val="NoList"/>
    <w:semiHidden/>
    <w:rsid w:val="009C6858"/>
  </w:style>
  <w:style w:type="numbering" w:customStyle="1" w:styleId="NoList3132">
    <w:name w:val="No List3132"/>
    <w:next w:val="NoList"/>
    <w:uiPriority w:val="99"/>
    <w:semiHidden/>
    <w:rsid w:val="009C6858"/>
  </w:style>
  <w:style w:type="numbering" w:customStyle="1" w:styleId="NoList11132">
    <w:name w:val="No List11132"/>
    <w:next w:val="NoList"/>
    <w:uiPriority w:val="99"/>
    <w:semiHidden/>
    <w:unhideWhenUsed/>
    <w:rsid w:val="009C6858"/>
  </w:style>
  <w:style w:type="numbering" w:customStyle="1" w:styleId="12321">
    <w:name w:val="無清單1232"/>
    <w:next w:val="NoList"/>
    <w:uiPriority w:val="99"/>
    <w:semiHidden/>
    <w:unhideWhenUsed/>
    <w:rsid w:val="009C6858"/>
  </w:style>
  <w:style w:type="numbering" w:customStyle="1" w:styleId="111320">
    <w:name w:val="無清單11132"/>
    <w:next w:val="NoList"/>
    <w:uiPriority w:val="99"/>
    <w:semiHidden/>
    <w:unhideWhenUsed/>
    <w:rsid w:val="009C6858"/>
  </w:style>
  <w:style w:type="numbering" w:customStyle="1" w:styleId="NoList512">
    <w:name w:val="No List512"/>
    <w:next w:val="NoList"/>
    <w:uiPriority w:val="99"/>
    <w:semiHidden/>
    <w:unhideWhenUsed/>
    <w:rsid w:val="009C6858"/>
  </w:style>
  <w:style w:type="numbering" w:customStyle="1" w:styleId="NoList11311">
    <w:name w:val="No List11311"/>
    <w:next w:val="NoList"/>
    <w:uiPriority w:val="99"/>
    <w:semiHidden/>
    <w:unhideWhenUsed/>
    <w:rsid w:val="009C6858"/>
  </w:style>
  <w:style w:type="numbering" w:customStyle="1" w:styleId="NoList5111">
    <w:name w:val="No List5111"/>
    <w:next w:val="NoList"/>
    <w:uiPriority w:val="99"/>
    <w:semiHidden/>
    <w:unhideWhenUsed/>
    <w:rsid w:val="009C6858"/>
  </w:style>
  <w:style w:type="numbering" w:customStyle="1" w:styleId="NoList611">
    <w:name w:val="No List611"/>
    <w:next w:val="NoList"/>
    <w:uiPriority w:val="99"/>
    <w:semiHidden/>
    <w:unhideWhenUsed/>
    <w:rsid w:val="009C6858"/>
  </w:style>
  <w:style w:type="numbering" w:customStyle="1" w:styleId="NoList1411">
    <w:name w:val="No List1411"/>
    <w:next w:val="NoList"/>
    <w:uiPriority w:val="99"/>
    <w:semiHidden/>
    <w:unhideWhenUsed/>
    <w:rsid w:val="009C6858"/>
  </w:style>
  <w:style w:type="numbering" w:customStyle="1" w:styleId="13113">
    <w:name w:val="リストなし1311"/>
    <w:next w:val="NoList"/>
    <w:uiPriority w:val="99"/>
    <w:semiHidden/>
    <w:unhideWhenUsed/>
    <w:rsid w:val="009C6858"/>
  </w:style>
  <w:style w:type="numbering" w:customStyle="1" w:styleId="NoList2311">
    <w:name w:val="No List2311"/>
    <w:next w:val="NoList"/>
    <w:semiHidden/>
    <w:rsid w:val="009C6858"/>
  </w:style>
  <w:style w:type="numbering" w:customStyle="1" w:styleId="NoList3311">
    <w:name w:val="No List3311"/>
    <w:next w:val="NoList"/>
    <w:uiPriority w:val="99"/>
    <w:semiHidden/>
    <w:rsid w:val="009C6858"/>
  </w:style>
  <w:style w:type="numbering" w:customStyle="1" w:styleId="NoList1141">
    <w:name w:val="No List1141"/>
    <w:next w:val="NoList"/>
    <w:uiPriority w:val="99"/>
    <w:semiHidden/>
    <w:unhideWhenUsed/>
    <w:rsid w:val="009C6858"/>
  </w:style>
  <w:style w:type="numbering" w:customStyle="1" w:styleId="14111">
    <w:name w:val="無清單1411"/>
    <w:next w:val="NoList"/>
    <w:uiPriority w:val="99"/>
    <w:semiHidden/>
    <w:unhideWhenUsed/>
    <w:rsid w:val="009C6858"/>
  </w:style>
  <w:style w:type="numbering" w:customStyle="1" w:styleId="113110">
    <w:name w:val="無清單11311"/>
    <w:next w:val="NoList"/>
    <w:uiPriority w:val="99"/>
    <w:semiHidden/>
    <w:unhideWhenUsed/>
    <w:rsid w:val="009C6858"/>
  </w:style>
  <w:style w:type="numbering" w:customStyle="1" w:styleId="NoList421">
    <w:name w:val="No List421"/>
    <w:next w:val="NoList"/>
    <w:uiPriority w:val="99"/>
    <w:semiHidden/>
    <w:unhideWhenUsed/>
    <w:rsid w:val="009C6858"/>
  </w:style>
  <w:style w:type="numbering" w:customStyle="1" w:styleId="NoList12311">
    <w:name w:val="No List12311"/>
    <w:next w:val="NoList"/>
    <w:uiPriority w:val="99"/>
    <w:semiHidden/>
    <w:unhideWhenUsed/>
    <w:rsid w:val="009C6858"/>
  </w:style>
  <w:style w:type="numbering" w:customStyle="1" w:styleId="113111">
    <w:name w:val="リストなし11311"/>
    <w:next w:val="NoList"/>
    <w:uiPriority w:val="99"/>
    <w:semiHidden/>
    <w:unhideWhenUsed/>
    <w:rsid w:val="009C6858"/>
  </w:style>
  <w:style w:type="numbering" w:customStyle="1" w:styleId="113112">
    <w:name w:val="无列表11311"/>
    <w:next w:val="NoList"/>
    <w:semiHidden/>
    <w:rsid w:val="009C6858"/>
  </w:style>
  <w:style w:type="numbering" w:customStyle="1" w:styleId="NoList21311">
    <w:name w:val="No List21311"/>
    <w:next w:val="NoList"/>
    <w:semiHidden/>
    <w:rsid w:val="009C6858"/>
  </w:style>
  <w:style w:type="numbering" w:customStyle="1" w:styleId="NoList31311">
    <w:name w:val="No List31311"/>
    <w:next w:val="NoList"/>
    <w:uiPriority w:val="99"/>
    <w:semiHidden/>
    <w:rsid w:val="009C6858"/>
  </w:style>
  <w:style w:type="numbering" w:customStyle="1" w:styleId="NoList111311">
    <w:name w:val="No List111311"/>
    <w:next w:val="NoList"/>
    <w:uiPriority w:val="99"/>
    <w:semiHidden/>
    <w:unhideWhenUsed/>
    <w:rsid w:val="009C6858"/>
  </w:style>
  <w:style w:type="numbering" w:customStyle="1" w:styleId="12311">
    <w:name w:val="無清單12311"/>
    <w:next w:val="NoList"/>
    <w:uiPriority w:val="99"/>
    <w:semiHidden/>
    <w:unhideWhenUsed/>
    <w:rsid w:val="009C6858"/>
  </w:style>
  <w:style w:type="numbering" w:customStyle="1" w:styleId="111311">
    <w:name w:val="無清單111311"/>
    <w:next w:val="NoList"/>
    <w:uiPriority w:val="99"/>
    <w:semiHidden/>
    <w:unhideWhenUsed/>
    <w:rsid w:val="009C6858"/>
  </w:style>
  <w:style w:type="numbering" w:customStyle="1" w:styleId="NoList12121">
    <w:name w:val="No List12121"/>
    <w:next w:val="NoList"/>
    <w:uiPriority w:val="99"/>
    <w:semiHidden/>
    <w:unhideWhenUsed/>
    <w:rsid w:val="009C6858"/>
  </w:style>
  <w:style w:type="numbering" w:customStyle="1" w:styleId="111213">
    <w:name w:val="リストなし11121"/>
    <w:next w:val="NoList"/>
    <w:uiPriority w:val="99"/>
    <w:semiHidden/>
    <w:unhideWhenUsed/>
    <w:rsid w:val="009C6858"/>
  </w:style>
  <w:style w:type="numbering" w:customStyle="1" w:styleId="111214">
    <w:name w:val="无列表11121"/>
    <w:next w:val="NoList"/>
    <w:semiHidden/>
    <w:rsid w:val="009C6858"/>
  </w:style>
  <w:style w:type="numbering" w:customStyle="1" w:styleId="NoList21121">
    <w:name w:val="No List21121"/>
    <w:next w:val="NoList"/>
    <w:semiHidden/>
    <w:rsid w:val="009C6858"/>
  </w:style>
  <w:style w:type="numbering" w:customStyle="1" w:styleId="NoList31121">
    <w:name w:val="No List31121"/>
    <w:next w:val="NoList"/>
    <w:uiPriority w:val="99"/>
    <w:semiHidden/>
    <w:rsid w:val="009C6858"/>
  </w:style>
  <w:style w:type="numbering" w:customStyle="1" w:styleId="NoList111121">
    <w:name w:val="No List111121"/>
    <w:next w:val="NoList"/>
    <w:uiPriority w:val="99"/>
    <w:semiHidden/>
    <w:unhideWhenUsed/>
    <w:rsid w:val="009C6858"/>
  </w:style>
  <w:style w:type="numbering" w:customStyle="1" w:styleId="121210">
    <w:name w:val="無清單12121"/>
    <w:next w:val="NoList"/>
    <w:uiPriority w:val="99"/>
    <w:semiHidden/>
    <w:unhideWhenUsed/>
    <w:rsid w:val="009C6858"/>
  </w:style>
  <w:style w:type="numbering" w:customStyle="1" w:styleId="1111210">
    <w:name w:val="無清單111121"/>
    <w:next w:val="NoList"/>
    <w:uiPriority w:val="99"/>
    <w:semiHidden/>
    <w:unhideWhenUsed/>
    <w:rsid w:val="009C6858"/>
  </w:style>
  <w:style w:type="numbering" w:customStyle="1" w:styleId="NoList521">
    <w:name w:val="No List521"/>
    <w:next w:val="NoList"/>
    <w:uiPriority w:val="99"/>
    <w:semiHidden/>
    <w:unhideWhenUsed/>
    <w:rsid w:val="009C6858"/>
  </w:style>
  <w:style w:type="numbering" w:customStyle="1" w:styleId="NoList1321">
    <w:name w:val="No List1321"/>
    <w:next w:val="NoList"/>
    <w:uiPriority w:val="99"/>
    <w:semiHidden/>
    <w:unhideWhenUsed/>
    <w:rsid w:val="009C6858"/>
  </w:style>
  <w:style w:type="numbering" w:customStyle="1" w:styleId="12214">
    <w:name w:val="リストなし1221"/>
    <w:next w:val="NoList"/>
    <w:uiPriority w:val="99"/>
    <w:semiHidden/>
    <w:unhideWhenUsed/>
    <w:rsid w:val="009C6858"/>
  </w:style>
  <w:style w:type="numbering" w:customStyle="1" w:styleId="NoList2221">
    <w:name w:val="No List2221"/>
    <w:next w:val="NoList"/>
    <w:semiHidden/>
    <w:rsid w:val="009C6858"/>
  </w:style>
  <w:style w:type="numbering" w:customStyle="1" w:styleId="NoList3221">
    <w:name w:val="No List3221"/>
    <w:next w:val="NoList"/>
    <w:uiPriority w:val="99"/>
    <w:semiHidden/>
    <w:rsid w:val="009C6858"/>
  </w:style>
  <w:style w:type="numbering" w:customStyle="1" w:styleId="NoList11221">
    <w:name w:val="No List11221"/>
    <w:next w:val="NoList"/>
    <w:uiPriority w:val="99"/>
    <w:semiHidden/>
    <w:unhideWhenUsed/>
    <w:rsid w:val="009C6858"/>
  </w:style>
  <w:style w:type="numbering" w:customStyle="1" w:styleId="13210">
    <w:name w:val="無清單1321"/>
    <w:next w:val="NoList"/>
    <w:uiPriority w:val="99"/>
    <w:semiHidden/>
    <w:unhideWhenUsed/>
    <w:rsid w:val="009C6858"/>
  </w:style>
  <w:style w:type="numbering" w:customStyle="1" w:styleId="112210">
    <w:name w:val="無清單11221"/>
    <w:next w:val="NoList"/>
    <w:uiPriority w:val="99"/>
    <w:semiHidden/>
    <w:unhideWhenUsed/>
    <w:rsid w:val="009C6858"/>
  </w:style>
  <w:style w:type="numbering" w:customStyle="1" w:styleId="2121">
    <w:name w:val="无列表2121"/>
    <w:next w:val="NoList"/>
    <w:uiPriority w:val="99"/>
    <w:semiHidden/>
    <w:unhideWhenUsed/>
    <w:rsid w:val="009C6858"/>
  </w:style>
  <w:style w:type="numbering" w:customStyle="1" w:styleId="NoList111221">
    <w:name w:val="No List111221"/>
    <w:next w:val="NoList"/>
    <w:uiPriority w:val="99"/>
    <w:semiHidden/>
    <w:unhideWhenUsed/>
    <w:rsid w:val="009C6858"/>
  </w:style>
  <w:style w:type="numbering" w:customStyle="1" w:styleId="NoList71">
    <w:name w:val="No List71"/>
    <w:next w:val="NoList"/>
    <w:uiPriority w:val="99"/>
    <w:semiHidden/>
    <w:unhideWhenUsed/>
    <w:rsid w:val="009C6858"/>
  </w:style>
  <w:style w:type="numbering" w:customStyle="1" w:styleId="NoList151">
    <w:name w:val="No List151"/>
    <w:next w:val="NoList"/>
    <w:uiPriority w:val="99"/>
    <w:semiHidden/>
    <w:unhideWhenUsed/>
    <w:rsid w:val="009C6858"/>
  </w:style>
  <w:style w:type="numbering" w:customStyle="1" w:styleId="1413">
    <w:name w:val="リストなし141"/>
    <w:next w:val="NoList"/>
    <w:uiPriority w:val="99"/>
    <w:semiHidden/>
    <w:unhideWhenUsed/>
    <w:rsid w:val="009C6858"/>
  </w:style>
  <w:style w:type="numbering" w:customStyle="1" w:styleId="1414">
    <w:name w:val="无列表141"/>
    <w:next w:val="NoList"/>
    <w:semiHidden/>
    <w:rsid w:val="009C6858"/>
  </w:style>
  <w:style w:type="numbering" w:customStyle="1" w:styleId="NoList241">
    <w:name w:val="No List241"/>
    <w:next w:val="NoList"/>
    <w:semiHidden/>
    <w:rsid w:val="009C6858"/>
  </w:style>
  <w:style w:type="numbering" w:customStyle="1" w:styleId="NoList341">
    <w:name w:val="No List341"/>
    <w:next w:val="NoList"/>
    <w:uiPriority w:val="99"/>
    <w:semiHidden/>
    <w:rsid w:val="009C6858"/>
  </w:style>
  <w:style w:type="numbering" w:customStyle="1" w:styleId="NoList1151">
    <w:name w:val="No List1151"/>
    <w:next w:val="NoList"/>
    <w:uiPriority w:val="99"/>
    <w:semiHidden/>
    <w:unhideWhenUsed/>
    <w:rsid w:val="009C6858"/>
  </w:style>
  <w:style w:type="numbering" w:customStyle="1" w:styleId="1511">
    <w:name w:val="無清單151"/>
    <w:next w:val="NoList"/>
    <w:uiPriority w:val="99"/>
    <w:semiHidden/>
    <w:unhideWhenUsed/>
    <w:rsid w:val="009C6858"/>
  </w:style>
  <w:style w:type="numbering" w:customStyle="1" w:styleId="11410">
    <w:name w:val="無清單1141"/>
    <w:next w:val="NoList"/>
    <w:uiPriority w:val="99"/>
    <w:semiHidden/>
    <w:unhideWhenUsed/>
    <w:rsid w:val="009C6858"/>
  </w:style>
  <w:style w:type="numbering" w:customStyle="1" w:styleId="NoList431">
    <w:name w:val="No List431"/>
    <w:next w:val="NoList"/>
    <w:uiPriority w:val="99"/>
    <w:semiHidden/>
    <w:unhideWhenUsed/>
    <w:rsid w:val="009C6858"/>
  </w:style>
  <w:style w:type="numbering" w:customStyle="1" w:styleId="NoList1241">
    <w:name w:val="No List1241"/>
    <w:next w:val="NoList"/>
    <w:uiPriority w:val="99"/>
    <w:semiHidden/>
    <w:unhideWhenUsed/>
    <w:rsid w:val="009C6858"/>
  </w:style>
  <w:style w:type="numbering" w:customStyle="1" w:styleId="11411">
    <w:name w:val="リストなし1141"/>
    <w:next w:val="NoList"/>
    <w:uiPriority w:val="99"/>
    <w:semiHidden/>
    <w:unhideWhenUsed/>
    <w:rsid w:val="009C6858"/>
  </w:style>
  <w:style w:type="numbering" w:customStyle="1" w:styleId="11412">
    <w:name w:val="无列表1141"/>
    <w:next w:val="NoList"/>
    <w:semiHidden/>
    <w:rsid w:val="009C6858"/>
  </w:style>
  <w:style w:type="numbering" w:customStyle="1" w:styleId="NoList2141">
    <w:name w:val="No List2141"/>
    <w:next w:val="NoList"/>
    <w:semiHidden/>
    <w:rsid w:val="009C6858"/>
  </w:style>
  <w:style w:type="numbering" w:customStyle="1" w:styleId="NoList3141">
    <w:name w:val="No List3141"/>
    <w:next w:val="NoList"/>
    <w:uiPriority w:val="99"/>
    <w:semiHidden/>
    <w:rsid w:val="009C6858"/>
  </w:style>
  <w:style w:type="numbering" w:customStyle="1" w:styleId="NoList11141">
    <w:name w:val="No List11141"/>
    <w:next w:val="NoList"/>
    <w:uiPriority w:val="99"/>
    <w:semiHidden/>
    <w:unhideWhenUsed/>
    <w:rsid w:val="009C6858"/>
  </w:style>
  <w:style w:type="numbering" w:customStyle="1" w:styleId="12410">
    <w:name w:val="無清單1241"/>
    <w:next w:val="NoList"/>
    <w:uiPriority w:val="99"/>
    <w:semiHidden/>
    <w:unhideWhenUsed/>
    <w:rsid w:val="009C6858"/>
  </w:style>
  <w:style w:type="numbering" w:customStyle="1" w:styleId="111410">
    <w:name w:val="無清單11141"/>
    <w:next w:val="NoList"/>
    <w:uiPriority w:val="99"/>
    <w:semiHidden/>
    <w:unhideWhenUsed/>
    <w:rsid w:val="009C6858"/>
  </w:style>
  <w:style w:type="numbering" w:customStyle="1" w:styleId="2310">
    <w:name w:val="无列表231"/>
    <w:next w:val="NoList"/>
    <w:uiPriority w:val="99"/>
    <w:semiHidden/>
    <w:unhideWhenUsed/>
    <w:rsid w:val="009C6858"/>
  </w:style>
  <w:style w:type="numbering" w:customStyle="1" w:styleId="NoList12131">
    <w:name w:val="No List12131"/>
    <w:next w:val="NoList"/>
    <w:uiPriority w:val="99"/>
    <w:semiHidden/>
    <w:unhideWhenUsed/>
    <w:rsid w:val="009C6858"/>
  </w:style>
  <w:style w:type="numbering" w:customStyle="1" w:styleId="111310">
    <w:name w:val="リストなし11131"/>
    <w:next w:val="NoList"/>
    <w:uiPriority w:val="99"/>
    <w:semiHidden/>
    <w:unhideWhenUsed/>
    <w:rsid w:val="009C6858"/>
  </w:style>
  <w:style w:type="numbering" w:customStyle="1" w:styleId="111312">
    <w:name w:val="无列表11131"/>
    <w:next w:val="NoList"/>
    <w:semiHidden/>
    <w:rsid w:val="009C6858"/>
  </w:style>
  <w:style w:type="numbering" w:customStyle="1" w:styleId="NoList21131">
    <w:name w:val="No List21131"/>
    <w:next w:val="NoList"/>
    <w:semiHidden/>
    <w:rsid w:val="009C6858"/>
  </w:style>
  <w:style w:type="numbering" w:customStyle="1" w:styleId="NoList31131">
    <w:name w:val="No List31131"/>
    <w:next w:val="NoList"/>
    <w:uiPriority w:val="99"/>
    <w:semiHidden/>
    <w:rsid w:val="009C6858"/>
  </w:style>
  <w:style w:type="numbering" w:customStyle="1" w:styleId="NoList111131">
    <w:name w:val="No List111131"/>
    <w:next w:val="NoList"/>
    <w:uiPriority w:val="99"/>
    <w:semiHidden/>
    <w:unhideWhenUsed/>
    <w:rsid w:val="009C6858"/>
  </w:style>
  <w:style w:type="numbering" w:customStyle="1" w:styleId="121310">
    <w:name w:val="無清單12131"/>
    <w:next w:val="NoList"/>
    <w:uiPriority w:val="99"/>
    <w:semiHidden/>
    <w:unhideWhenUsed/>
    <w:rsid w:val="009C6858"/>
  </w:style>
  <w:style w:type="numbering" w:customStyle="1" w:styleId="111131">
    <w:name w:val="無清單111131"/>
    <w:next w:val="NoList"/>
    <w:uiPriority w:val="99"/>
    <w:semiHidden/>
    <w:unhideWhenUsed/>
    <w:rsid w:val="009C6858"/>
  </w:style>
  <w:style w:type="numbering" w:customStyle="1" w:styleId="NoList531">
    <w:name w:val="No List531"/>
    <w:next w:val="NoList"/>
    <w:uiPriority w:val="99"/>
    <w:semiHidden/>
    <w:unhideWhenUsed/>
    <w:rsid w:val="009C6858"/>
  </w:style>
  <w:style w:type="numbering" w:customStyle="1" w:styleId="NoList1331">
    <w:name w:val="No List1331"/>
    <w:next w:val="NoList"/>
    <w:uiPriority w:val="99"/>
    <w:semiHidden/>
    <w:unhideWhenUsed/>
    <w:rsid w:val="009C6858"/>
  </w:style>
  <w:style w:type="numbering" w:customStyle="1" w:styleId="12312">
    <w:name w:val="リストなし1231"/>
    <w:next w:val="NoList"/>
    <w:uiPriority w:val="99"/>
    <w:semiHidden/>
    <w:unhideWhenUsed/>
    <w:rsid w:val="009C6858"/>
  </w:style>
  <w:style w:type="numbering" w:customStyle="1" w:styleId="12313">
    <w:name w:val="无列表1231"/>
    <w:next w:val="NoList"/>
    <w:semiHidden/>
    <w:rsid w:val="009C6858"/>
  </w:style>
  <w:style w:type="numbering" w:customStyle="1" w:styleId="NoList2231">
    <w:name w:val="No List2231"/>
    <w:next w:val="NoList"/>
    <w:semiHidden/>
    <w:rsid w:val="009C6858"/>
  </w:style>
  <w:style w:type="numbering" w:customStyle="1" w:styleId="NoList3231">
    <w:name w:val="No List3231"/>
    <w:next w:val="NoList"/>
    <w:uiPriority w:val="99"/>
    <w:semiHidden/>
    <w:rsid w:val="009C6858"/>
  </w:style>
  <w:style w:type="numbering" w:customStyle="1" w:styleId="NoList11231">
    <w:name w:val="No List11231"/>
    <w:next w:val="NoList"/>
    <w:uiPriority w:val="99"/>
    <w:semiHidden/>
    <w:unhideWhenUsed/>
    <w:rsid w:val="009C6858"/>
  </w:style>
  <w:style w:type="numbering" w:customStyle="1" w:styleId="13310">
    <w:name w:val="無清單1331"/>
    <w:next w:val="NoList"/>
    <w:uiPriority w:val="99"/>
    <w:semiHidden/>
    <w:unhideWhenUsed/>
    <w:rsid w:val="009C6858"/>
  </w:style>
  <w:style w:type="numbering" w:customStyle="1" w:styleId="112310">
    <w:name w:val="無清單11231"/>
    <w:next w:val="NoList"/>
    <w:uiPriority w:val="99"/>
    <w:semiHidden/>
    <w:unhideWhenUsed/>
    <w:rsid w:val="009C6858"/>
  </w:style>
  <w:style w:type="numbering" w:customStyle="1" w:styleId="2131">
    <w:name w:val="无列表2131"/>
    <w:next w:val="NoList"/>
    <w:uiPriority w:val="99"/>
    <w:semiHidden/>
    <w:unhideWhenUsed/>
    <w:rsid w:val="009C6858"/>
  </w:style>
  <w:style w:type="numbering" w:customStyle="1" w:styleId="NoList12221">
    <w:name w:val="No List12221"/>
    <w:next w:val="NoList"/>
    <w:uiPriority w:val="99"/>
    <w:semiHidden/>
    <w:unhideWhenUsed/>
    <w:rsid w:val="009C6858"/>
  </w:style>
  <w:style w:type="numbering" w:customStyle="1" w:styleId="112211">
    <w:name w:val="リストなし11221"/>
    <w:next w:val="NoList"/>
    <w:uiPriority w:val="99"/>
    <w:semiHidden/>
    <w:unhideWhenUsed/>
    <w:rsid w:val="009C6858"/>
  </w:style>
  <w:style w:type="numbering" w:customStyle="1" w:styleId="112212">
    <w:name w:val="无列表11221"/>
    <w:next w:val="NoList"/>
    <w:semiHidden/>
    <w:rsid w:val="009C6858"/>
  </w:style>
  <w:style w:type="numbering" w:customStyle="1" w:styleId="NoList21221">
    <w:name w:val="No List21221"/>
    <w:next w:val="NoList"/>
    <w:semiHidden/>
    <w:rsid w:val="009C6858"/>
  </w:style>
  <w:style w:type="numbering" w:customStyle="1" w:styleId="NoList31221">
    <w:name w:val="No List31221"/>
    <w:next w:val="NoList"/>
    <w:uiPriority w:val="99"/>
    <w:semiHidden/>
    <w:rsid w:val="009C6858"/>
  </w:style>
  <w:style w:type="numbering" w:customStyle="1" w:styleId="NoList111231">
    <w:name w:val="No List111231"/>
    <w:next w:val="NoList"/>
    <w:uiPriority w:val="99"/>
    <w:semiHidden/>
    <w:unhideWhenUsed/>
    <w:rsid w:val="009C6858"/>
  </w:style>
  <w:style w:type="numbering" w:customStyle="1" w:styleId="122210">
    <w:name w:val="無清單12221"/>
    <w:next w:val="NoList"/>
    <w:uiPriority w:val="99"/>
    <w:semiHidden/>
    <w:unhideWhenUsed/>
    <w:rsid w:val="009C6858"/>
  </w:style>
  <w:style w:type="numbering" w:customStyle="1" w:styleId="1112210">
    <w:name w:val="無清單111221"/>
    <w:next w:val="NoList"/>
    <w:uiPriority w:val="99"/>
    <w:semiHidden/>
    <w:unhideWhenUsed/>
    <w:rsid w:val="009C6858"/>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9C6858"/>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9C6858"/>
  </w:style>
  <w:style w:type="numbering" w:customStyle="1" w:styleId="328">
    <w:name w:val="无列表32"/>
    <w:next w:val="NoList"/>
    <w:uiPriority w:val="99"/>
    <w:semiHidden/>
    <w:unhideWhenUsed/>
    <w:rsid w:val="009C6858"/>
  </w:style>
  <w:style w:type="numbering" w:customStyle="1" w:styleId="13122">
    <w:name w:val="无列表1312"/>
    <w:next w:val="NoList"/>
    <w:semiHidden/>
    <w:rsid w:val="009C6858"/>
  </w:style>
  <w:style w:type="numbering" w:customStyle="1" w:styleId="NoList4112">
    <w:name w:val="No List4112"/>
    <w:next w:val="NoList"/>
    <w:uiPriority w:val="99"/>
    <w:semiHidden/>
    <w:unhideWhenUsed/>
    <w:rsid w:val="009C6858"/>
  </w:style>
  <w:style w:type="numbering" w:customStyle="1" w:styleId="2212">
    <w:name w:val="无列表2212"/>
    <w:next w:val="NoList"/>
    <w:uiPriority w:val="99"/>
    <w:semiHidden/>
    <w:unhideWhenUsed/>
    <w:rsid w:val="009C6858"/>
  </w:style>
  <w:style w:type="numbering" w:customStyle="1" w:styleId="NoList121112">
    <w:name w:val="No List121112"/>
    <w:next w:val="NoList"/>
    <w:uiPriority w:val="99"/>
    <w:semiHidden/>
    <w:unhideWhenUsed/>
    <w:rsid w:val="009C6858"/>
  </w:style>
  <w:style w:type="numbering" w:customStyle="1" w:styleId="1111121">
    <w:name w:val="リストなし111112"/>
    <w:next w:val="NoList"/>
    <w:uiPriority w:val="99"/>
    <w:semiHidden/>
    <w:unhideWhenUsed/>
    <w:rsid w:val="009C6858"/>
  </w:style>
  <w:style w:type="numbering" w:customStyle="1" w:styleId="1111122">
    <w:name w:val="无列表111112"/>
    <w:next w:val="NoList"/>
    <w:semiHidden/>
    <w:rsid w:val="009C6858"/>
  </w:style>
  <w:style w:type="numbering" w:customStyle="1" w:styleId="NoList211112">
    <w:name w:val="No List211112"/>
    <w:next w:val="NoList"/>
    <w:semiHidden/>
    <w:rsid w:val="009C6858"/>
  </w:style>
  <w:style w:type="numbering" w:customStyle="1" w:styleId="NoList311112">
    <w:name w:val="No List311112"/>
    <w:next w:val="NoList"/>
    <w:uiPriority w:val="99"/>
    <w:semiHidden/>
    <w:rsid w:val="009C6858"/>
  </w:style>
  <w:style w:type="numbering" w:customStyle="1" w:styleId="NoList1111112">
    <w:name w:val="No List1111112"/>
    <w:next w:val="NoList"/>
    <w:uiPriority w:val="99"/>
    <w:semiHidden/>
    <w:unhideWhenUsed/>
    <w:rsid w:val="009C6858"/>
  </w:style>
  <w:style w:type="numbering" w:customStyle="1" w:styleId="1211120">
    <w:name w:val="無清單121112"/>
    <w:next w:val="NoList"/>
    <w:uiPriority w:val="99"/>
    <w:semiHidden/>
    <w:unhideWhenUsed/>
    <w:rsid w:val="009C6858"/>
  </w:style>
  <w:style w:type="numbering" w:customStyle="1" w:styleId="11111120">
    <w:name w:val="無清單1111112"/>
    <w:next w:val="NoList"/>
    <w:uiPriority w:val="99"/>
    <w:semiHidden/>
    <w:unhideWhenUsed/>
    <w:rsid w:val="009C6858"/>
  </w:style>
  <w:style w:type="numbering" w:customStyle="1" w:styleId="NoList13112">
    <w:name w:val="No List13112"/>
    <w:next w:val="NoList"/>
    <w:uiPriority w:val="99"/>
    <w:semiHidden/>
    <w:unhideWhenUsed/>
    <w:rsid w:val="009C6858"/>
  </w:style>
  <w:style w:type="numbering" w:customStyle="1" w:styleId="121122">
    <w:name w:val="リストなし12112"/>
    <w:next w:val="NoList"/>
    <w:uiPriority w:val="99"/>
    <w:semiHidden/>
    <w:unhideWhenUsed/>
    <w:rsid w:val="009C6858"/>
  </w:style>
  <w:style w:type="numbering" w:customStyle="1" w:styleId="121123">
    <w:name w:val="无列表12112"/>
    <w:next w:val="NoList"/>
    <w:semiHidden/>
    <w:rsid w:val="009C6858"/>
  </w:style>
  <w:style w:type="numbering" w:customStyle="1" w:styleId="NoList22112">
    <w:name w:val="No List22112"/>
    <w:next w:val="NoList"/>
    <w:semiHidden/>
    <w:rsid w:val="009C6858"/>
  </w:style>
  <w:style w:type="numbering" w:customStyle="1" w:styleId="NoList32112">
    <w:name w:val="No List32112"/>
    <w:next w:val="NoList"/>
    <w:uiPriority w:val="99"/>
    <w:semiHidden/>
    <w:rsid w:val="009C6858"/>
  </w:style>
  <w:style w:type="numbering" w:customStyle="1" w:styleId="NoList112112">
    <w:name w:val="No List112112"/>
    <w:next w:val="NoList"/>
    <w:uiPriority w:val="99"/>
    <w:semiHidden/>
    <w:unhideWhenUsed/>
    <w:rsid w:val="009C6858"/>
  </w:style>
  <w:style w:type="numbering" w:customStyle="1" w:styleId="131120">
    <w:name w:val="無清單13112"/>
    <w:next w:val="NoList"/>
    <w:uiPriority w:val="99"/>
    <w:semiHidden/>
    <w:unhideWhenUsed/>
    <w:rsid w:val="009C6858"/>
  </w:style>
  <w:style w:type="numbering" w:customStyle="1" w:styleId="1121120">
    <w:name w:val="無清單112112"/>
    <w:next w:val="NoList"/>
    <w:uiPriority w:val="99"/>
    <w:semiHidden/>
    <w:unhideWhenUsed/>
    <w:rsid w:val="009C6858"/>
  </w:style>
  <w:style w:type="numbering" w:customStyle="1" w:styleId="21112">
    <w:name w:val="无列表21112"/>
    <w:next w:val="NoList"/>
    <w:uiPriority w:val="99"/>
    <w:semiHidden/>
    <w:unhideWhenUsed/>
    <w:rsid w:val="009C6858"/>
  </w:style>
  <w:style w:type="numbering" w:customStyle="1" w:styleId="NoList122112">
    <w:name w:val="No List122112"/>
    <w:next w:val="NoList"/>
    <w:uiPriority w:val="99"/>
    <w:semiHidden/>
    <w:unhideWhenUsed/>
    <w:rsid w:val="009C6858"/>
  </w:style>
  <w:style w:type="numbering" w:customStyle="1" w:styleId="1121121">
    <w:name w:val="リストなし112112"/>
    <w:next w:val="NoList"/>
    <w:uiPriority w:val="99"/>
    <w:semiHidden/>
    <w:unhideWhenUsed/>
    <w:rsid w:val="009C6858"/>
  </w:style>
  <w:style w:type="numbering" w:customStyle="1" w:styleId="1121122">
    <w:name w:val="无列表112112"/>
    <w:next w:val="NoList"/>
    <w:semiHidden/>
    <w:rsid w:val="009C6858"/>
  </w:style>
  <w:style w:type="numbering" w:customStyle="1" w:styleId="NoList212112">
    <w:name w:val="No List212112"/>
    <w:next w:val="NoList"/>
    <w:semiHidden/>
    <w:rsid w:val="009C6858"/>
  </w:style>
  <w:style w:type="numbering" w:customStyle="1" w:styleId="NoList312112">
    <w:name w:val="No List312112"/>
    <w:next w:val="NoList"/>
    <w:uiPriority w:val="99"/>
    <w:semiHidden/>
    <w:rsid w:val="009C6858"/>
  </w:style>
  <w:style w:type="numbering" w:customStyle="1" w:styleId="NoList1112112">
    <w:name w:val="No List1112112"/>
    <w:next w:val="NoList"/>
    <w:uiPriority w:val="99"/>
    <w:semiHidden/>
    <w:unhideWhenUsed/>
    <w:rsid w:val="009C6858"/>
  </w:style>
  <w:style w:type="numbering" w:customStyle="1" w:styleId="122112">
    <w:name w:val="無清單122112"/>
    <w:next w:val="NoList"/>
    <w:uiPriority w:val="99"/>
    <w:semiHidden/>
    <w:unhideWhenUsed/>
    <w:rsid w:val="009C6858"/>
  </w:style>
  <w:style w:type="numbering" w:customStyle="1" w:styleId="1112112">
    <w:name w:val="無清單1112112"/>
    <w:next w:val="NoList"/>
    <w:uiPriority w:val="99"/>
    <w:semiHidden/>
    <w:unhideWhenUsed/>
    <w:rsid w:val="009C6858"/>
  </w:style>
  <w:style w:type="numbering" w:customStyle="1" w:styleId="12222">
    <w:name w:val="无列表1222"/>
    <w:next w:val="NoList"/>
    <w:semiHidden/>
    <w:rsid w:val="009C6858"/>
  </w:style>
  <w:style w:type="numbering" w:customStyle="1" w:styleId="NoList9">
    <w:name w:val="No List9"/>
    <w:next w:val="NoList"/>
    <w:uiPriority w:val="99"/>
    <w:semiHidden/>
    <w:unhideWhenUsed/>
    <w:rsid w:val="009C6858"/>
  </w:style>
  <w:style w:type="numbering" w:customStyle="1" w:styleId="NoList17">
    <w:name w:val="No List17"/>
    <w:next w:val="NoList"/>
    <w:uiPriority w:val="99"/>
    <w:semiHidden/>
    <w:unhideWhenUsed/>
    <w:rsid w:val="009C6858"/>
  </w:style>
  <w:style w:type="numbering" w:customStyle="1" w:styleId="163">
    <w:name w:val="リストなし16"/>
    <w:next w:val="NoList"/>
    <w:uiPriority w:val="99"/>
    <w:semiHidden/>
    <w:unhideWhenUsed/>
    <w:rsid w:val="009C6858"/>
  </w:style>
  <w:style w:type="numbering" w:customStyle="1" w:styleId="164">
    <w:name w:val="无列表16"/>
    <w:next w:val="NoList"/>
    <w:semiHidden/>
    <w:rsid w:val="009C6858"/>
  </w:style>
  <w:style w:type="numbering" w:customStyle="1" w:styleId="NoList26">
    <w:name w:val="No List26"/>
    <w:next w:val="NoList"/>
    <w:semiHidden/>
    <w:rsid w:val="009C6858"/>
  </w:style>
  <w:style w:type="numbering" w:customStyle="1" w:styleId="NoList36">
    <w:name w:val="No List36"/>
    <w:next w:val="NoList"/>
    <w:uiPriority w:val="99"/>
    <w:semiHidden/>
    <w:rsid w:val="009C6858"/>
  </w:style>
  <w:style w:type="numbering" w:customStyle="1" w:styleId="NoList117">
    <w:name w:val="No List117"/>
    <w:next w:val="NoList"/>
    <w:uiPriority w:val="99"/>
    <w:semiHidden/>
    <w:unhideWhenUsed/>
    <w:rsid w:val="009C6858"/>
  </w:style>
  <w:style w:type="numbering" w:customStyle="1" w:styleId="171">
    <w:name w:val="無清單17"/>
    <w:next w:val="NoList"/>
    <w:uiPriority w:val="99"/>
    <w:semiHidden/>
    <w:unhideWhenUsed/>
    <w:rsid w:val="009C6858"/>
  </w:style>
  <w:style w:type="numbering" w:customStyle="1" w:styleId="1161">
    <w:name w:val="無清單116"/>
    <w:next w:val="NoList"/>
    <w:uiPriority w:val="99"/>
    <w:semiHidden/>
    <w:unhideWhenUsed/>
    <w:rsid w:val="009C6858"/>
  </w:style>
  <w:style w:type="numbering" w:customStyle="1" w:styleId="NoList1116">
    <w:name w:val="No List1116"/>
    <w:next w:val="NoList"/>
    <w:uiPriority w:val="99"/>
    <w:semiHidden/>
    <w:unhideWhenUsed/>
    <w:rsid w:val="009C6858"/>
  </w:style>
  <w:style w:type="numbering" w:customStyle="1" w:styleId="250">
    <w:name w:val="无列表25"/>
    <w:next w:val="NoList"/>
    <w:uiPriority w:val="99"/>
    <w:semiHidden/>
    <w:unhideWhenUsed/>
    <w:rsid w:val="009C6858"/>
  </w:style>
  <w:style w:type="numbering" w:customStyle="1" w:styleId="NoList126">
    <w:name w:val="No List126"/>
    <w:next w:val="NoList"/>
    <w:uiPriority w:val="99"/>
    <w:semiHidden/>
    <w:unhideWhenUsed/>
    <w:rsid w:val="009C6858"/>
  </w:style>
  <w:style w:type="numbering" w:customStyle="1" w:styleId="1162">
    <w:name w:val="リストなし116"/>
    <w:next w:val="NoList"/>
    <w:uiPriority w:val="99"/>
    <w:semiHidden/>
    <w:unhideWhenUsed/>
    <w:rsid w:val="009C6858"/>
  </w:style>
  <w:style w:type="numbering" w:customStyle="1" w:styleId="1163">
    <w:name w:val="无列表116"/>
    <w:next w:val="NoList"/>
    <w:semiHidden/>
    <w:rsid w:val="009C6858"/>
  </w:style>
  <w:style w:type="numbering" w:customStyle="1" w:styleId="NoList216">
    <w:name w:val="No List216"/>
    <w:next w:val="NoList"/>
    <w:semiHidden/>
    <w:rsid w:val="009C6858"/>
  </w:style>
  <w:style w:type="numbering" w:customStyle="1" w:styleId="NoList316">
    <w:name w:val="No List316"/>
    <w:next w:val="NoList"/>
    <w:uiPriority w:val="99"/>
    <w:semiHidden/>
    <w:rsid w:val="009C6858"/>
  </w:style>
  <w:style w:type="numbering" w:customStyle="1" w:styleId="1261">
    <w:name w:val="無清單126"/>
    <w:next w:val="NoList"/>
    <w:uiPriority w:val="99"/>
    <w:semiHidden/>
    <w:unhideWhenUsed/>
    <w:rsid w:val="009C6858"/>
  </w:style>
  <w:style w:type="numbering" w:customStyle="1" w:styleId="11161">
    <w:name w:val="無清單1116"/>
    <w:next w:val="NoList"/>
    <w:uiPriority w:val="99"/>
    <w:semiHidden/>
    <w:unhideWhenUsed/>
    <w:rsid w:val="009C6858"/>
  </w:style>
  <w:style w:type="numbering" w:customStyle="1" w:styleId="NoList45">
    <w:name w:val="No List45"/>
    <w:next w:val="NoList"/>
    <w:uiPriority w:val="99"/>
    <w:semiHidden/>
    <w:unhideWhenUsed/>
    <w:rsid w:val="009C6858"/>
  </w:style>
  <w:style w:type="numbering" w:customStyle="1" w:styleId="NoList1125">
    <w:name w:val="No List1125"/>
    <w:next w:val="NoList"/>
    <w:uiPriority w:val="99"/>
    <w:semiHidden/>
    <w:unhideWhenUsed/>
    <w:rsid w:val="009C6858"/>
  </w:style>
  <w:style w:type="numbering" w:customStyle="1" w:styleId="NoList1215">
    <w:name w:val="No List1215"/>
    <w:next w:val="NoList"/>
    <w:uiPriority w:val="99"/>
    <w:semiHidden/>
    <w:unhideWhenUsed/>
    <w:rsid w:val="009C6858"/>
  </w:style>
  <w:style w:type="numbering" w:customStyle="1" w:styleId="11151">
    <w:name w:val="リストなし1115"/>
    <w:next w:val="NoList"/>
    <w:uiPriority w:val="99"/>
    <w:semiHidden/>
    <w:unhideWhenUsed/>
    <w:rsid w:val="009C6858"/>
  </w:style>
  <w:style w:type="numbering" w:customStyle="1" w:styleId="11152">
    <w:name w:val="无列表1115"/>
    <w:next w:val="NoList"/>
    <w:semiHidden/>
    <w:rsid w:val="009C6858"/>
  </w:style>
  <w:style w:type="numbering" w:customStyle="1" w:styleId="NoList2115">
    <w:name w:val="No List2115"/>
    <w:next w:val="NoList"/>
    <w:semiHidden/>
    <w:rsid w:val="009C6858"/>
  </w:style>
  <w:style w:type="numbering" w:customStyle="1" w:styleId="NoList3115">
    <w:name w:val="No List3115"/>
    <w:next w:val="NoList"/>
    <w:uiPriority w:val="99"/>
    <w:semiHidden/>
    <w:rsid w:val="009C6858"/>
  </w:style>
  <w:style w:type="numbering" w:customStyle="1" w:styleId="NoList11115">
    <w:name w:val="No List11115"/>
    <w:next w:val="NoList"/>
    <w:uiPriority w:val="99"/>
    <w:semiHidden/>
    <w:unhideWhenUsed/>
    <w:rsid w:val="009C6858"/>
  </w:style>
  <w:style w:type="numbering" w:customStyle="1" w:styleId="12151">
    <w:name w:val="無清單1215"/>
    <w:next w:val="NoList"/>
    <w:uiPriority w:val="99"/>
    <w:semiHidden/>
    <w:unhideWhenUsed/>
    <w:rsid w:val="009C6858"/>
  </w:style>
  <w:style w:type="numbering" w:customStyle="1" w:styleId="11115">
    <w:name w:val="無清單11115"/>
    <w:next w:val="NoList"/>
    <w:uiPriority w:val="99"/>
    <w:semiHidden/>
    <w:unhideWhenUsed/>
    <w:rsid w:val="009C6858"/>
  </w:style>
  <w:style w:type="numbering" w:customStyle="1" w:styleId="NoList55">
    <w:name w:val="No List55"/>
    <w:next w:val="NoList"/>
    <w:uiPriority w:val="99"/>
    <w:semiHidden/>
    <w:unhideWhenUsed/>
    <w:rsid w:val="009C6858"/>
  </w:style>
  <w:style w:type="numbering" w:customStyle="1" w:styleId="NoList135">
    <w:name w:val="No List135"/>
    <w:next w:val="NoList"/>
    <w:uiPriority w:val="99"/>
    <w:semiHidden/>
    <w:unhideWhenUsed/>
    <w:rsid w:val="009C6858"/>
  </w:style>
  <w:style w:type="numbering" w:customStyle="1" w:styleId="1251">
    <w:name w:val="リストなし125"/>
    <w:next w:val="NoList"/>
    <w:uiPriority w:val="99"/>
    <w:semiHidden/>
    <w:unhideWhenUsed/>
    <w:rsid w:val="009C6858"/>
  </w:style>
  <w:style w:type="numbering" w:customStyle="1" w:styleId="1252">
    <w:name w:val="无列表125"/>
    <w:next w:val="NoList"/>
    <w:semiHidden/>
    <w:rsid w:val="009C6858"/>
  </w:style>
  <w:style w:type="numbering" w:customStyle="1" w:styleId="NoList225">
    <w:name w:val="No List225"/>
    <w:next w:val="NoList"/>
    <w:semiHidden/>
    <w:rsid w:val="009C6858"/>
  </w:style>
  <w:style w:type="numbering" w:customStyle="1" w:styleId="NoList325">
    <w:name w:val="No List325"/>
    <w:next w:val="NoList"/>
    <w:uiPriority w:val="99"/>
    <w:semiHidden/>
    <w:rsid w:val="009C6858"/>
  </w:style>
  <w:style w:type="numbering" w:customStyle="1" w:styleId="1351">
    <w:name w:val="無清單135"/>
    <w:next w:val="NoList"/>
    <w:uiPriority w:val="99"/>
    <w:semiHidden/>
    <w:unhideWhenUsed/>
    <w:rsid w:val="009C6858"/>
  </w:style>
  <w:style w:type="numbering" w:customStyle="1" w:styleId="11251">
    <w:name w:val="無清單1125"/>
    <w:next w:val="NoList"/>
    <w:uiPriority w:val="99"/>
    <w:semiHidden/>
    <w:unhideWhenUsed/>
    <w:rsid w:val="009C6858"/>
  </w:style>
  <w:style w:type="numbering" w:customStyle="1" w:styleId="2150">
    <w:name w:val="无列表215"/>
    <w:next w:val="NoList"/>
    <w:uiPriority w:val="99"/>
    <w:semiHidden/>
    <w:unhideWhenUsed/>
    <w:rsid w:val="009C6858"/>
  </w:style>
  <w:style w:type="numbering" w:customStyle="1" w:styleId="NoList1224">
    <w:name w:val="No List1224"/>
    <w:next w:val="NoList"/>
    <w:uiPriority w:val="99"/>
    <w:semiHidden/>
    <w:unhideWhenUsed/>
    <w:rsid w:val="009C6858"/>
  </w:style>
  <w:style w:type="numbering" w:customStyle="1" w:styleId="11241">
    <w:name w:val="リストなし1124"/>
    <w:next w:val="NoList"/>
    <w:uiPriority w:val="99"/>
    <w:semiHidden/>
    <w:unhideWhenUsed/>
    <w:rsid w:val="009C6858"/>
  </w:style>
  <w:style w:type="numbering" w:customStyle="1" w:styleId="11242">
    <w:name w:val="无列表1124"/>
    <w:next w:val="NoList"/>
    <w:semiHidden/>
    <w:rsid w:val="009C6858"/>
  </w:style>
  <w:style w:type="numbering" w:customStyle="1" w:styleId="NoList2124">
    <w:name w:val="No List2124"/>
    <w:next w:val="NoList"/>
    <w:semiHidden/>
    <w:rsid w:val="009C6858"/>
  </w:style>
  <w:style w:type="numbering" w:customStyle="1" w:styleId="NoList3124">
    <w:name w:val="No List3124"/>
    <w:next w:val="NoList"/>
    <w:uiPriority w:val="99"/>
    <w:semiHidden/>
    <w:rsid w:val="009C6858"/>
  </w:style>
  <w:style w:type="numbering" w:customStyle="1" w:styleId="NoList11125">
    <w:name w:val="No List11125"/>
    <w:next w:val="NoList"/>
    <w:uiPriority w:val="99"/>
    <w:semiHidden/>
    <w:unhideWhenUsed/>
    <w:rsid w:val="009C6858"/>
  </w:style>
  <w:style w:type="numbering" w:customStyle="1" w:styleId="12241">
    <w:name w:val="無清單1224"/>
    <w:next w:val="NoList"/>
    <w:uiPriority w:val="99"/>
    <w:semiHidden/>
    <w:unhideWhenUsed/>
    <w:rsid w:val="009C6858"/>
  </w:style>
  <w:style w:type="numbering" w:customStyle="1" w:styleId="111240">
    <w:name w:val="無清單11124"/>
    <w:next w:val="NoList"/>
    <w:uiPriority w:val="99"/>
    <w:semiHidden/>
    <w:unhideWhenUsed/>
    <w:rsid w:val="009C6858"/>
  </w:style>
  <w:style w:type="numbering" w:customStyle="1" w:styleId="336">
    <w:name w:val="无列表33"/>
    <w:next w:val="NoList"/>
    <w:uiPriority w:val="99"/>
    <w:semiHidden/>
    <w:unhideWhenUsed/>
    <w:rsid w:val="009C6858"/>
  </w:style>
  <w:style w:type="numbering" w:customStyle="1" w:styleId="1332">
    <w:name w:val="无列表133"/>
    <w:next w:val="NoList"/>
    <w:semiHidden/>
    <w:rsid w:val="009C6858"/>
  </w:style>
  <w:style w:type="numbering" w:customStyle="1" w:styleId="NoList1133">
    <w:name w:val="No List1133"/>
    <w:next w:val="NoList"/>
    <w:uiPriority w:val="99"/>
    <w:semiHidden/>
    <w:unhideWhenUsed/>
    <w:rsid w:val="009C6858"/>
  </w:style>
  <w:style w:type="numbering" w:customStyle="1" w:styleId="NoList413">
    <w:name w:val="No List413"/>
    <w:next w:val="NoList"/>
    <w:uiPriority w:val="99"/>
    <w:semiHidden/>
    <w:unhideWhenUsed/>
    <w:rsid w:val="009C6858"/>
  </w:style>
  <w:style w:type="numbering" w:customStyle="1" w:styleId="2230">
    <w:name w:val="无列表223"/>
    <w:next w:val="NoList"/>
    <w:uiPriority w:val="99"/>
    <w:semiHidden/>
    <w:unhideWhenUsed/>
    <w:rsid w:val="009C6858"/>
  </w:style>
  <w:style w:type="numbering" w:customStyle="1" w:styleId="NoList12113">
    <w:name w:val="No List12113"/>
    <w:next w:val="NoList"/>
    <w:uiPriority w:val="99"/>
    <w:semiHidden/>
    <w:unhideWhenUsed/>
    <w:rsid w:val="009C6858"/>
  </w:style>
  <w:style w:type="numbering" w:customStyle="1" w:styleId="111132">
    <w:name w:val="リストなし11113"/>
    <w:next w:val="NoList"/>
    <w:uiPriority w:val="99"/>
    <w:semiHidden/>
    <w:unhideWhenUsed/>
    <w:rsid w:val="009C6858"/>
  </w:style>
  <w:style w:type="numbering" w:customStyle="1" w:styleId="111133">
    <w:name w:val="无列表11113"/>
    <w:next w:val="NoList"/>
    <w:semiHidden/>
    <w:rsid w:val="009C6858"/>
  </w:style>
  <w:style w:type="numbering" w:customStyle="1" w:styleId="NoList21113">
    <w:name w:val="No List21113"/>
    <w:next w:val="NoList"/>
    <w:semiHidden/>
    <w:rsid w:val="009C6858"/>
  </w:style>
  <w:style w:type="numbering" w:customStyle="1" w:styleId="NoList31113">
    <w:name w:val="No List31113"/>
    <w:next w:val="NoList"/>
    <w:uiPriority w:val="99"/>
    <w:semiHidden/>
    <w:rsid w:val="009C6858"/>
  </w:style>
  <w:style w:type="numbering" w:customStyle="1" w:styleId="NoList111113">
    <w:name w:val="No List111113"/>
    <w:next w:val="NoList"/>
    <w:uiPriority w:val="99"/>
    <w:semiHidden/>
    <w:unhideWhenUsed/>
    <w:rsid w:val="009C6858"/>
  </w:style>
  <w:style w:type="numbering" w:customStyle="1" w:styleId="121130">
    <w:name w:val="無清單12113"/>
    <w:next w:val="NoList"/>
    <w:uiPriority w:val="99"/>
    <w:semiHidden/>
    <w:unhideWhenUsed/>
    <w:rsid w:val="009C6858"/>
  </w:style>
  <w:style w:type="numbering" w:customStyle="1" w:styleId="1111130">
    <w:name w:val="無清單111113"/>
    <w:next w:val="NoList"/>
    <w:uiPriority w:val="99"/>
    <w:semiHidden/>
    <w:unhideWhenUsed/>
    <w:rsid w:val="009C6858"/>
  </w:style>
  <w:style w:type="numbering" w:customStyle="1" w:styleId="NoList1313">
    <w:name w:val="No List1313"/>
    <w:next w:val="NoList"/>
    <w:uiPriority w:val="99"/>
    <w:semiHidden/>
    <w:unhideWhenUsed/>
    <w:rsid w:val="009C6858"/>
  </w:style>
  <w:style w:type="numbering" w:customStyle="1" w:styleId="12132">
    <w:name w:val="リストなし1213"/>
    <w:next w:val="NoList"/>
    <w:uiPriority w:val="99"/>
    <w:semiHidden/>
    <w:unhideWhenUsed/>
    <w:rsid w:val="009C6858"/>
  </w:style>
  <w:style w:type="numbering" w:customStyle="1" w:styleId="12133">
    <w:name w:val="无列表1213"/>
    <w:next w:val="NoList"/>
    <w:semiHidden/>
    <w:rsid w:val="009C6858"/>
  </w:style>
  <w:style w:type="numbering" w:customStyle="1" w:styleId="NoList2213">
    <w:name w:val="No List2213"/>
    <w:next w:val="NoList"/>
    <w:semiHidden/>
    <w:rsid w:val="009C6858"/>
  </w:style>
  <w:style w:type="numbering" w:customStyle="1" w:styleId="NoList3213">
    <w:name w:val="No List3213"/>
    <w:next w:val="NoList"/>
    <w:uiPriority w:val="99"/>
    <w:semiHidden/>
    <w:rsid w:val="009C6858"/>
  </w:style>
  <w:style w:type="numbering" w:customStyle="1" w:styleId="NoList11213">
    <w:name w:val="No List11213"/>
    <w:next w:val="NoList"/>
    <w:uiPriority w:val="99"/>
    <w:semiHidden/>
    <w:unhideWhenUsed/>
    <w:rsid w:val="009C6858"/>
  </w:style>
  <w:style w:type="numbering" w:customStyle="1" w:styleId="13130">
    <w:name w:val="無清單1313"/>
    <w:next w:val="NoList"/>
    <w:uiPriority w:val="99"/>
    <w:semiHidden/>
    <w:unhideWhenUsed/>
    <w:rsid w:val="009C6858"/>
  </w:style>
  <w:style w:type="numbering" w:customStyle="1" w:styleId="112130">
    <w:name w:val="無清單11213"/>
    <w:next w:val="NoList"/>
    <w:uiPriority w:val="99"/>
    <w:semiHidden/>
    <w:unhideWhenUsed/>
    <w:rsid w:val="009C6858"/>
  </w:style>
  <w:style w:type="numbering" w:customStyle="1" w:styleId="2113">
    <w:name w:val="无列表2113"/>
    <w:next w:val="NoList"/>
    <w:uiPriority w:val="99"/>
    <w:semiHidden/>
    <w:unhideWhenUsed/>
    <w:rsid w:val="009C6858"/>
  </w:style>
  <w:style w:type="numbering" w:customStyle="1" w:styleId="NoList12213">
    <w:name w:val="No List12213"/>
    <w:next w:val="NoList"/>
    <w:uiPriority w:val="99"/>
    <w:semiHidden/>
    <w:unhideWhenUsed/>
    <w:rsid w:val="009C6858"/>
  </w:style>
  <w:style w:type="numbering" w:customStyle="1" w:styleId="112131">
    <w:name w:val="リストなし11213"/>
    <w:next w:val="NoList"/>
    <w:uiPriority w:val="99"/>
    <w:semiHidden/>
    <w:unhideWhenUsed/>
    <w:rsid w:val="009C6858"/>
  </w:style>
  <w:style w:type="numbering" w:customStyle="1" w:styleId="112132">
    <w:name w:val="无列表11213"/>
    <w:next w:val="NoList"/>
    <w:semiHidden/>
    <w:rsid w:val="009C6858"/>
  </w:style>
  <w:style w:type="numbering" w:customStyle="1" w:styleId="NoList21213">
    <w:name w:val="No List21213"/>
    <w:next w:val="NoList"/>
    <w:semiHidden/>
    <w:rsid w:val="009C6858"/>
  </w:style>
  <w:style w:type="numbering" w:customStyle="1" w:styleId="NoList31213">
    <w:name w:val="No List31213"/>
    <w:next w:val="NoList"/>
    <w:uiPriority w:val="99"/>
    <w:semiHidden/>
    <w:rsid w:val="009C6858"/>
  </w:style>
  <w:style w:type="numbering" w:customStyle="1" w:styleId="NoList111213">
    <w:name w:val="No List111213"/>
    <w:next w:val="NoList"/>
    <w:uiPriority w:val="99"/>
    <w:semiHidden/>
    <w:unhideWhenUsed/>
    <w:rsid w:val="009C6858"/>
  </w:style>
  <w:style w:type="numbering" w:customStyle="1" w:styleId="122130">
    <w:name w:val="無清單12213"/>
    <w:next w:val="NoList"/>
    <w:uiPriority w:val="99"/>
    <w:semiHidden/>
    <w:unhideWhenUsed/>
    <w:rsid w:val="009C6858"/>
  </w:style>
  <w:style w:type="numbering" w:customStyle="1" w:styleId="1112130">
    <w:name w:val="無清單111213"/>
    <w:next w:val="NoList"/>
    <w:uiPriority w:val="99"/>
    <w:semiHidden/>
    <w:unhideWhenUsed/>
    <w:rsid w:val="009C6858"/>
  </w:style>
  <w:style w:type="numbering" w:customStyle="1" w:styleId="NoList63">
    <w:name w:val="No List63"/>
    <w:next w:val="NoList"/>
    <w:uiPriority w:val="99"/>
    <w:semiHidden/>
    <w:unhideWhenUsed/>
    <w:rsid w:val="009C6858"/>
  </w:style>
  <w:style w:type="numbering" w:customStyle="1" w:styleId="NoList143">
    <w:name w:val="No List143"/>
    <w:next w:val="NoList"/>
    <w:uiPriority w:val="99"/>
    <w:semiHidden/>
    <w:unhideWhenUsed/>
    <w:rsid w:val="009C6858"/>
  </w:style>
  <w:style w:type="numbering" w:customStyle="1" w:styleId="1333">
    <w:name w:val="リストなし133"/>
    <w:next w:val="NoList"/>
    <w:uiPriority w:val="99"/>
    <w:semiHidden/>
    <w:unhideWhenUsed/>
    <w:rsid w:val="009C6858"/>
  </w:style>
  <w:style w:type="numbering" w:customStyle="1" w:styleId="NoList233">
    <w:name w:val="No List233"/>
    <w:next w:val="NoList"/>
    <w:semiHidden/>
    <w:rsid w:val="009C6858"/>
  </w:style>
  <w:style w:type="numbering" w:customStyle="1" w:styleId="NoList333">
    <w:name w:val="No List333"/>
    <w:next w:val="NoList"/>
    <w:uiPriority w:val="99"/>
    <w:semiHidden/>
    <w:rsid w:val="009C6858"/>
  </w:style>
  <w:style w:type="numbering" w:customStyle="1" w:styleId="1431">
    <w:name w:val="無清單143"/>
    <w:next w:val="NoList"/>
    <w:uiPriority w:val="99"/>
    <w:semiHidden/>
    <w:unhideWhenUsed/>
    <w:rsid w:val="009C6858"/>
  </w:style>
  <w:style w:type="numbering" w:customStyle="1" w:styleId="11331">
    <w:name w:val="無清單1133"/>
    <w:next w:val="NoList"/>
    <w:uiPriority w:val="99"/>
    <w:semiHidden/>
    <w:unhideWhenUsed/>
    <w:rsid w:val="009C6858"/>
  </w:style>
  <w:style w:type="numbering" w:customStyle="1" w:styleId="NoList1233">
    <w:name w:val="No List1233"/>
    <w:next w:val="NoList"/>
    <w:uiPriority w:val="99"/>
    <w:semiHidden/>
    <w:unhideWhenUsed/>
    <w:rsid w:val="009C6858"/>
  </w:style>
  <w:style w:type="numbering" w:customStyle="1" w:styleId="11332">
    <w:name w:val="リストなし1133"/>
    <w:next w:val="NoList"/>
    <w:uiPriority w:val="99"/>
    <w:semiHidden/>
    <w:unhideWhenUsed/>
    <w:rsid w:val="009C6858"/>
  </w:style>
  <w:style w:type="numbering" w:customStyle="1" w:styleId="11333">
    <w:name w:val="无列表1133"/>
    <w:next w:val="NoList"/>
    <w:semiHidden/>
    <w:rsid w:val="009C6858"/>
  </w:style>
  <w:style w:type="numbering" w:customStyle="1" w:styleId="NoList2133">
    <w:name w:val="No List2133"/>
    <w:next w:val="NoList"/>
    <w:semiHidden/>
    <w:rsid w:val="009C6858"/>
  </w:style>
  <w:style w:type="numbering" w:customStyle="1" w:styleId="NoList3133">
    <w:name w:val="No List3133"/>
    <w:next w:val="NoList"/>
    <w:uiPriority w:val="99"/>
    <w:semiHidden/>
    <w:rsid w:val="009C6858"/>
  </w:style>
  <w:style w:type="numbering" w:customStyle="1" w:styleId="NoList11133">
    <w:name w:val="No List11133"/>
    <w:next w:val="NoList"/>
    <w:uiPriority w:val="99"/>
    <w:semiHidden/>
    <w:unhideWhenUsed/>
    <w:rsid w:val="009C6858"/>
  </w:style>
  <w:style w:type="numbering" w:customStyle="1" w:styleId="12331">
    <w:name w:val="無清單1233"/>
    <w:next w:val="NoList"/>
    <w:uiPriority w:val="99"/>
    <w:semiHidden/>
    <w:unhideWhenUsed/>
    <w:rsid w:val="009C6858"/>
  </w:style>
  <w:style w:type="numbering" w:customStyle="1" w:styleId="111330">
    <w:name w:val="無清單11133"/>
    <w:next w:val="NoList"/>
    <w:uiPriority w:val="99"/>
    <w:semiHidden/>
    <w:unhideWhenUsed/>
    <w:rsid w:val="009C6858"/>
  </w:style>
  <w:style w:type="numbering" w:customStyle="1" w:styleId="NoList513">
    <w:name w:val="No List513"/>
    <w:next w:val="NoList"/>
    <w:uiPriority w:val="99"/>
    <w:semiHidden/>
    <w:unhideWhenUsed/>
    <w:rsid w:val="009C6858"/>
  </w:style>
  <w:style w:type="numbering" w:customStyle="1" w:styleId="13131">
    <w:name w:val="无列表1313"/>
    <w:next w:val="NoList"/>
    <w:semiHidden/>
    <w:rsid w:val="009C6858"/>
  </w:style>
  <w:style w:type="numbering" w:customStyle="1" w:styleId="NoList11312">
    <w:name w:val="No List11312"/>
    <w:next w:val="NoList"/>
    <w:uiPriority w:val="99"/>
    <w:semiHidden/>
    <w:unhideWhenUsed/>
    <w:rsid w:val="009C6858"/>
  </w:style>
  <w:style w:type="numbering" w:customStyle="1" w:styleId="NoList4113">
    <w:name w:val="No List4113"/>
    <w:next w:val="NoList"/>
    <w:uiPriority w:val="99"/>
    <w:semiHidden/>
    <w:unhideWhenUsed/>
    <w:rsid w:val="009C6858"/>
  </w:style>
  <w:style w:type="numbering" w:customStyle="1" w:styleId="2213">
    <w:name w:val="无列表2213"/>
    <w:next w:val="NoList"/>
    <w:uiPriority w:val="99"/>
    <w:semiHidden/>
    <w:unhideWhenUsed/>
    <w:rsid w:val="009C6858"/>
  </w:style>
  <w:style w:type="numbering" w:customStyle="1" w:styleId="NoList121113">
    <w:name w:val="No List121113"/>
    <w:next w:val="NoList"/>
    <w:uiPriority w:val="99"/>
    <w:semiHidden/>
    <w:unhideWhenUsed/>
    <w:rsid w:val="009C6858"/>
  </w:style>
  <w:style w:type="numbering" w:customStyle="1" w:styleId="1111131">
    <w:name w:val="リストなし111113"/>
    <w:next w:val="NoList"/>
    <w:uiPriority w:val="99"/>
    <w:semiHidden/>
    <w:unhideWhenUsed/>
    <w:rsid w:val="009C6858"/>
  </w:style>
  <w:style w:type="numbering" w:customStyle="1" w:styleId="1111132">
    <w:name w:val="无列表111113"/>
    <w:next w:val="NoList"/>
    <w:semiHidden/>
    <w:rsid w:val="009C6858"/>
  </w:style>
  <w:style w:type="numbering" w:customStyle="1" w:styleId="NoList211113">
    <w:name w:val="No List211113"/>
    <w:next w:val="NoList"/>
    <w:semiHidden/>
    <w:rsid w:val="009C6858"/>
  </w:style>
  <w:style w:type="numbering" w:customStyle="1" w:styleId="NoList311113">
    <w:name w:val="No List311113"/>
    <w:next w:val="NoList"/>
    <w:uiPriority w:val="99"/>
    <w:semiHidden/>
    <w:rsid w:val="009C6858"/>
  </w:style>
  <w:style w:type="numbering" w:customStyle="1" w:styleId="NoList1111113">
    <w:name w:val="No List1111113"/>
    <w:next w:val="NoList"/>
    <w:uiPriority w:val="99"/>
    <w:semiHidden/>
    <w:unhideWhenUsed/>
    <w:rsid w:val="009C6858"/>
  </w:style>
  <w:style w:type="numbering" w:customStyle="1" w:styleId="1211130">
    <w:name w:val="無清單121113"/>
    <w:next w:val="NoList"/>
    <w:uiPriority w:val="99"/>
    <w:semiHidden/>
    <w:unhideWhenUsed/>
    <w:rsid w:val="009C6858"/>
  </w:style>
  <w:style w:type="numbering" w:customStyle="1" w:styleId="1111113">
    <w:name w:val="無清單1111113"/>
    <w:next w:val="NoList"/>
    <w:uiPriority w:val="99"/>
    <w:semiHidden/>
    <w:unhideWhenUsed/>
    <w:rsid w:val="009C6858"/>
  </w:style>
  <w:style w:type="numbering" w:customStyle="1" w:styleId="NoList13113">
    <w:name w:val="No List13113"/>
    <w:next w:val="NoList"/>
    <w:uiPriority w:val="99"/>
    <w:semiHidden/>
    <w:unhideWhenUsed/>
    <w:rsid w:val="009C6858"/>
  </w:style>
  <w:style w:type="numbering" w:customStyle="1" w:styleId="121131">
    <w:name w:val="リストなし12113"/>
    <w:next w:val="NoList"/>
    <w:uiPriority w:val="99"/>
    <w:semiHidden/>
    <w:unhideWhenUsed/>
    <w:rsid w:val="009C6858"/>
  </w:style>
  <w:style w:type="numbering" w:customStyle="1" w:styleId="121132">
    <w:name w:val="无列表12113"/>
    <w:next w:val="NoList"/>
    <w:semiHidden/>
    <w:rsid w:val="009C6858"/>
  </w:style>
  <w:style w:type="numbering" w:customStyle="1" w:styleId="NoList22113">
    <w:name w:val="No List22113"/>
    <w:next w:val="NoList"/>
    <w:semiHidden/>
    <w:rsid w:val="009C6858"/>
  </w:style>
  <w:style w:type="numbering" w:customStyle="1" w:styleId="NoList32113">
    <w:name w:val="No List32113"/>
    <w:next w:val="NoList"/>
    <w:uiPriority w:val="99"/>
    <w:semiHidden/>
    <w:rsid w:val="009C6858"/>
  </w:style>
  <w:style w:type="numbering" w:customStyle="1" w:styleId="NoList112113">
    <w:name w:val="No List112113"/>
    <w:next w:val="NoList"/>
    <w:uiPriority w:val="99"/>
    <w:semiHidden/>
    <w:unhideWhenUsed/>
    <w:rsid w:val="009C6858"/>
  </w:style>
  <w:style w:type="numbering" w:customStyle="1" w:styleId="131130">
    <w:name w:val="無清單13113"/>
    <w:next w:val="NoList"/>
    <w:uiPriority w:val="99"/>
    <w:semiHidden/>
    <w:unhideWhenUsed/>
    <w:rsid w:val="009C6858"/>
  </w:style>
  <w:style w:type="numbering" w:customStyle="1" w:styleId="1121130">
    <w:name w:val="無清單112113"/>
    <w:next w:val="NoList"/>
    <w:uiPriority w:val="99"/>
    <w:semiHidden/>
    <w:unhideWhenUsed/>
    <w:rsid w:val="009C6858"/>
  </w:style>
  <w:style w:type="numbering" w:customStyle="1" w:styleId="21113">
    <w:name w:val="无列表21113"/>
    <w:next w:val="NoList"/>
    <w:uiPriority w:val="99"/>
    <w:semiHidden/>
    <w:unhideWhenUsed/>
    <w:rsid w:val="009C6858"/>
  </w:style>
  <w:style w:type="numbering" w:customStyle="1" w:styleId="NoList122113">
    <w:name w:val="No List122113"/>
    <w:next w:val="NoList"/>
    <w:uiPriority w:val="99"/>
    <w:semiHidden/>
    <w:unhideWhenUsed/>
    <w:rsid w:val="009C6858"/>
  </w:style>
  <w:style w:type="numbering" w:customStyle="1" w:styleId="1121131">
    <w:name w:val="リストなし112113"/>
    <w:next w:val="NoList"/>
    <w:uiPriority w:val="99"/>
    <w:semiHidden/>
    <w:unhideWhenUsed/>
    <w:rsid w:val="009C6858"/>
  </w:style>
  <w:style w:type="numbering" w:customStyle="1" w:styleId="1121132">
    <w:name w:val="无列表112113"/>
    <w:next w:val="NoList"/>
    <w:semiHidden/>
    <w:rsid w:val="009C6858"/>
  </w:style>
  <w:style w:type="numbering" w:customStyle="1" w:styleId="NoList212113">
    <w:name w:val="No List212113"/>
    <w:next w:val="NoList"/>
    <w:semiHidden/>
    <w:rsid w:val="009C6858"/>
  </w:style>
  <w:style w:type="numbering" w:customStyle="1" w:styleId="NoList312113">
    <w:name w:val="No List312113"/>
    <w:next w:val="NoList"/>
    <w:uiPriority w:val="99"/>
    <w:semiHidden/>
    <w:rsid w:val="009C6858"/>
  </w:style>
  <w:style w:type="numbering" w:customStyle="1" w:styleId="NoList1112113">
    <w:name w:val="No List1112113"/>
    <w:next w:val="NoList"/>
    <w:uiPriority w:val="99"/>
    <w:semiHidden/>
    <w:unhideWhenUsed/>
    <w:rsid w:val="009C6858"/>
  </w:style>
  <w:style w:type="numbering" w:customStyle="1" w:styleId="122113">
    <w:name w:val="無清單122113"/>
    <w:next w:val="NoList"/>
    <w:uiPriority w:val="99"/>
    <w:semiHidden/>
    <w:unhideWhenUsed/>
    <w:rsid w:val="009C6858"/>
  </w:style>
  <w:style w:type="numbering" w:customStyle="1" w:styleId="1112113">
    <w:name w:val="無清單1112113"/>
    <w:next w:val="NoList"/>
    <w:uiPriority w:val="99"/>
    <w:semiHidden/>
    <w:unhideWhenUsed/>
    <w:rsid w:val="009C6858"/>
  </w:style>
  <w:style w:type="numbering" w:customStyle="1" w:styleId="NoList5112">
    <w:name w:val="No List5112"/>
    <w:next w:val="NoList"/>
    <w:uiPriority w:val="99"/>
    <w:semiHidden/>
    <w:unhideWhenUsed/>
    <w:rsid w:val="009C6858"/>
  </w:style>
  <w:style w:type="numbering" w:customStyle="1" w:styleId="NoList612">
    <w:name w:val="No List612"/>
    <w:next w:val="NoList"/>
    <w:uiPriority w:val="99"/>
    <w:semiHidden/>
    <w:unhideWhenUsed/>
    <w:rsid w:val="009C6858"/>
  </w:style>
  <w:style w:type="numbering" w:customStyle="1" w:styleId="NoList1412">
    <w:name w:val="No List1412"/>
    <w:next w:val="NoList"/>
    <w:uiPriority w:val="99"/>
    <w:semiHidden/>
    <w:unhideWhenUsed/>
    <w:rsid w:val="009C6858"/>
  </w:style>
  <w:style w:type="numbering" w:customStyle="1" w:styleId="13123">
    <w:name w:val="リストなし1312"/>
    <w:next w:val="NoList"/>
    <w:uiPriority w:val="99"/>
    <w:semiHidden/>
    <w:unhideWhenUsed/>
    <w:rsid w:val="009C6858"/>
  </w:style>
  <w:style w:type="numbering" w:customStyle="1" w:styleId="NoList2312">
    <w:name w:val="No List2312"/>
    <w:next w:val="NoList"/>
    <w:semiHidden/>
    <w:rsid w:val="009C6858"/>
  </w:style>
  <w:style w:type="numbering" w:customStyle="1" w:styleId="NoList3312">
    <w:name w:val="No List3312"/>
    <w:next w:val="NoList"/>
    <w:uiPriority w:val="99"/>
    <w:semiHidden/>
    <w:rsid w:val="009C6858"/>
  </w:style>
  <w:style w:type="numbering" w:customStyle="1" w:styleId="NoList1142">
    <w:name w:val="No List1142"/>
    <w:next w:val="NoList"/>
    <w:uiPriority w:val="99"/>
    <w:semiHidden/>
    <w:unhideWhenUsed/>
    <w:rsid w:val="009C6858"/>
  </w:style>
  <w:style w:type="numbering" w:customStyle="1" w:styleId="14120">
    <w:name w:val="無清單1412"/>
    <w:next w:val="NoList"/>
    <w:uiPriority w:val="99"/>
    <w:semiHidden/>
    <w:unhideWhenUsed/>
    <w:rsid w:val="009C6858"/>
  </w:style>
  <w:style w:type="numbering" w:customStyle="1" w:styleId="113120">
    <w:name w:val="無清單11312"/>
    <w:next w:val="NoList"/>
    <w:uiPriority w:val="99"/>
    <w:semiHidden/>
    <w:unhideWhenUsed/>
    <w:rsid w:val="009C6858"/>
  </w:style>
  <w:style w:type="numbering" w:customStyle="1" w:styleId="NoList422">
    <w:name w:val="No List422"/>
    <w:next w:val="NoList"/>
    <w:uiPriority w:val="99"/>
    <w:semiHidden/>
    <w:unhideWhenUsed/>
    <w:rsid w:val="009C6858"/>
  </w:style>
  <w:style w:type="numbering" w:customStyle="1" w:styleId="NoList12312">
    <w:name w:val="No List12312"/>
    <w:next w:val="NoList"/>
    <w:uiPriority w:val="99"/>
    <w:semiHidden/>
    <w:unhideWhenUsed/>
    <w:rsid w:val="009C6858"/>
  </w:style>
  <w:style w:type="numbering" w:customStyle="1" w:styleId="113121">
    <w:name w:val="リストなし11312"/>
    <w:next w:val="NoList"/>
    <w:uiPriority w:val="99"/>
    <w:semiHidden/>
    <w:unhideWhenUsed/>
    <w:rsid w:val="009C6858"/>
  </w:style>
  <w:style w:type="numbering" w:customStyle="1" w:styleId="113122">
    <w:name w:val="无列表11312"/>
    <w:next w:val="NoList"/>
    <w:semiHidden/>
    <w:rsid w:val="009C6858"/>
  </w:style>
  <w:style w:type="numbering" w:customStyle="1" w:styleId="NoList21312">
    <w:name w:val="No List21312"/>
    <w:next w:val="NoList"/>
    <w:semiHidden/>
    <w:rsid w:val="009C6858"/>
  </w:style>
  <w:style w:type="numbering" w:customStyle="1" w:styleId="NoList31312">
    <w:name w:val="No List31312"/>
    <w:next w:val="NoList"/>
    <w:uiPriority w:val="99"/>
    <w:semiHidden/>
    <w:rsid w:val="009C6858"/>
  </w:style>
  <w:style w:type="numbering" w:customStyle="1" w:styleId="NoList111312">
    <w:name w:val="No List111312"/>
    <w:next w:val="NoList"/>
    <w:uiPriority w:val="99"/>
    <w:semiHidden/>
    <w:unhideWhenUsed/>
    <w:rsid w:val="009C6858"/>
  </w:style>
  <w:style w:type="numbering" w:customStyle="1" w:styleId="123120">
    <w:name w:val="無清單12312"/>
    <w:next w:val="NoList"/>
    <w:uiPriority w:val="99"/>
    <w:semiHidden/>
    <w:unhideWhenUsed/>
    <w:rsid w:val="009C6858"/>
  </w:style>
  <w:style w:type="numbering" w:customStyle="1" w:styleId="1113120">
    <w:name w:val="無清單111312"/>
    <w:next w:val="NoList"/>
    <w:uiPriority w:val="99"/>
    <w:semiHidden/>
    <w:unhideWhenUsed/>
    <w:rsid w:val="009C6858"/>
  </w:style>
  <w:style w:type="numbering" w:customStyle="1" w:styleId="NoList12122">
    <w:name w:val="No List12122"/>
    <w:next w:val="NoList"/>
    <w:uiPriority w:val="99"/>
    <w:semiHidden/>
    <w:unhideWhenUsed/>
    <w:rsid w:val="009C6858"/>
  </w:style>
  <w:style w:type="numbering" w:customStyle="1" w:styleId="111222">
    <w:name w:val="リストなし11122"/>
    <w:next w:val="NoList"/>
    <w:uiPriority w:val="99"/>
    <w:semiHidden/>
    <w:unhideWhenUsed/>
    <w:rsid w:val="009C6858"/>
  </w:style>
  <w:style w:type="numbering" w:customStyle="1" w:styleId="111223">
    <w:name w:val="无列表11122"/>
    <w:next w:val="NoList"/>
    <w:semiHidden/>
    <w:rsid w:val="009C6858"/>
  </w:style>
  <w:style w:type="numbering" w:customStyle="1" w:styleId="NoList21122">
    <w:name w:val="No List21122"/>
    <w:next w:val="NoList"/>
    <w:semiHidden/>
    <w:rsid w:val="009C6858"/>
  </w:style>
  <w:style w:type="numbering" w:customStyle="1" w:styleId="NoList31122">
    <w:name w:val="No List31122"/>
    <w:next w:val="NoList"/>
    <w:uiPriority w:val="99"/>
    <w:semiHidden/>
    <w:rsid w:val="009C6858"/>
  </w:style>
  <w:style w:type="numbering" w:customStyle="1" w:styleId="NoList111122">
    <w:name w:val="No List111122"/>
    <w:next w:val="NoList"/>
    <w:uiPriority w:val="99"/>
    <w:semiHidden/>
    <w:unhideWhenUsed/>
    <w:rsid w:val="009C6858"/>
  </w:style>
  <w:style w:type="numbering" w:customStyle="1" w:styleId="121220">
    <w:name w:val="無清單12122"/>
    <w:next w:val="NoList"/>
    <w:uiPriority w:val="99"/>
    <w:semiHidden/>
    <w:unhideWhenUsed/>
    <w:rsid w:val="009C6858"/>
  </w:style>
  <w:style w:type="numbering" w:customStyle="1" w:styleId="1111220">
    <w:name w:val="無清單111122"/>
    <w:next w:val="NoList"/>
    <w:uiPriority w:val="99"/>
    <w:semiHidden/>
    <w:unhideWhenUsed/>
    <w:rsid w:val="009C6858"/>
  </w:style>
  <w:style w:type="numbering" w:customStyle="1" w:styleId="NoList522">
    <w:name w:val="No List522"/>
    <w:next w:val="NoList"/>
    <w:uiPriority w:val="99"/>
    <w:semiHidden/>
    <w:unhideWhenUsed/>
    <w:rsid w:val="009C6858"/>
  </w:style>
  <w:style w:type="numbering" w:customStyle="1" w:styleId="NoList1322">
    <w:name w:val="No List1322"/>
    <w:next w:val="NoList"/>
    <w:uiPriority w:val="99"/>
    <w:semiHidden/>
    <w:unhideWhenUsed/>
    <w:rsid w:val="009C6858"/>
  </w:style>
  <w:style w:type="numbering" w:customStyle="1" w:styleId="12223">
    <w:name w:val="リストなし1222"/>
    <w:next w:val="NoList"/>
    <w:uiPriority w:val="99"/>
    <w:semiHidden/>
    <w:unhideWhenUsed/>
    <w:rsid w:val="009C6858"/>
  </w:style>
  <w:style w:type="numbering" w:customStyle="1" w:styleId="12232">
    <w:name w:val="无列表1223"/>
    <w:next w:val="NoList"/>
    <w:semiHidden/>
    <w:rsid w:val="009C6858"/>
  </w:style>
  <w:style w:type="numbering" w:customStyle="1" w:styleId="NoList2222">
    <w:name w:val="No List2222"/>
    <w:next w:val="NoList"/>
    <w:semiHidden/>
    <w:rsid w:val="009C6858"/>
  </w:style>
  <w:style w:type="numbering" w:customStyle="1" w:styleId="NoList3222">
    <w:name w:val="No List3222"/>
    <w:next w:val="NoList"/>
    <w:uiPriority w:val="99"/>
    <w:semiHidden/>
    <w:rsid w:val="009C6858"/>
  </w:style>
  <w:style w:type="numbering" w:customStyle="1" w:styleId="NoList11222">
    <w:name w:val="No List11222"/>
    <w:next w:val="NoList"/>
    <w:uiPriority w:val="99"/>
    <w:semiHidden/>
    <w:unhideWhenUsed/>
    <w:rsid w:val="009C6858"/>
  </w:style>
  <w:style w:type="numbering" w:customStyle="1" w:styleId="13220">
    <w:name w:val="無清單1322"/>
    <w:next w:val="NoList"/>
    <w:uiPriority w:val="99"/>
    <w:semiHidden/>
    <w:unhideWhenUsed/>
    <w:rsid w:val="009C6858"/>
  </w:style>
  <w:style w:type="numbering" w:customStyle="1" w:styleId="112220">
    <w:name w:val="無清單11222"/>
    <w:next w:val="NoList"/>
    <w:uiPriority w:val="99"/>
    <w:semiHidden/>
    <w:unhideWhenUsed/>
    <w:rsid w:val="009C6858"/>
  </w:style>
  <w:style w:type="numbering" w:customStyle="1" w:styleId="2122">
    <w:name w:val="无列表2122"/>
    <w:next w:val="NoList"/>
    <w:uiPriority w:val="99"/>
    <w:semiHidden/>
    <w:unhideWhenUsed/>
    <w:rsid w:val="009C6858"/>
  </w:style>
  <w:style w:type="numbering" w:customStyle="1" w:styleId="NoList111222">
    <w:name w:val="No List111222"/>
    <w:next w:val="NoList"/>
    <w:uiPriority w:val="99"/>
    <w:semiHidden/>
    <w:unhideWhenUsed/>
    <w:rsid w:val="009C6858"/>
  </w:style>
  <w:style w:type="numbering" w:customStyle="1" w:styleId="NoList72">
    <w:name w:val="No List72"/>
    <w:next w:val="NoList"/>
    <w:uiPriority w:val="99"/>
    <w:semiHidden/>
    <w:unhideWhenUsed/>
    <w:rsid w:val="009C6858"/>
  </w:style>
  <w:style w:type="numbering" w:customStyle="1" w:styleId="NoList152">
    <w:name w:val="No List152"/>
    <w:next w:val="NoList"/>
    <w:uiPriority w:val="99"/>
    <w:semiHidden/>
    <w:unhideWhenUsed/>
    <w:rsid w:val="009C6858"/>
  </w:style>
  <w:style w:type="numbering" w:customStyle="1" w:styleId="1422">
    <w:name w:val="リストなし142"/>
    <w:next w:val="NoList"/>
    <w:uiPriority w:val="99"/>
    <w:semiHidden/>
    <w:unhideWhenUsed/>
    <w:rsid w:val="009C6858"/>
  </w:style>
  <w:style w:type="numbering" w:customStyle="1" w:styleId="1423">
    <w:name w:val="无列表142"/>
    <w:next w:val="NoList"/>
    <w:semiHidden/>
    <w:rsid w:val="009C6858"/>
  </w:style>
  <w:style w:type="numbering" w:customStyle="1" w:styleId="NoList242">
    <w:name w:val="No List242"/>
    <w:next w:val="NoList"/>
    <w:semiHidden/>
    <w:rsid w:val="009C6858"/>
  </w:style>
  <w:style w:type="numbering" w:customStyle="1" w:styleId="NoList342">
    <w:name w:val="No List342"/>
    <w:next w:val="NoList"/>
    <w:uiPriority w:val="99"/>
    <w:semiHidden/>
    <w:rsid w:val="009C6858"/>
  </w:style>
  <w:style w:type="numbering" w:customStyle="1" w:styleId="NoList1152">
    <w:name w:val="No List1152"/>
    <w:next w:val="NoList"/>
    <w:uiPriority w:val="99"/>
    <w:semiHidden/>
    <w:unhideWhenUsed/>
    <w:rsid w:val="009C6858"/>
  </w:style>
  <w:style w:type="numbering" w:customStyle="1" w:styleId="1521">
    <w:name w:val="無清單152"/>
    <w:next w:val="NoList"/>
    <w:uiPriority w:val="99"/>
    <w:semiHidden/>
    <w:unhideWhenUsed/>
    <w:rsid w:val="009C6858"/>
  </w:style>
  <w:style w:type="numbering" w:customStyle="1" w:styleId="11420">
    <w:name w:val="無清單1142"/>
    <w:next w:val="NoList"/>
    <w:uiPriority w:val="99"/>
    <w:semiHidden/>
    <w:unhideWhenUsed/>
    <w:rsid w:val="009C6858"/>
  </w:style>
  <w:style w:type="numbering" w:customStyle="1" w:styleId="NoList432">
    <w:name w:val="No List432"/>
    <w:next w:val="NoList"/>
    <w:uiPriority w:val="99"/>
    <w:semiHidden/>
    <w:unhideWhenUsed/>
    <w:rsid w:val="009C6858"/>
  </w:style>
  <w:style w:type="numbering" w:customStyle="1" w:styleId="NoList1242">
    <w:name w:val="No List1242"/>
    <w:next w:val="NoList"/>
    <w:uiPriority w:val="99"/>
    <w:semiHidden/>
    <w:unhideWhenUsed/>
    <w:rsid w:val="009C6858"/>
  </w:style>
  <w:style w:type="numbering" w:customStyle="1" w:styleId="11421">
    <w:name w:val="リストなし1142"/>
    <w:next w:val="NoList"/>
    <w:uiPriority w:val="99"/>
    <w:semiHidden/>
    <w:unhideWhenUsed/>
    <w:rsid w:val="009C6858"/>
  </w:style>
  <w:style w:type="numbering" w:customStyle="1" w:styleId="11422">
    <w:name w:val="无列表1142"/>
    <w:next w:val="NoList"/>
    <w:semiHidden/>
    <w:rsid w:val="009C6858"/>
  </w:style>
  <w:style w:type="numbering" w:customStyle="1" w:styleId="NoList2142">
    <w:name w:val="No List2142"/>
    <w:next w:val="NoList"/>
    <w:semiHidden/>
    <w:rsid w:val="009C6858"/>
  </w:style>
  <w:style w:type="numbering" w:customStyle="1" w:styleId="NoList3142">
    <w:name w:val="No List3142"/>
    <w:next w:val="NoList"/>
    <w:uiPriority w:val="99"/>
    <w:semiHidden/>
    <w:rsid w:val="009C6858"/>
  </w:style>
  <w:style w:type="numbering" w:customStyle="1" w:styleId="NoList11142">
    <w:name w:val="No List11142"/>
    <w:next w:val="NoList"/>
    <w:uiPriority w:val="99"/>
    <w:semiHidden/>
    <w:unhideWhenUsed/>
    <w:rsid w:val="009C6858"/>
  </w:style>
  <w:style w:type="numbering" w:customStyle="1" w:styleId="12420">
    <w:name w:val="無清單1242"/>
    <w:next w:val="NoList"/>
    <w:uiPriority w:val="99"/>
    <w:semiHidden/>
    <w:unhideWhenUsed/>
    <w:rsid w:val="009C6858"/>
  </w:style>
  <w:style w:type="numbering" w:customStyle="1" w:styleId="111420">
    <w:name w:val="無清單11142"/>
    <w:next w:val="NoList"/>
    <w:uiPriority w:val="99"/>
    <w:semiHidden/>
    <w:unhideWhenUsed/>
    <w:rsid w:val="009C6858"/>
  </w:style>
  <w:style w:type="numbering" w:customStyle="1" w:styleId="232">
    <w:name w:val="无列表232"/>
    <w:next w:val="NoList"/>
    <w:uiPriority w:val="99"/>
    <w:semiHidden/>
    <w:unhideWhenUsed/>
    <w:rsid w:val="009C6858"/>
  </w:style>
  <w:style w:type="numbering" w:customStyle="1" w:styleId="NoList12132">
    <w:name w:val="No List12132"/>
    <w:next w:val="NoList"/>
    <w:uiPriority w:val="99"/>
    <w:semiHidden/>
    <w:unhideWhenUsed/>
    <w:rsid w:val="009C6858"/>
  </w:style>
  <w:style w:type="numbering" w:customStyle="1" w:styleId="111321">
    <w:name w:val="リストなし11132"/>
    <w:next w:val="NoList"/>
    <w:uiPriority w:val="99"/>
    <w:semiHidden/>
    <w:unhideWhenUsed/>
    <w:rsid w:val="009C6858"/>
  </w:style>
  <w:style w:type="numbering" w:customStyle="1" w:styleId="111322">
    <w:name w:val="无列表11132"/>
    <w:next w:val="NoList"/>
    <w:semiHidden/>
    <w:rsid w:val="009C6858"/>
  </w:style>
  <w:style w:type="numbering" w:customStyle="1" w:styleId="NoList21132">
    <w:name w:val="No List21132"/>
    <w:next w:val="NoList"/>
    <w:semiHidden/>
    <w:rsid w:val="009C6858"/>
  </w:style>
  <w:style w:type="numbering" w:customStyle="1" w:styleId="NoList31132">
    <w:name w:val="No List31132"/>
    <w:next w:val="NoList"/>
    <w:uiPriority w:val="99"/>
    <w:semiHidden/>
    <w:rsid w:val="009C6858"/>
  </w:style>
  <w:style w:type="numbering" w:customStyle="1" w:styleId="NoList111132">
    <w:name w:val="No List111132"/>
    <w:next w:val="NoList"/>
    <w:uiPriority w:val="99"/>
    <w:semiHidden/>
    <w:unhideWhenUsed/>
    <w:rsid w:val="009C6858"/>
  </w:style>
  <w:style w:type="numbering" w:customStyle="1" w:styleId="121320">
    <w:name w:val="無清單12132"/>
    <w:next w:val="NoList"/>
    <w:uiPriority w:val="99"/>
    <w:semiHidden/>
    <w:unhideWhenUsed/>
    <w:rsid w:val="009C6858"/>
  </w:style>
  <w:style w:type="numbering" w:customStyle="1" w:styleId="1111320">
    <w:name w:val="無清單111132"/>
    <w:next w:val="NoList"/>
    <w:uiPriority w:val="99"/>
    <w:semiHidden/>
    <w:unhideWhenUsed/>
    <w:rsid w:val="009C6858"/>
  </w:style>
  <w:style w:type="numbering" w:customStyle="1" w:styleId="NoList532">
    <w:name w:val="No List532"/>
    <w:next w:val="NoList"/>
    <w:uiPriority w:val="99"/>
    <w:semiHidden/>
    <w:unhideWhenUsed/>
    <w:rsid w:val="009C6858"/>
  </w:style>
  <w:style w:type="numbering" w:customStyle="1" w:styleId="NoList1332">
    <w:name w:val="No List1332"/>
    <w:next w:val="NoList"/>
    <w:uiPriority w:val="99"/>
    <w:semiHidden/>
    <w:unhideWhenUsed/>
    <w:rsid w:val="009C6858"/>
  </w:style>
  <w:style w:type="numbering" w:customStyle="1" w:styleId="12322">
    <w:name w:val="リストなし1232"/>
    <w:next w:val="NoList"/>
    <w:uiPriority w:val="99"/>
    <w:semiHidden/>
    <w:unhideWhenUsed/>
    <w:rsid w:val="009C6858"/>
  </w:style>
  <w:style w:type="numbering" w:customStyle="1" w:styleId="12323">
    <w:name w:val="无列表1232"/>
    <w:next w:val="NoList"/>
    <w:semiHidden/>
    <w:rsid w:val="009C6858"/>
  </w:style>
  <w:style w:type="numbering" w:customStyle="1" w:styleId="NoList2232">
    <w:name w:val="No List2232"/>
    <w:next w:val="NoList"/>
    <w:semiHidden/>
    <w:rsid w:val="009C6858"/>
  </w:style>
  <w:style w:type="numbering" w:customStyle="1" w:styleId="NoList3232">
    <w:name w:val="No List3232"/>
    <w:next w:val="NoList"/>
    <w:uiPriority w:val="99"/>
    <w:semiHidden/>
    <w:rsid w:val="009C6858"/>
  </w:style>
  <w:style w:type="numbering" w:customStyle="1" w:styleId="NoList11232">
    <w:name w:val="No List11232"/>
    <w:next w:val="NoList"/>
    <w:uiPriority w:val="99"/>
    <w:semiHidden/>
    <w:unhideWhenUsed/>
    <w:rsid w:val="009C6858"/>
  </w:style>
  <w:style w:type="numbering" w:customStyle="1" w:styleId="13320">
    <w:name w:val="無清單1332"/>
    <w:next w:val="NoList"/>
    <w:uiPriority w:val="99"/>
    <w:semiHidden/>
    <w:unhideWhenUsed/>
    <w:rsid w:val="009C6858"/>
  </w:style>
  <w:style w:type="numbering" w:customStyle="1" w:styleId="112320">
    <w:name w:val="無清單11232"/>
    <w:next w:val="NoList"/>
    <w:uiPriority w:val="99"/>
    <w:semiHidden/>
    <w:unhideWhenUsed/>
    <w:rsid w:val="009C6858"/>
  </w:style>
  <w:style w:type="numbering" w:customStyle="1" w:styleId="2132">
    <w:name w:val="无列表2132"/>
    <w:next w:val="NoList"/>
    <w:uiPriority w:val="99"/>
    <w:semiHidden/>
    <w:unhideWhenUsed/>
    <w:rsid w:val="009C6858"/>
  </w:style>
  <w:style w:type="numbering" w:customStyle="1" w:styleId="NoList12222">
    <w:name w:val="No List12222"/>
    <w:next w:val="NoList"/>
    <w:uiPriority w:val="99"/>
    <w:semiHidden/>
    <w:unhideWhenUsed/>
    <w:rsid w:val="009C6858"/>
  </w:style>
  <w:style w:type="numbering" w:customStyle="1" w:styleId="112221">
    <w:name w:val="リストなし11222"/>
    <w:next w:val="NoList"/>
    <w:uiPriority w:val="99"/>
    <w:semiHidden/>
    <w:unhideWhenUsed/>
    <w:rsid w:val="009C6858"/>
  </w:style>
  <w:style w:type="numbering" w:customStyle="1" w:styleId="112222">
    <w:name w:val="无列表11222"/>
    <w:next w:val="NoList"/>
    <w:semiHidden/>
    <w:rsid w:val="009C6858"/>
  </w:style>
  <w:style w:type="numbering" w:customStyle="1" w:styleId="NoList21222">
    <w:name w:val="No List21222"/>
    <w:next w:val="NoList"/>
    <w:semiHidden/>
    <w:rsid w:val="009C6858"/>
  </w:style>
  <w:style w:type="numbering" w:customStyle="1" w:styleId="NoList31222">
    <w:name w:val="No List31222"/>
    <w:next w:val="NoList"/>
    <w:uiPriority w:val="99"/>
    <w:semiHidden/>
    <w:rsid w:val="009C6858"/>
  </w:style>
  <w:style w:type="numbering" w:customStyle="1" w:styleId="NoList111232">
    <w:name w:val="No List111232"/>
    <w:next w:val="NoList"/>
    <w:uiPriority w:val="99"/>
    <w:semiHidden/>
    <w:unhideWhenUsed/>
    <w:rsid w:val="009C6858"/>
  </w:style>
  <w:style w:type="numbering" w:customStyle="1" w:styleId="122220">
    <w:name w:val="無清單12222"/>
    <w:next w:val="NoList"/>
    <w:uiPriority w:val="99"/>
    <w:semiHidden/>
    <w:unhideWhenUsed/>
    <w:rsid w:val="009C6858"/>
  </w:style>
  <w:style w:type="numbering" w:customStyle="1" w:styleId="1112220">
    <w:name w:val="無清單111222"/>
    <w:next w:val="NoList"/>
    <w:uiPriority w:val="99"/>
    <w:semiHidden/>
    <w:unhideWhenUsed/>
    <w:rsid w:val="009C6858"/>
  </w:style>
  <w:style w:type="numbering" w:customStyle="1" w:styleId="NoList81">
    <w:name w:val="No List81"/>
    <w:next w:val="NoList"/>
    <w:uiPriority w:val="99"/>
    <w:semiHidden/>
    <w:unhideWhenUsed/>
    <w:rsid w:val="009C6858"/>
  </w:style>
  <w:style w:type="numbering" w:customStyle="1" w:styleId="NoList161">
    <w:name w:val="No List161"/>
    <w:next w:val="NoList"/>
    <w:uiPriority w:val="99"/>
    <w:semiHidden/>
    <w:unhideWhenUsed/>
    <w:rsid w:val="009C6858"/>
  </w:style>
  <w:style w:type="numbering" w:customStyle="1" w:styleId="1512">
    <w:name w:val="リストなし151"/>
    <w:next w:val="NoList"/>
    <w:uiPriority w:val="99"/>
    <w:semiHidden/>
    <w:unhideWhenUsed/>
    <w:rsid w:val="009C6858"/>
  </w:style>
  <w:style w:type="numbering" w:customStyle="1" w:styleId="1513">
    <w:name w:val="无列表151"/>
    <w:next w:val="NoList"/>
    <w:semiHidden/>
    <w:rsid w:val="009C6858"/>
  </w:style>
  <w:style w:type="numbering" w:customStyle="1" w:styleId="NoList251">
    <w:name w:val="No List251"/>
    <w:next w:val="NoList"/>
    <w:semiHidden/>
    <w:rsid w:val="009C6858"/>
  </w:style>
  <w:style w:type="numbering" w:customStyle="1" w:styleId="NoList351">
    <w:name w:val="No List351"/>
    <w:next w:val="NoList"/>
    <w:uiPriority w:val="99"/>
    <w:semiHidden/>
    <w:rsid w:val="009C6858"/>
  </w:style>
  <w:style w:type="numbering" w:customStyle="1" w:styleId="NoList1161">
    <w:name w:val="No List1161"/>
    <w:next w:val="NoList"/>
    <w:uiPriority w:val="99"/>
    <w:semiHidden/>
    <w:unhideWhenUsed/>
    <w:rsid w:val="009C6858"/>
  </w:style>
  <w:style w:type="numbering" w:customStyle="1" w:styleId="1610">
    <w:name w:val="無清單161"/>
    <w:next w:val="NoList"/>
    <w:uiPriority w:val="99"/>
    <w:semiHidden/>
    <w:unhideWhenUsed/>
    <w:rsid w:val="009C6858"/>
  </w:style>
  <w:style w:type="numbering" w:customStyle="1" w:styleId="11510">
    <w:name w:val="無清單1151"/>
    <w:next w:val="NoList"/>
    <w:uiPriority w:val="99"/>
    <w:semiHidden/>
    <w:unhideWhenUsed/>
    <w:rsid w:val="009C6858"/>
  </w:style>
  <w:style w:type="numbering" w:customStyle="1" w:styleId="NoList11151">
    <w:name w:val="No List11151"/>
    <w:next w:val="NoList"/>
    <w:uiPriority w:val="99"/>
    <w:semiHidden/>
    <w:unhideWhenUsed/>
    <w:rsid w:val="009C6858"/>
  </w:style>
  <w:style w:type="numbering" w:customStyle="1" w:styleId="241">
    <w:name w:val="无列表241"/>
    <w:next w:val="NoList"/>
    <w:uiPriority w:val="99"/>
    <w:semiHidden/>
    <w:unhideWhenUsed/>
    <w:rsid w:val="009C6858"/>
  </w:style>
  <w:style w:type="numbering" w:customStyle="1" w:styleId="NoList1251">
    <w:name w:val="No List1251"/>
    <w:next w:val="NoList"/>
    <w:uiPriority w:val="99"/>
    <w:semiHidden/>
    <w:unhideWhenUsed/>
    <w:rsid w:val="009C6858"/>
  </w:style>
  <w:style w:type="numbering" w:customStyle="1" w:styleId="11511">
    <w:name w:val="リストなし1151"/>
    <w:next w:val="NoList"/>
    <w:uiPriority w:val="99"/>
    <w:semiHidden/>
    <w:unhideWhenUsed/>
    <w:rsid w:val="009C6858"/>
  </w:style>
  <w:style w:type="numbering" w:customStyle="1" w:styleId="11512">
    <w:name w:val="无列表1151"/>
    <w:next w:val="NoList"/>
    <w:semiHidden/>
    <w:rsid w:val="009C6858"/>
  </w:style>
  <w:style w:type="numbering" w:customStyle="1" w:styleId="NoList2151">
    <w:name w:val="No List2151"/>
    <w:next w:val="NoList"/>
    <w:semiHidden/>
    <w:rsid w:val="009C6858"/>
  </w:style>
  <w:style w:type="numbering" w:customStyle="1" w:styleId="NoList3151">
    <w:name w:val="No List3151"/>
    <w:next w:val="NoList"/>
    <w:uiPriority w:val="99"/>
    <w:semiHidden/>
    <w:rsid w:val="009C6858"/>
  </w:style>
  <w:style w:type="numbering" w:customStyle="1" w:styleId="12510">
    <w:name w:val="無清單1251"/>
    <w:next w:val="NoList"/>
    <w:uiPriority w:val="99"/>
    <w:semiHidden/>
    <w:unhideWhenUsed/>
    <w:rsid w:val="009C6858"/>
  </w:style>
  <w:style w:type="numbering" w:customStyle="1" w:styleId="111510">
    <w:name w:val="無清單11151"/>
    <w:next w:val="NoList"/>
    <w:uiPriority w:val="99"/>
    <w:semiHidden/>
    <w:unhideWhenUsed/>
    <w:rsid w:val="009C6858"/>
  </w:style>
  <w:style w:type="numbering" w:customStyle="1" w:styleId="NoList441">
    <w:name w:val="No List441"/>
    <w:next w:val="NoList"/>
    <w:uiPriority w:val="99"/>
    <w:semiHidden/>
    <w:unhideWhenUsed/>
    <w:rsid w:val="009C6858"/>
  </w:style>
  <w:style w:type="numbering" w:customStyle="1" w:styleId="NoList11241">
    <w:name w:val="No List11241"/>
    <w:next w:val="NoList"/>
    <w:uiPriority w:val="99"/>
    <w:semiHidden/>
    <w:unhideWhenUsed/>
    <w:rsid w:val="009C6858"/>
  </w:style>
  <w:style w:type="numbering" w:customStyle="1" w:styleId="NoList12141">
    <w:name w:val="No List12141"/>
    <w:next w:val="NoList"/>
    <w:uiPriority w:val="99"/>
    <w:semiHidden/>
    <w:unhideWhenUsed/>
    <w:rsid w:val="009C6858"/>
  </w:style>
  <w:style w:type="numbering" w:customStyle="1" w:styleId="111411">
    <w:name w:val="リストなし11141"/>
    <w:next w:val="NoList"/>
    <w:uiPriority w:val="99"/>
    <w:semiHidden/>
    <w:unhideWhenUsed/>
    <w:rsid w:val="009C6858"/>
  </w:style>
  <w:style w:type="numbering" w:customStyle="1" w:styleId="111412">
    <w:name w:val="无列表11141"/>
    <w:next w:val="NoList"/>
    <w:semiHidden/>
    <w:rsid w:val="009C6858"/>
  </w:style>
  <w:style w:type="numbering" w:customStyle="1" w:styleId="NoList21141">
    <w:name w:val="No List21141"/>
    <w:next w:val="NoList"/>
    <w:semiHidden/>
    <w:rsid w:val="009C6858"/>
  </w:style>
  <w:style w:type="numbering" w:customStyle="1" w:styleId="NoList31141">
    <w:name w:val="No List31141"/>
    <w:next w:val="NoList"/>
    <w:uiPriority w:val="99"/>
    <w:semiHidden/>
    <w:rsid w:val="009C6858"/>
  </w:style>
  <w:style w:type="numbering" w:customStyle="1" w:styleId="NoList111141">
    <w:name w:val="No List111141"/>
    <w:next w:val="NoList"/>
    <w:uiPriority w:val="99"/>
    <w:semiHidden/>
    <w:unhideWhenUsed/>
    <w:rsid w:val="009C6858"/>
  </w:style>
  <w:style w:type="numbering" w:customStyle="1" w:styleId="12141">
    <w:name w:val="無清單12141"/>
    <w:next w:val="NoList"/>
    <w:uiPriority w:val="99"/>
    <w:semiHidden/>
    <w:unhideWhenUsed/>
    <w:rsid w:val="009C6858"/>
  </w:style>
  <w:style w:type="numbering" w:customStyle="1" w:styleId="1111410">
    <w:name w:val="無清單111141"/>
    <w:next w:val="NoList"/>
    <w:uiPriority w:val="99"/>
    <w:semiHidden/>
    <w:unhideWhenUsed/>
    <w:rsid w:val="009C6858"/>
  </w:style>
  <w:style w:type="numbering" w:customStyle="1" w:styleId="NoList541">
    <w:name w:val="No List541"/>
    <w:next w:val="NoList"/>
    <w:uiPriority w:val="99"/>
    <w:semiHidden/>
    <w:unhideWhenUsed/>
    <w:rsid w:val="009C6858"/>
  </w:style>
  <w:style w:type="numbering" w:customStyle="1" w:styleId="NoList1341">
    <w:name w:val="No List1341"/>
    <w:next w:val="NoList"/>
    <w:uiPriority w:val="99"/>
    <w:semiHidden/>
    <w:unhideWhenUsed/>
    <w:rsid w:val="009C6858"/>
  </w:style>
  <w:style w:type="numbering" w:customStyle="1" w:styleId="12411">
    <w:name w:val="リストなし1241"/>
    <w:next w:val="NoList"/>
    <w:uiPriority w:val="99"/>
    <w:semiHidden/>
    <w:unhideWhenUsed/>
    <w:rsid w:val="009C6858"/>
  </w:style>
  <w:style w:type="numbering" w:customStyle="1" w:styleId="12412">
    <w:name w:val="无列表1241"/>
    <w:next w:val="NoList"/>
    <w:semiHidden/>
    <w:rsid w:val="009C6858"/>
  </w:style>
  <w:style w:type="numbering" w:customStyle="1" w:styleId="NoList2241">
    <w:name w:val="No List2241"/>
    <w:next w:val="NoList"/>
    <w:semiHidden/>
    <w:rsid w:val="009C6858"/>
  </w:style>
  <w:style w:type="numbering" w:customStyle="1" w:styleId="NoList3241">
    <w:name w:val="No List3241"/>
    <w:next w:val="NoList"/>
    <w:uiPriority w:val="99"/>
    <w:semiHidden/>
    <w:rsid w:val="009C6858"/>
  </w:style>
  <w:style w:type="numbering" w:customStyle="1" w:styleId="1341">
    <w:name w:val="無清單1341"/>
    <w:next w:val="NoList"/>
    <w:uiPriority w:val="99"/>
    <w:semiHidden/>
    <w:unhideWhenUsed/>
    <w:rsid w:val="009C6858"/>
  </w:style>
  <w:style w:type="numbering" w:customStyle="1" w:styleId="112410">
    <w:name w:val="無清單11241"/>
    <w:next w:val="NoList"/>
    <w:uiPriority w:val="99"/>
    <w:semiHidden/>
    <w:unhideWhenUsed/>
    <w:rsid w:val="009C6858"/>
  </w:style>
  <w:style w:type="numbering" w:customStyle="1" w:styleId="2141">
    <w:name w:val="无列表2141"/>
    <w:next w:val="NoList"/>
    <w:uiPriority w:val="99"/>
    <w:semiHidden/>
    <w:unhideWhenUsed/>
    <w:rsid w:val="009C6858"/>
  </w:style>
  <w:style w:type="numbering" w:customStyle="1" w:styleId="NoList12231">
    <w:name w:val="No List12231"/>
    <w:next w:val="NoList"/>
    <w:uiPriority w:val="99"/>
    <w:semiHidden/>
    <w:unhideWhenUsed/>
    <w:rsid w:val="009C6858"/>
  </w:style>
  <w:style w:type="numbering" w:customStyle="1" w:styleId="112311">
    <w:name w:val="リストなし11231"/>
    <w:next w:val="NoList"/>
    <w:uiPriority w:val="99"/>
    <w:semiHidden/>
    <w:unhideWhenUsed/>
    <w:rsid w:val="009C6858"/>
  </w:style>
  <w:style w:type="numbering" w:customStyle="1" w:styleId="112312">
    <w:name w:val="无列表11231"/>
    <w:next w:val="NoList"/>
    <w:semiHidden/>
    <w:rsid w:val="009C6858"/>
  </w:style>
  <w:style w:type="numbering" w:customStyle="1" w:styleId="NoList21231">
    <w:name w:val="No List21231"/>
    <w:next w:val="NoList"/>
    <w:semiHidden/>
    <w:rsid w:val="009C6858"/>
  </w:style>
  <w:style w:type="numbering" w:customStyle="1" w:styleId="NoList31231">
    <w:name w:val="No List31231"/>
    <w:next w:val="NoList"/>
    <w:uiPriority w:val="99"/>
    <w:semiHidden/>
    <w:rsid w:val="009C6858"/>
  </w:style>
  <w:style w:type="numbering" w:customStyle="1" w:styleId="NoList111241">
    <w:name w:val="No List111241"/>
    <w:next w:val="NoList"/>
    <w:uiPriority w:val="99"/>
    <w:semiHidden/>
    <w:unhideWhenUsed/>
    <w:rsid w:val="009C6858"/>
  </w:style>
  <w:style w:type="numbering" w:customStyle="1" w:styleId="122310">
    <w:name w:val="無清單12231"/>
    <w:next w:val="NoList"/>
    <w:uiPriority w:val="99"/>
    <w:semiHidden/>
    <w:unhideWhenUsed/>
    <w:rsid w:val="009C6858"/>
  </w:style>
  <w:style w:type="numbering" w:customStyle="1" w:styleId="1112310">
    <w:name w:val="無清單111231"/>
    <w:next w:val="NoList"/>
    <w:uiPriority w:val="99"/>
    <w:semiHidden/>
    <w:unhideWhenUsed/>
    <w:rsid w:val="009C6858"/>
  </w:style>
  <w:style w:type="numbering" w:customStyle="1" w:styleId="3110">
    <w:name w:val="无列表311"/>
    <w:next w:val="NoList"/>
    <w:uiPriority w:val="99"/>
    <w:semiHidden/>
    <w:unhideWhenUsed/>
    <w:rsid w:val="009C6858"/>
  </w:style>
  <w:style w:type="numbering" w:customStyle="1" w:styleId="13211">
    <w:name w:val="无列表1321"/>
    <w:next w:val="NoList"/>
    <w:semiHidden/>
    <w:rsid w:val="009C6858"/>
  </w:style>
  <w:style w:type="numbering" w:customStyle="1" w:styleId="NoList11321">
    <w:name w:val="No List11321"/>
    <w:next w:val="NoList"/>
    <w:uiPriority w:val="99"/>
    <w:semiHidden/>
    <w:unhideWhenUsed/>
    <w:rsid w:val="009C6858"/>
  </w:style>
  <w:style w:type="numbering" w:customStyle="1" w:styleId="NoList4121">
    <w:name w:val="No List4121"/>
    <w:next w:val="NoList"/>
    <w:uiPriority w:val="99"/>
    <w:semiHidden/>
    <w:unhideWhenUsed/>
    <w:rsid w:val="009C6858"/>
  </w:style>
  <w:style w:type="numbering" w:customStyle="1" w:styleId="2221">
    <w:name w:val="无列表2221"/>
    <w:next w:val="NoList"/>
    <w:uiPriority w:val="99"/>
    <w:semiHidden/>
    <w:unhideWhenUsed/>
    <w:rsid w:val="009C6858"/>
  </w:style>
  <w:style w:type="numbering" w:customStyle="1" w:styleId="NoList121121">
    <w:name w:val="No List121121"/>
    <w:next w:val="NoList"/>
    <w:uiPriority w:val="99"/>
    <w:semiHidden/>
    <w:unhideWhenUsed/>
    <w:rsid w:val="009C6858"/>
  </w:style>
  <w:style w:type="numbering" w:customStyle="1" w:styleId="1111211">
    <w:name w:val="リストなし111121"/>
    <w:next w:val="NoList"/>
    <w:uiPriority w:val="99"/>
    <w:semiHidden/>
    <w:unhideWhenUsed/>
    <w:rsid w:val="009C6858"/>
  </w:style>
  <w:style w:type="numbering" w:customStyle="1" w:styleId="1111212">
    <w:name w:val="无列表111121"/>
    <w:next w:val="NoList"/>
    <w:semiHidden/>
    <w:rsid w:val="009C6858"/>
  </w:style>
  <w:style w:type="numbering" w:customStyle="1" w:styleId="NoList211121">
    <w:name w:val="No List211121"/>
    <w:next w:val="NoList"/>
    <w:semiHidden/>
    <w:rsid w:val="009C6858"/>
  </w:style>
  <w:style w:type="numbering" w:customStyle="1" w:styleId="NoList311121">
    <w:name w:val="No List311121"/>
    <w:next w:val="NoList"/>
    <w:uiPriority w:val="99"/>
    <w:semiHidden/>
    <w:rsid w:val="009C6858"/>
  </w:style>
  <w:style w:type="numbering" w:customStyle="1" w:styleId="NoList1111121">
    <w:name w:val="No List1111121"/>
    <w:next w:val="NoList"/>
    <w:uiPriority w:val="99"/>
    <w:semiHidden/>
    <w:unhideWhenUsed/>
    <w:rsid w:val="009C6858"/>
  </w:style>
  <w:style w:type="numbering" w:customStyle="1" w:styleId="1211210">
    <w:name w:val="無清單121121"/>
    <w:next w:val="NoList"/>
    <w:uiPriority w:val="99"/>
    <w:semiHidden/>
    <w:unhideWhenUsed/>
    <w:rsid w:val="009C6858"/>
  </w:style>
  <w:style w:type="numbering" w:customStyle="1" w:styleId="11111210">
    <w:name w:val="無清單1111121"/>
    <w:next w:val="NoList"/>
    <w:uiPriority w:val="99"/>
    <w:semiHidden/>
    <w:unhideWhenUsed/>
    <w:rsid w:val="009C6858"/>
  </w:style>
  <w:style w:type="numbering" w:customStyle="1" w:styleId="NoList13121">
    <w:name w:val="No List13121"/>
    <w:next w:val="NoList"/>
    <w:uiPriority w:val="99"/>
    <w:semiHidden/>
    <w:unhideWhenUsed/>
    <w:rsid w:val="009C6858"/>
  </w:style>
  <w:style w:type="numbering" w:customStyle="1" w:styleId="121211">
    <w:name w:val="リストなし12121"/>
    <w:next w:val="NoList"/>
    <w:uiPriority w:val="99"/>
    <w:semiHidden/>
    <w:unhideWhenUsed/>
    <w:rsid w:val="009C6858"/>
  </w:style>
  <w:style w:type="numbering" w:customStyle="1" w:styleId="121212">
    <w:name w:val="无列表12121"/>
    <w:next w:val="NoList"/>
    <w:semiHidden/>
    <w:rsid w:val="009C6858"/>
  </w:style>
  <w:style w:type="numbering" w:customStyle="1" w:styleId="NoList22121">
    <w:name w:val="No List22121"/>
    <w:next w:val="NoList"/>
    <w:semiHidden/>
    <w:rsid w:val="009C6858"/>
  </w:style>
  <w:style w:type="numbering" w:customStyle="1" w:styleId="NoList32121">
    <w:name w:val="No List32121"/>
    <w:next w:val="NoList"/>
    <w:uiPriority w:val="99"/>
    <w:semiHidden/>
    <w:rsid w:val="009C6858"/>
  </w:style>
  <w:style w:type="numbering" w:customStyle="1" w:styleId="NoList112121">
    <w:name w:val="No List112121"/>
    <w:next w:val="NoList"/>
    <w:uiPriority w:val="99"/>
    <w:semiHidden/>
    <w:unhideWhenUsed/>
    <w:rsid w:val="009C6858"/>
  </w:style>
  <w:style w:type="numbering" w:customStyle="1" w:styleId="131210">
    <w:name w:val="無清單13121"/>
    <w:next w:val="NoList"/>
    <w:uiPriority w:val="99"/>
    <w:semiHidden/>
    <w:unhideWhenUsed/>
    <w:rsid w:val="009C6858"/>
  </w:style>
  <w:style w:type="numbering" w:customStyle="1" w:styleId="1121210">
    <w:name w:val="無清單112121"/>
    <w:next w:val="NoList"/>
    <w:uiPriority w:val="99"/>
    <w:semiHidden/>
    <w:unhideWhenUsed/>
    <w:rsid w:val="009C6858"/>
  </w:style>
  <w:style w:type="numbering" w:customStyle="1" w:styleId="21121">
    <w:name w:val="无列表21121"/>
    <w:next w:val="NoList"/>
    <w:uiPriority w:val="99"/>
    <w:semiHidden/>
    <w:unhideWhenUsed/>
    <w:rsid w:val="009C6858"/>
  </w:style>
  <w:style w:type="numbering" w:customStyle="1" w:styleId="NoList122121">
    <w:name w:val="No List122121"/>
    <w:next w:val="NoList"/>
    <w:uiPriority w:val="99"/>
    <w:semiHidden/>
    <w:unhideWhenUsed/>
    <w:rsid w:val="009C6858"/>
  </w:style>
  <w:style w:type="numbering" w:customStyle="1" w:styleId="1121211">
    <w:name w:val="リストなし112121"/>
    <w:next w:val="NoList"/>
    <w:uiPriority w:val="99"/>
    <w:semiHidden/>
    <w:unhideWhenUsed/>
    <w:rsid w:val="009C6858"/>
  </w:style>
  <w:style w:type="numbering" w:customStyle="1" w:styleId="1121212">
    <w:name w:val="无列表112121"/>
    <w:next w:val="NoList"/>
    <w:semiHidden/>
    <w:rsid w:val="009C6858"/>
  </w:style>
  <w:style w:type="numbering" w:customStyle="1" w:styleId="NoList212121">
    <w:name w:val="No List212121"/>
    <w:next w:val="NoList"/>
    <w:semiHidden/>
    <w:rsid w:val="009C6858"/>
  </w:style>
  <w:style w:type="numbering" w:customStyle="1" w:styleId="NoList312121">
    <w:name w:val="No List312121"/>
    <w:next w:val="NoList"/>
    <w:uiPriority w:val="99"/>
    <w:semiHidden/>
    <w:rsid w:val="009C6858"/>
  </w:style>
  <w:style w:type="numbering" w:customStyle="1" w:styleId="NoList1112121">
    <w:name w:val="No List1112121"/>
    <w:next w:val="NoList"/>
    <w:uiPriority w:val="99"/>
    <w:semiHidden/>
    <w:unhideWhenUsed/>
    <w:rsid w:val="009C6858"/>
  </w:style>
  <w:style w:type="numbering" w:customStyle="1" w:styleId="122121">
    <w:name w:val="無清單122121"/>
    <w:next w:val="NoList"/>
    <w:uiPriority w:val="99"/>
    <w:semiHidden/>
    <w:unhideWhenUsed/>
    <w:rsid w:val="009C6858"/>
  </w:style>
  <w:style w:type="numbering" w:customStyle="1" w:styleId="1112121">
    <w:name w:val="無清單1112121"/>
    <w:next w:val="NoList"/>
    <w:uiPriority w:val="99"/>
    <w:semiHidden/>
    <w:unhideWhenUsed/>
    <w:rsid w:val="009C6858"/>
  </w:style>
  <w:style w:type="numbering" w:customStyle="1" w:styleId="131111">
    <w:name w:val="无列表13111"/>
    <w:next w:val="NoList"/>
    <w:semiHidden/>
    <w:rsid w:val="009C6858"/>
  </w:style>
  <w:style w:type="numbering" w:customStyle="1" w:styleId="NoList41111">
    <w:name w:val="No List41111"/>
    <w:next w:val="NoList"/>
    <w:uiPriority w:val="99"/>
    <w:semiHidden/>
    <w:unhideWhenUsed/>
    <w:rsid w:val="009C6858"/>
  </w:style>
  <w:style w:type="numbering" w:customStyle="1" w:styleId="22111">
    <w:name w:val="无列表22111"/>
    <w:next w:val="NoList"/>
    <w:uiPriority w:val="99"/>
    <w:semiHidden/>
    <w:unhideWhenUsed/>
    <w:rsid w:val="009C6858"/>
  </w:style>
  <w:style w:type="numbering" w:customStyle="1" w:styleId="NoList1211111">
    <w:name w:val="No List1211111"/>
    <w:next w:val="NoList"/>
    <w:uiPriority w:val="99"/>
    <w:semiHidden/>
    <w:unhideWhenUsed/>
    <w:rsid w:val="009C6858"/>
  </w:style>
  <w:style w:type="numbering" w:customStyle="1" w:styleId="11111111">
    <w:name w:val="リストなし1111111"/>
    <w:next w:val="NoList"/>
    <w:uiPriority w:val="99"/>
    <w:semiHidden/>
    <w:unhideWhenUsed/>
    <w:rsid w:val="009C6858"/>
  </w:style>
  <w:style w:type="numbering" w:customStyle="1" w:styleId="11111112">
    <w:name w:val="无列表1111111"/>
    <w:next w:val="NoList"/>
    <w:semiHidden/>
    <w:rsid w:val="009C6858"/>
  </w:style>
  <w:style w:type="numbering" w:customStyle="1" w:styleId="NoList2111111">
    <w:name w:val="No List2111111"/>
    <w:next w:val="NoList"/>
    <w:semiHidden/>
    <w:rsid w:val="009C6858"/>
  </w:style>
  <w:style w:type="numbering" w:customStyle="1" w:styleId="NoList3111111">
    <w:name w:val="No List3111111"/>
    <w:next w:val="NoList"/>
    <w:uiPriority w:val="99"/>
    <w:semiHidden/>
    <w:rsid w:val="009C6858"/>
  </w:style>
  <w:style w:type="numbering" w:customStyle="1" w:styleId="NoList11111111">
    <w:name w:val="No List11111111"/>
    <w:next w:val="NoList"/>
    <w:uiPriority w:val="99"/>
    <w:semiHidden/>
    <w:unhideWhenUsed/>
    <w:rsid w:val="009C6858"/>
  </w:style>
  <w:style w:type="numbering" w:customStyle="1" w:styleId="1211111">
    <w:name w:val="無清單1211111"/>
    <w:next w:val="NoList"/>
    <w:uiPriority w:val="99"/>
    <w:semiHidden/>
    <w:unhideWhenUsed/>
    <w:rsid w:val="009C6858"/>
  </w:style>
  <w:style w:type="numbering" w:customStyle="1" w:styleId="111111110">
    <w:name w:val="無清單11111111"/>
    <w:next w:val="NoList"/>
    <w:uiPriority w:val="99"/>
    <w:semiHidden/>
    <w:unhideWhenUsed/>
    <w:rsid w:val="009C6858"/>
  </w:style>
  <w:style w:type="numbering" w:customStyle="1" w:styleId="NoList131111">
    <w:name w:val="No List131111"/>
    <w:next w:val="NoList"/>
    <w:uiPriority w:val="99"/>
    <w:semiHidden/>
    <w:unhideWhenUsed/>
    <w:rsid w:val="009C6858"/>
  </w:style>
  <w:style w:type="numbering" w:customStyle="1" w:styleId="1211110">
    <w:name w:val="リストなし121111"/>
    <w:next w:val="NoList"/>
    <w:uiPriority w:val="99"/>
    <w:semiHidden/>
    <w:unhideWhenUsed/>
    <w:rsid w:val="009C6858"/>
  </w:style>
  <w:style w:type="numbering" w:customStyle="1" w:styleId="1211112">
    <w:name w:val="无列表121111"/>
    <w:next w:val="NoList"/>
    <w:semiHidden/>
    <w:rsid w:val="009C6858"/>
  </w:style>
  <w:style w:type="numbering" w:customStyle="1" w:styleId="NoList221111">
    <w:name w:val="No List221111"/>
    <w:next w:val="NoList"/>
    <w:semiHidden/>
    <w:rsid w:val="009C6858"/>
  </w:style>
  <w:style w:type="numbering" w:customStyle="1" w:styleId="NoList321111">
    <w:name w:val="No List321111"/>
    <w:next w:val="NoList"/>
    <w:uiPriority w:val="99"/>
    <w:semiHidden/>
    <w:rsid w:val="009C6858"/>
  </w:style>
  <w:style w:type="numbering" w:customStyle="1" w:styleId="NoList1121111">
    <w:name w:val="No List1121111"/>
    <w:next w:val="NoList"/>
    <w:uiPriority w:val="99"/>
    <w:semiHidden/>
    <w:unhideWhenUsed/>
    <w:rsid w:val="009C6858"/>
  </w:style>
  <w:style w:type="numbering" w:customStyle="1" w:styleId="1311110">
    <w:name w:val="無清單131111"/>
    <w:next w:val="NoList"/>
    <w:uiPriority w:val="99"/>
    <w:semiHidden/>
    <w:unhideWhenUsed/>
    <w:rsid w:val="009C6858"/>
  </w:style>
  <w:style w:type="numbering" w:customStyle="1" w:styleId="11211110">
    <w:name w:val="無清單1121111"/>
    <w:next w:val="NoList"/>
    <w:uiPriority w:val="99"/>
    <w:semiHidden/>
    <w:unhideWhenUsed/>
    <w:rsid w:val="009C6858"/>
  </w:style>
  <w:style w:type="numbering" w:customStyle="1" w:styleId="211111">
    <w:name w:val="无列表211111"/>
    <w:next w:val="NoList"/>
    <w:uiPriority w:val="99"/>
    <w:semiHidden/>
    <w:unhideWhenUsed/>
    <w:rsid w:val="009C6858"/>
  </w:style>
  <w:style w:type="numbering" w:customStyle="1" w:styleId="NoList1221111">
    <w:name w:val="No List1221111"/>
    <w:next w:val="NoList"/>
    <w:uiPriority w:val="99"/>
    <w:semiHidden/>
    <w:unhideWhenUsed/>
    <w:rsid w:val="009C6858"/>
  </w:style>
  <w:style w:type="numbering" w:customStyle="1" w:styleId="11211111">
    <w:name w:val="リストなし1121111"/>
    <w:next w:val="NoList"/>
    <w:uiPriority w:val="99"/>
    <w:semiHidden/>
    <w:unhideWhenUsed/>
    <w:rsid w:val="009C6858"/>
  </w:style>
  <w:style w:type="numbering" w:customStyle="1" w:styleId="11211112">
    <w:name w:val="无列表1121111"/>
    <w:next w:val="NoList"/>
    <w:semiHidden/>
    <w:rsid w:val="009C6858"/>
  </w:style>
  <w:style w:type="numbering" w:customStyle="1" w:styleId="NoList2121111">
    <w:name w:val="No List2121111"/>
    <w:next w:val="NoList"/>
    <w:semiHidden/>
    <w:rsid w:val="009C6858"/>
  </w:style>
  <w:style w:type="numbering" w:customStyle="1" w:styleId="NoList3121111">
    <w:name w:val="No List3121111"/>
    <w:next w:val="NoList"/>
    <w:uiPriority w:val="99"/>
    <w:semiHidden/>
    <w:rsid w:val="009C6858"/>
  </w:style>
  <w:style w:type="numbering" w:customStyle="1" w:styleId="NoList11121111">
    <w:name w:val="No List11121111"/>
    <w:next w:val="NoList"/>
    <w:uiPriority w:val="99"/>
    <w:semiHidden/>
    <w:unhideWhenUsed/>
    <w:rsid w:val="009C6858"/>
  </w:style>
  <w:style w:type="numbering" w:customStyle="1" w:styleId="1221111">
    <w:name w:val="無清單1221111"/>
    <w:next w:val="NoList"/>
    <w:uiPriority w:val="99"/>
    <w:semiHidden/>
    <w:unhideWhenUsed/>
    <w:rsid w:val="009C6858"/>
  </w:style>
  <w:style w:type="numbering" w:customStyle="1" w:styleId="11121111">
    <w:name w:val="無清單11121111"/>
    <w:next w:val="NoList"/>
    <w:uiPriority w:val="99"/>
    <w:semiHidden/>
    <w:unhideWhenUsed/>
    <w:rsid w:val="009C6858"/>
  </w:style>
  <w:style w:type="numbering" w:customStyle="1" w:styleId="122114">
    <w:name w:val="无列表12211"/>
    <w:next w:val="NoList"/>
    <w:semiHidden/>
    <w:rsid w:val="009C6858"/>
  </w:style>
  <w:style w:type="numbering" w:customStyle="1" w:styleId="NoList10">
    <w:name w:val="No List10"/>
    <w:next w:val="NoList"/>
    <w:uiPriority w:val="99"/>
    <w:semiHidden/>
    <w:unhideWhenUsed/>
    <w:rsid w:val="009C6858"/>
  </w:style>
  <w:style w:type="numbering" w:customStyle="1" w:styleId="NoList18">
    <w:name w:val="No List18"/>
    <w:next w:val="NoList"/>
    <w:uiPriority w:val="99"/>
    <w:semiHidden/>
    <w:unhideWhenUsed/>
    <w:rsid w:val="009C6858"/>
  </w:style>
  <w:style w:type="numbering" w:customStyle="1" w:styleId="172">
    <w:name w:val="リストなし17"/>
    <w:next w:val="NoList"/>
    <w:uiPriority w:val="99"/>
    <w:semiHidden/>
    <w:unhideWhenUsed/>
    <w:rsid w:val="009C6858"/>
  </w:style>
  <w:style w:type="numbering" w:customStyle="1" w:styleId="173">
    <w:name w:val="无列表17"/>
    <w:next w:val="NoList"/>
    <w:semiHidden/>
    <w:rsid w:val="009C6858"/>
  </w:style>
  <w:style w:type="numbering" w:customStyle="1" w:styleId="NoList27">
    <w:name w:val="No List27"/>
    <w:next w:val="NoList"/>
    <w:semiHidden/>
    <w:rsid w:val="009C6858"/>
  </w:style>
  <w:style w:type="numbering" w:customStyle="1" w:styleId="NoList37">
    <w:name w:val="No List37"/>
    <w:next w:val="NoList"/>
    <w:uiPriority w:val="99"/>
    <w:semiHidden/>
    <w:rsid w:val="009C6858"/>
  </w:style>
  <w:style w:type="numbering" w:customStyle="1" w:styleId="NoList118">
    <w:name w:val="No List118"/>
    <w:next w:val="NoList"/>
    <w:uiPriority w:val="99"/>
    <w:semiHidden/>
    <w:unhideWhenUsed/>
    <w:rsid w:val="009C6858"/>
  </w:style>
  <w:style w:type="numbering" w:customStyle="1" w:styleId="181">
    <w:name w:val="無清單18"/>
    <w:next w:val="NoList"/>
    <w:uiPriority w:val="99"/>
    <w:semiHidden/>
    <w:unhideWhenUsed/>
    <w:rsid w:val="009C6858"/>
  </w:style>
  <w:style w:type="numbering" w:customStyle="1" w:styleId="1170">
    <w:name w:val="無清單117"/>
    <w:next w:val="NoList"/>
    <w:uiPriority w:val="99"/>
    <w:semiHidden/>
    <w:unhideWhenUsed/>
    <w:rsid w:val="009C6858"/>
  </w:style>
  <w:style w:type="numbering" w:customStyle="1" w:styleId="NoList46">
    <w:name w:val="No List46"/>
    <w:next w:val="NoList"/>
    <w:uiPriority w:val="99"/>
    <w:semiHidden/>
    <w:unhideWhenUsed/>
    <w:rsid w:val="009C6858"/>
  </w:style>
  <w:style w:type="numbering" w:customStyle="1" w:styleId="NoList127">
    <w:name w:val="No List127"/>
    <w:next w:val="NoList"/>
    <w:uiPriority w:val="99"/>
    <w:semiHidden/>
    <w:unhideWhenUsed/>
    <w:rsid w:val="009C6858"/>
  </w:style>
  <w:style w:type="numbering" w:customStyle="1" w:styleId="1171">
    <w:name w:val="リストなし117"/>
    <w:next w:val="NoList"/>
    <w:uiPriority w:val="99"/>
    <w:semiHidden/>
    <w:unhideWhenUsed/>
    <w:rsid w:val="009C6858"/>
  </w:style>
  <w:style w:type="numbering" w:customStyle="1" w:styleId="1172">
    <w:name w:val="无列表117"/>
    <w:next w:val="NoList"/>
    <w:semiHidden/>
    <w:rsid w:val="009C6858"/>
  </w:style>
  <w:style w:type="numbering" w:customStyle="1" w:styleId="NoList217">
    <w:name w:val="No List217"/>
    <w:next w:val="NoList"/>
    <w:semiHidden/>
    <w:rsid w:val="009C6858"/>
  </w:style>
  <w:style w:type="numbering" w:customStyle="1" w:styleId="NoList317">
    <w:name w:val="No List317"/>
    <w:next w:val="NoList"/>
    <w:uiPriority w:val="99"/>
    <w:semiHidden/>
    <w:rsid w:val="009C6858"/>
  </w:style>
  <w:style w:type="numbering" w:customStyle="1" w:styleId="NoList1117">
    <w:name w:val="No List1117"/>
    <w:next w:val="NoList"/>
    <w:uiPriority w:val="99"/>
    <w:semiHidden/>
    <w:unhideWhenUsed/>
    <w:rsid w:val="009C6858"/>
  </w:style>
  <w:style w:type="numbering" w:customStyle="1" w:styleId="1270">
    <w:name w:val="無清單127"/>
    <w:next w:val="NoList"/>
    <w:uiPriority w:val="99"/>
    <w:semiHidden/>
    <w:unhideWhenUsed/>
    <w:rsid w:val="009C6858"/>
  </w:style>
  <w:style w:type="numbering" w:customStyle="1" w:styleId="1117">
    <w:name w:val="無清單1117"/>
    <w:next w:val="NoList"/>
    <w:uiPriority w:val="99"/>
    <w:semiHidden/>
    <w:unhideWhenUsed/>
    <w:rsid w:val="009C6858"/>
  </w:style>
  <w:style w:type="numbering" w:customStyle="1" w:styleId="26">
    <w:name w:val="无列表26"/>
    <w:next w:val="NoList"/>
    <w:uiPriority w:val="99"/>
    <w:semiHidden/>
    <w:unhideWhenUsed/>
    <w:rsid w:val="009C6858"/>
  </w:style>
  <w:style w:type="numbering" w:customStyle="1" w:styleId="NoList1216">
    <w:name w:val="No List1216"/>
    <w:next w:val="NoList"/>
    <w:uiPriority w:val="99"/>
    <w:semiHidden/>
    <w:unhideWhenUsed/>
    <w:rsid w:val="009C6858"/>
  </w:style>
  <w:style w:type="numbering" w:customStyle="1" w:styleId="11162">
    <w:name w:val="リストなし1116"/>
    <w:next w:val="NoList"/>
    <w:uiPriority w:val="99"/>
    <w:semiHidden/>
    <w:unhideWhenUsed/>
    <w:rsid w:val="009C6858"/>
  </w:style>
  <w:style w:type="numbering" w:customStyle="1" w:styleId="11163">
    <w:name w:val="无列表1116"/>
    <w:next w:val="NoList"/>
    <w:semiHidden/>
    <w:rsid w:val="009C6858"/>
  </w:style>
  <w:style w:type="numbering" w:customStyle="1" w:styleId="NoList2116">
    <w:name w:val="No List2116"/>
    <w:next w:val="NoList"/>
    <w:semiHidden/>
    <w:rsid w:val="009C6858"/>
  </w:style>
  <w:style w:type="numbering" w:customStyle="1" w:styleId="NoList3116">
    <w:name w:val="No List3116"/>
    <w:next w:val="NoList"/>
    <w:uiPriority w:val="99"/>
    <w:semiHidden/>
    <w:rsid w:val="009C6858"/>
  </w:style>
  <w:style w:type="numbering" w:customStyle="1" w:styleId="NoList11116">
    <w:name w:val="No List11116"/>
    <w:next w:val="NoList"/>
    <w:uiPriority w:val="99"/>
    <w:semiHidden/>
    <w:unhideWhenUsed/>
    <w:rsid w:val="009C6858"/>
  </w:style>
  <w:style w:type="numbering" w:customStyle="1" w:styleId="1216">
    <w:name w:val="無清單1216"/>
    <w:next w:val="NoList"/>
    <w:uiPriority w:val="99"/>
    <w:semiHidden/>
    <w:unhideWhenUsed/>
    <w:rsid w:val="009C6858"/>
  </w:style>
  <w:style w:type="numbering" w:customStyle="1" w:styleId="11116">
    <w:name w:val="無清單11116"/>
    <w:next w:val="NoList"/>
    <w:uiPriority w:val="99"/>
    <w:semiHidden/>
    <w:unhideWhenUsed/>
    <w:rsid w:val="009C6858"/>
  </w:style>
  <w:style w:type="numbering" w:customStyle="1" w:styleId="NoList56">
    <w:name w:val="No List56"/>
    <w:next w:val="NoList"/>
    <w:uiPriority w:val="99"/>
    <w:semiHidden/>
    <w:unhideWhenUsed/>
    <w:rsid w:val="009C6858"/>
  </w:style>
  <w:style w:type="numbering" w:customStyle="1" w:styleId="NoList136">
    <w:name w:val="No List136"/>
    <w:next w:val="NoList"/>
    <w:uiPriority w:val="99"/>
    <w:semiHidden/>
    <w:unhideWhenUsed/>
    <w:rsid w:val="009C6858"/>
  </w:style>
  <w:style w:type="numbering" w:customStyle="1" w:styleId="1262">
    <w:name w:val="リストなし126"/>
    <w:next w:val="NoList"/>
    <w:uiPriority w:val="99"/>
    <w:semiHidden/>
    <w:unhideWhenUsed/>
    <w:rsid w:val="009C6858"/>
  </w:style>
  <w:style w:type="numbering" w:customStyle="1" w:styleId="1263">
    <w:name w:val="无列表126"/>
    <w:next w:val="NoList"/>
    <w:semiHidden/>
    <w:rsid w:val="009C6858"/>
  </w:style>
  <w:style w:type="numbering" w:customStyle="1" w:styleId="NoList226">
    <w:name w:val="No List226"/>
    <w:next w:val="NoList"/>
    <w:semiHidden/>
    <w:rsid w:val="009C6858"/>
  </w:style>
  <w:style w:type="numbering" w:customStyle="1" w:styleId="NoList326">
    <w:name w:val="No List326"/>
    <w:next w:val="NoList"/>
    <w:uiPriority w:val="99"/>
    <w:semiHidden/>
    <w:rsid w:val="009C6858"/>
  </w:style>
  <w:style w:type="numbering" w:customStyle="1" w:styleId="NoList1126">
    <w:name w:val="No List1126"/>
    <w:next w:val="NoList"/>
    <w:uiPriority w:val="99"/>
    <w:semiHidden/>
    <w:unhideWhenUsed/>
    <w:rsid w:val="009C6858"/>
  </w:style>
  <w:style w:type="numbering" w:customStyle="1" w:styleId="136">
    <w:name w:val="無清單136"/>
    <w:next w:val="NoList"/>
    <w:uiPriority w:val="99"/>
    <w:semiHidden/>
    <w:unhideWhenUsed/>
    <w:rsid w:val="009C6858"/>
  </w:style>
  <w:style w:type="numbering" w:customStyle="1" w:styleId="1126">
    <w:name w:val="無清單1126"/>
    <w:next w:val="NoList"/>
    <w:uiPriority w:val="99"/>
    <w:semiHidden/>
    <w:unhideWhenUsed/>
    <w:rsid w:val="009C6858"/>
  </w:style>
  <w:style w:type="numbering" w:customStyle="1" w:styleId="2160">
    <w:name w:val="无列表216"/>
    <w:next w:val="NoList"/>
    <w:uiPriority w:val="99"/>
    <w:semiHidden/>
    <w:unhideWhenUsed/>
    <w:rsid w:val="009C6858"/>
  </w:style>
  <w:style w:type="numbering" w:customStyle="1" w:styleId="NoList1225">
    <w:name w:val="No List1225"/>
    <w:next w:val="NoList"/>
    <w:uiPriority w:val="99"/>
    <w:semiHidden/>
    <w:unhideWhenUsed/>
    <w:rsid w:val="009C6858"/>
  </w:style>
  <w:style w:type="numbering" w:customStyle="1" w:styleId="11252">
    <w:name w:val="リストなし1125"/>
    <w:next w:val="NoList"/>
    <w:uiPriority w:val="99"/>
    <w:semiHidden/>
    <w:unhideWhenUsed/>
    <w:rsid w:val="009C6858"/>
  </w:style>
  <w:style w:type="numbering" w:customStyle="1" w:styleId="11253">
    <w:name w:val="无列表1125"/>
    <w:next w:val="NoList"/>
    <w:semiHidden/>
    <w:rsid w:val="009C6858"/>
  </w:style>
  <w:style w:type="numbering" w:customStyle="1" w:styleId="NoList2125">
    <w:name w:val="No List2125"/>
    <w:next w:val="NoList"/>
    <w:semiHidden/>
    <w:rsid w:val="009C6858"/>
  </w:style>
  <w:style w:type="numbering" w:customStyle="1" w:styleId="NoList3125">
    <w:name w:val="No List3125"/>
    <w:next w:val="NoList"/>
    <w:uiPriority w:val="99"/>
    <w:semiHidden/>
    <w:rsid w:val="009C6858"/>
  </w:style>
  <w:style w:type="numbering" w:customStyle="1" w:styleId="NoList11126">
    <w:name w:val="No List11126"/>
    <w:next w:val="NoList"/>
    <w:uiPriority w:val="99"/>
    <w:semiHidden/>
    <w:unhideWhenUsed/>
    <w:rsid w:val="009C6858"/>
  </w:style>
  <w:style w:type="numbering" w:customStyle="1" w:styleId="12250">
    <w:name w:val="無清單1225"/>
    <w:next w:val="NoList"/>
    <w:uiPriority w:val="99"/>
    <w:semiHidden/>
    <w:unhideWhenUsed/>
    <w:rsid w:val="009C6858"/>
  </w:style>
  <w:style w:type="numbering" w:customStyle="1" w:styleId="11125">
    <w:name w:val="無清單11125"/>
    <w:next w:val="NoList"/>
    <w:uiPriority w:val="99"/>
    <w:semiHidden/>
    <w:unhideWhenUsed/>
    <w:rsid w:val="009C6858"/>
  </w:style>
  <w:style w:type="numbering" w:customStyle="1" w:styleId="NoList64">
    <w:name w:val="No List64"/>
    <w:next w:val="NoList"/>
    <w:uiPriority w:val="99"/>
    <w:semiHidden/>
    <w:unhideWhenUsed/>
    <w:rsid w:val="009C6858"/>
  </w:style>
  <w:style w:type="numbering" w:customStyle="1" w:styleId="NoList144">
    <w:name w:val="No List144"/>
    <w:next w:val="NoList"/>
    <w:uiPriority w:val="99"/>
    <w:semiHidden/>
    <w:unhideWhenUsed/>
    <w:rsid w:val="009C6858"/>
  </w:style>
  <w:style w:type="numbering" w:customStyle="1" w:styleId="1342">
    <w:name w:val="リストなし134"/>
    <w:next w:val="NoList"/>
    <w:uiPriority w:val="99"/>
    <w:semiHidden/>
    <w:unhideWhenUsed/>
    <w:rsid w:val="009C6858"/>
  </w:style>
  <w:style w:type="numbering" w:customStyle="1" w:styleId="1343">
    <w:name w:val="无列表134"/>
    <w:next w:val="NoList"/>
    <w:semiHidden/>
    <w:rsid w:val="009C6858"/>
  </w:style>
  <w:style w:type="numbering" w:customStyle="1" w:styleId="NoList234">
    <w:name w:val="No List234"/>
    <w:next w:val="NoList"/>
    <w:semiHidden/>
    <w:rsid w:val="009C6858"/>
  </w:style>
  <w:style w:type="numbering" w:customStyle="1" w:styleId="NoList334">
    <w:name w:val="No List334"/>
    <w:next w:val="NoList"/>
    <w:uiPriority w:val="99"/>
    <w:semiHidden/>
    <w:rsid w:val="009C6858"/>
  </w:style>
  <w:style w:type="numbering" w:customStyle="1" w:styleId="NoList1134">
    <w:name w:val="No List1134"/>
    <w:next w:val="NoList"/>
    <w:uiPriority w:val="99"/>
    <w:semiHidden/>
    <w:unhideWhenUsed/>
    <w:rsid w:val="009C6858"/>
  </w:style>
  <w:style w:type="numbering" w:customStyle="1" w:styleId="1441">
    <w:name w:val="無清單144"/>
    <w:next w:val="NoList"/>
    <w:uiPriority w:val="99"/>
    <w:semiHidden/>
    <w:unhideWhenUsed/>
    <w:rsid w:val="009C6858"/>
  </w:style>
  <w:style w:type="numbering" w:customStyle="1" w:styleId="11341">
    <w:name w:val="無清單1134"/>
    <w:next w:val="NoList"/>
    <w:uiPriority w:val="99"/>
    <w:semiHidden/>
    <w:unhideWhenUsed/>
    <w:rsid w:val="009C6858"/>
  </w:style>
  <w:style w:type="numbering" w:customStyle="1" w:styleId="224">
    <w:name w:val="无列表224"/>
    <w:next w:val="NoList"/>
    <w:uiPriority w:val="99"/>
    <w:semiHidden/>
    <w:unhideWhenUsed/>
    <w:rsid w:val="009C6858"/>
  </w:style>
  <w:style w:type="numbering" w:customStyle="1" w:styleId="NoList1234">
    <w:name w:val="No List1234"/>
    <w:next w:val="NoList"/>
    <w:uiPriority w:val="99"/>
    <w:semiHidden/>
    <w:unhideWhenUsed/>
    <w:rsid w:val="009C6858"/>
  </w:style>
  <w:style w:type="numbering" w:customStyle="1" w:styleId="11342">
    <w:name w:val="リストなし1134"/>
    <w:next w:val="NoList"/>
    <w:uiPriority w:val="99"/>
    <w:semiHidden/>
    <w:unhideWhenUsed/>
    <w:rsid w:val="009C6858"/>
  </w:style>
  <w:style w:type="numbering" w:customStyle="1" w:styleId="11343">
    <w:name w:val="无列表1134"/>
    <w:next w:val="NoList"/>
    <w:semiHidden/>
    <w:rsid w:val="009C6858"/>
  </w:style>
  <w:style w:type="numbering" w:customStyle="1" w:styleId="NoList2134">
    <w:name w:val="No List2134"/>
    <w:next w:val="NoList"/>
    <w:semiHidden/>
    <w:rsid w:val="009C6858"/>
  </w:style>
  <w:style w:type="numbering" w:customStyle="1" w:styleId="NoList3134">
    <w:name w:val="No List3134"/>
    <w:next w:val="NoList"/>
    <w:uiPriority w:val="99"/>
    <w:semiHidden/>
    <w:rsid w:val="009C6858"/>
  </w:style>
  <w:style w:type="numbering" w:customStyle="1" w:styleId="NoList11134">
    <w:name w:val="No List11134"/>
    <w:next w:val="NoList"/>
    <w:uiPriority w:val="99"/>
    <w:semiHidden/>
    <w:unhideWhenUsed/>
    <w:rsid w:val="009C6858"/>
  </w:style>
  <w:style w:type="numbering" w:customStyle="1" w:styleId="12341">
    <w:name w:val="無清單1234"/>
    <w:next w:val="NoList"/>
    <w:uiPriority w:val="99"/>
    <w:semiHidden/>
    <w:unhideWhenUsed/>
    <w:rsid w:val="009C6858"/>
  </w:style>
  <w:style w:type="numbering" w:customStyle="1" w:styleId="111340">
    <w:name w:val="無清單11134"/>
    <w:next w:val="NoList"/>
    <w:uiPriority w:val="99"/>
    <w:semiHidden/>
    <w:unhideWhenUsed/>
    <w:rsid w:val="009C6858"/>
  </w:style>
  <w:style w:type="numbering" w:customStyle="1" w:styleId="NoList414">
    <w:name w:val="No List414"/>
    <w:next w:val="NoList"/>
    <w:uiPriority w:val="99"/>
    <w:semiHidden/>
    <w:unhideWhenUsed/>
    <w:rsid w:val="009C6858"/>
  </w:style>
  <w:style w:type="numbering" w:customStyle="1" w:styleId="NoList12114">
    <w:name w:val="No List12114"/>
    <w:next w:val="NoList"/>
    <w:uiPriority w:val="99"/>
    <w:semiHidden/>
    <w:unhideWhenUsed/>
    <w:rsid w:val="009C6858"/>
  </w:style>
  <w:style w:type="numbering" w:customStyle="1" w:styleId="111142">
    <w:name w:val="リストなし11114"/>
    <w:next w:val="NoList"/>
    <w:uiPriority w:val="99"/>
    <w:semiHidden/>
    <w:unhideWhenUsed/>
    <w:rsid w:val="009C6858"/>
  </w:style>
  <w:style w:type="numbering" w:customStyle="1" w:styleId="111143">
    <w:name w:val="无列表11114"/>
    <w:next w:val="NoList"/>
    <w:semiHidden/>
    <w:rsid w:val="009C6858"/>
  </w:style>
  <w:style w:type="numbering" w:customStyle="1" w:styleId="NoList21114">
    <w:name w:val="No List21114"/>
    <w:next w:val="NoList"/>
    <w:semiHidden/>
    <w:rsid w:val="009C6858"/>
  </w:style>
  <w:style w:type="numbering" w:customStyle="1" w:styleId="NoList31114">
    <w:name w:val="No List31114"/>
    <w:next w:val="NoList"/>
    <w:uiPriority w:val="99"/>
    <w:semiHidden/>
    <w:rsid w:val="009C6858"/>
  </w:style>
  <w:style w:type="numbering" w:customStyle="1" w:styleId="NoList111114">
    <w:name w:val="No List111114"/>
    <w:next w:val="NoList"/>
    <w:uiPriority w:val="99"/>
    <w:semiHidden/>
    <w:unhideWhenUsed/>
    <w:rsid w:val="009C6858"/>
  </w:style>
  <w:style w:type="numbering" w:customStyle="1" w:styleId="12114">
    <w:name w:val="無清單12114"/>
    <w:next w:val="NoList"/>
    <w:uiPriority w:val="99"/>
    <w:semiHidden/>
    <w:unhideWhenUsed/>
    <w:rsid w:val="009C6858"/>
  </w:style>
  <w:style w:type="numbering" w:customStyle="1" w:styleId="111114">
    <w:name w:val="無清單111114"/>
    <w:next w:val="NoList"/>
    <w:uiPriority w:val="99"/>
    <w:semiHidden/>
    <w:unhideWhenUsed/>
    <w:rsid w:val="009C6858"/>
  </w:style>
  <w:style w:type="numbering" w:customStyle="1" w:styleId="NoList514">
    <w:name w:val="No List514"/>
    <w:next w:val="NoList"/>
    <w:uiPriority w:val="99"/>
    <w:semiHidden/>
    <w:unhideWhenUsed/>
    <w:rsid w:val="009C6858"/>
  </w:style>
  <w:style w:type="numbering" w:customStyle="1" w:styleId="NoList1314">
    <w:name w:val="No List1314"/>
    <w:next w:val="NoList"/>
    <w:uiPriority w:val="99"/>
    <w:semiHidden/>
    <w:unhideWhenUsed/>
    <w:rsid w:val="009C6858"/>
  </w:style>
  <w:style w:type="numbering" w:customStyle="1" w:styleId="12142">
    <w:name w:val="リストなし1214"/>
    <w:next w:val="NoList"/>
    <w:uiPriority w:val="99"/>
    <w:semiHidden/>
    <w:unhideWhenUsed/>
    <w:rsid w:val="009C6858"/>
  </w:style>
  <w:style w:type="numbering" w:customStyle="1" w:styleId="12143">
    <w:name w:val="无列表1214"/>
    <w:next w:val="NoList"/>
    <w:semiHidden/>
    <w:rsid w:val="009C6858"/>
  </w:style>
  <w:style w:type="numbering" w:customStyle="1" w:styleId="NoList2214">
    <w:name w:val="No List2214"/>
    <w:next w:val="NoList"/>
    <w:semiHidden/>
    <w:rsid w:val="009C6858"/>
  </w:style>
  <w:style w:type="numbering" w:customStyle="1" w:styleId="NoList3214">
    <w:name w:val="No List3214"/>
    <w:next w:val="NoList"/>
    <w:uiPriority w:val="99"/>
    <w:semiHidden/>
    <w:rsid w:val="009C6858"/>
  </w:style>
  <w:style w:type="numbering" w:customStyle="1" w:styleId="NoList11214">
    <w:name w:val="No List11214"/>
    <w:next w:val="NoList"/>
    <w:uiPriority w:val="99"/>
    <w:semiHidden/>
    <w:unhideWhenUsed/>
    <w:rsid w:val="009C6858"/>
  </w:style>
  <w:style w:type="numbering" w:customStyle="1" w:styleId="1314">
    <w:name w:val="無清單1314"/>
    <w:next w:val="NoList"/>
    <w:uiPriority w:val="99"/>
    <w:semiHidden/>
    <w:unhideWhenUsed/>
    <w:rsid w:val="009C6858"/>
  </w:style>
  <w:style w:type="numbering" w:customStyle="1" w:styleId="11214">
    <w:name w:val="無清單11214"/>
    <w:next w:val="NoList"/>
    <w:uiPriority w:val="99"/>
    <w:semiHidden/>
    <w:unhideWhenUsed/>
    <w:rsid w:val="009C6858"/>
  </w:style>
  <w:style w:type="numbering" w:customStyle="1" w:styleId="2114">
    <w:name w:val="无列表2114"/>
    <w:next w:val="NoList"/>
    <w:uiPriority w:val="99"/>
    <w:semiHidden/>
    <w:unhideWhenUsed/>
    <w:rsid w:val="009C6858"/>
  </w:style>
  <w:style w:type="numbering" w:customStyle="1" w:styleId="NoList12214">
    <w:name w:val="No List12214"/>
    <w:next w:val="NoList"/>
    <w:uiPriority w:val="99"/>
    <w:semiHidden/>
    <w:unhideWhenUsed/>
    <w:rsid w:val="009C6858"/>
  </w:style>
  <w:style w:type="numbering" w:customStyle="1" w:styleId="112140">
    <w:name w:val="リストなし11214"/>
    <w:next w:val="NoList"/>
    <w:uiPriority w:val="99"/>
    <w:semiHidden/>
    <w:unhideWhenUsed/>
    <w:rsid w:val="009C6858"/>
  </w:style>
  <w:style w:type="numbering" w:customStyle="1" w:styleId="112141">
    <w:name w:val="无列表11214"/>
    <w:next w:val="NoList"/>
    <w:semiHidden/>
    <w:rsid w:val="009C6858"/>
  </w:style>
  <w:style w:type="numbering" w:customStyle="1" w:styleId="NoList21214">
    <w:name w:val="No List21214"/>
    <w:next w:val="NoList"/>
    <w:semiHidden/>
    <w:rsid w:val="009C6858"/>
  </w:style>
  <w:style w:type="numbering" w:customStyle="1" w:styleId="NoList31214">
    <w:name w:val="No List31214"/>
    <w:next w:val="NoList"/>
    <w:uiPriority w:val="99"/>
    <w:semiHidden/>
    <w:rsid w:val="009C6858"/>
  </w:style>
  <w:style w:type="numbering" w:customStyle="1" w:styleId="NoList111214">
    <w:name w:val="No List111214"/>
    <w:next w:val="NoList"/>
    <w:uiPriority w:val="99"/>
    <w:semiHidden/>
    <w:unhideWhenUsed/>
    <w:rsid w:val="009C6858"/>
  </w:style>
  <w:style w:type="numbering" w:customStyle="1" w:styleId="122140">
    <w:name w:val="無清單12214"/>
    <w:next w:val="NoList"/>
    <w:uiPriority w:val="99"/>
    <w:semiHidden/>
    <w:unhideWhenUsed/>
    <w:rsid w:val="009C6858"/>
  </w:style>
  <w:style w:type="numbering" w:customStyle="1" w:styleId="1112140">
    <w:name w:val="無清單111214"/>
    <w:next w:val="NoList"/>
    <w:uiPriority w:val="99"/>
    <w:semiHidden/>
    <w:unhideWhenUsed/>
    <w:rsid w:val="009C6858"/>
  </w:style>
  <w:style w:type="numbering" w:customStyle="1" w:styleId="340">
    <w:name w:val="无列表34"/>
    <w:next w:val="NoList"/>
    <w:uiPriority w:val="99"/>
    <w:semiHidden/>
    <w:unhideWhenUsed/>
    <w:rsid w:val="009C6858"/>
  </w:style>
  <w:style w:type="numbering" w:customStyle="1" w:styleId="13140">
    <w:name w:val="无列表1314"/>
    <w:next w:val="NoList"/>
    <w:semiHidden/>
    <w:rsid w:val="009C6858"/>
  </w:style>
  <w:style w:type="numbering" w:customStyle="1" w:styleId="NoList11313">
    <w:name w:val="No List11313"/>
    <w:next w:val="NoList"/>
    <w:uiPriority w:val="99"/>
    <w:semiHidden/>
    <w:unhideWhenUsed/>
    <w:rsid w:val="009C6858"/>
  </w:style>
  <w:style w:type="numbering" w:customStyle="1" w:styleId="NoList4114">
    <w:name w:val="No List4114"/>
    <w:next w:val="NoList"/>
    <w:uiPriority w:val="99"/>
    <w:semiHidden/>
    <w:unhideWhenUsed/>
    <w:rsid w:val="009C6858"/>
  </w:style>
  <w:style w:type="numbering" w:customStyle="1" w:styleId="2214">
    <w:name w:val="无列表2214"/>
    <w:next w:val="NoList"/>
    <w:uiPriority w:val="99"/>
    <w:semiHidden/>
    <w:unhideWhenUsed/>
    <w:rsid w:val="009C6858"/>
  </w:style>
  <w:style w:type="numbering" w:customStyle="1" w:styleId="NoList121114">
    <w:name w:val="No List121114"/>
    <w:next w:val="NoList"/>
    <w:uiPriority w:val="99"/>
    <w:semiHidden/>
    <w:unhideWhenUsed/>
    <w:rsid w:val="009C6858"/>
  </w:style>
  <w:style w:type="numbering" w:customStyle="1" w:styleId="1111140">
    <w:name w:val="リストなし111114"/>
    <w:next w:val="NoList"/>
    <w:uiPriority w:val="99"/>
    <w:semiHidden/>
    <w:unhideWhenUsed/>
    <w:rsid w:val="009C6858"/>
  </w:style>
  <w:style w:type="numbering" w:customStyle="1" w:styleId="1111141">
    <w:name w:val="无列表111114"/>
    <w:next w:val="NoList"/>
    <w:semiHidden/>
    <w:rsid w:val="009C6858"/>
  </w:style>
  <w:style w:type="numbering" w:customStyle="1" w:styleId="NoList211114">
    <w:name w:val="No List211114"/>
    <w:next w:val="NoList"/>
    <w:semiHidden/>
    <w:rsid w:val="009C6858"/>
  </w:style>
  <w:style w:type="numbering" w:customStyle="1" w:styleId="NoList311114">
    <w:name w:val="No List311114"/>
    <w:next w:val="NoList"/>
    <w:uiPriority w:val="99"/>
    <w:semiHidden/>
    <w:rsid w:val="009C6858"/>
  </w:style>
  <w:style w:type="numbering" w:customStyle="1" w:styleId="NoList1111114">
    <w:name w:val="No List1111114"/>
    <w:next w:val="NoList"/>
    <w:uiPriority w:val="99"/>
    <w:semiHidden/>
    <w:unhideWhenUsed/>
    <w:rsid w:val="009C6858"/>
  </w:style>
  <w:style w:type="numbering" w:customStyle="1" w:styleId="121114">
    <w:name w:val="無清單121114"/>
    <w:next w:val="NoList"/>
    <w:uiPriority w:val="99"/>
    <w:semiHidden/>
    <w:unhideWhenUsed/>
    <w:rsid w:val="009C6858"/>
  </w:style>
  <w:style w:type="numbering" w:customStyle="1" w:styleId="1111114">
    <w:name w:val="無清單1111114"/>
    <w:next w:val="NoList"/>
    <w:uiPriority w:val="99"/>
    <w:semiHidden/>
    <w:unhideWhenUsed/>
    <w:rsid w:val="009C6858"/>
  </w:style>
  <w:style w:type="numbering" w:customStyle="1" w:styleId="NoList13114">
    <w:name w:val="No List13114"/>
    <w:next w:val="NoList"/>
    <w:uiPriority w:val="99"/>
    <w:semiHidden/>
    <w:unhideWhenUsed/>
    <w:rsid w:val="009C6858"/>
  </w:style>
  <w:style w:type="numbering" w:customStyle="1" w:styleId="121140">
    <w:name w:val="リストなし12114"/>
    <w:next w:val="NoList"/>
    <w:uiPriority w:val="99"/>
    <w:semiHidden/>
    <w:unhideWhenUsed/>
    <w:rsid w:val="009C6858"/>
  </w:style>
  <w:style w:type="numbering" w:customStyle="1" w:styleId="121141">
    <w:name w:val="无列表12114"/>
    <w:next w:val="NoList"/>
    <w:semiHidden/>
    <w:rsid w:val="009C6858"/>
  </w:style>
  <w:style w:type="numbering" w:customStyle="1" w:styleId="NoList22114">
    <w:name w:val="No List22114"/>
    <w:next w:val="NoList"/>
    <w:semiHidden/>
    <w:rsid w:val="009C6858"/>
  </w:style>
  <w:style w:type="numbering" w:customStyle="1" w:styleId="NoList32114">
    <w:name w:val="No List32114"/>
    <w:next w:val="NoList"/>
    <w:uiPriority w:val="99"/>
    <w:semiHidden/>
    <w:rsid w:val="009C6858"/>
  </w:style>
  <w:style w:type="numbering" w:customStyle="1" w:styleId="NoList112114">
    <w:name w:val="No List112114"/>
    <w:next w:val="NoList"/>
    <w:uiPriority w:val="99"/>
    <w:semiHidden/>
    <w:unhideWhenUsed/>
    <w:rsid w:val="009C6858"/>
  </w:style>
  <w:style w:type="numbering" w:customStyle="1" w:styleId="13114">
    <w:name w:val="無清單13114"/>
    <w:next w:val="NoList"/>
    <w:uiPriority w:val="99"/>
    <w:semiHidden/>
    <w:unhideWhenUsed/>
    <w:rsid w:val="009C6858"/>
  </w:style>
  <w:style w:type="numbering" w:customStyle="1" w:styleId="112114">
    <w:name w:val="無清單112114"/>
    <w:next w:val="NoList"/>
    <w:uiPriority w:val="99"/>
    <w:semiHidden/>
    <w:unhideWhenUsed/>
    <w:rsid w:val="009C6858"/>
  </w:style>
  <w:style w:type="numbering" w:customStyle="1" w:styleId="21114">
    <w:name w:val="无列表21114"/>
    <w:next w:val="NoList"/>
    <w:uiPriority w:val="99"/>
    <w:semiHidden/>
    <w:unhideWhenUsed/>
    <w:rsid w:val="009C6858"/>
  </w:style>
  <w:style w:type="numbering" w:customStyle="1" w:styleId="NoList122114">
    <w:name w:val="No List122114"/>
    <w:next w:val="NoList"/>
    <w:uiPriority w:val="99"/>
    <w:semiHidden/>
    <w:unhideWhenUsed/>
    <w:rsid w:val="009C6858"/>
  </w:style>
  <w:style w:type="numbering" w:customStyle="1" w:styleId="1121140">
    <w:name w:val="リストなし112114"/>
    <w:next w:val="NoList"/>
    <w:uiPriority w:val="99"/>
    <w:semiHidden/>
    <w:unhideWhenUsed/>
    <w:rsid w:val="009C6858"/>
  </w:style>
  <w:style w:type="numbering" w:customStyle="1" w:styleId="1121141">
    <w:name w:val="无列表112114"/>
    <w:next w:val="NoList"/>
    <w:semiHidden/>
    <w:rsid w:val="009C6858"/>
  </w:style>
  <w:style w:type="numbering" w:customStyle="1" w:styleId="NoList212114">
    <w:name w:val="No List212114"/>
    <w:next w:val="NoList"/>
    <w:semiHidden/>
    <w:rsid w:val="009C6858"/>
  </w:style>
  <w:style w:type="numbering" w:customStyle="1" w:styleId="NoList312114">
    <w:name w:val="No List312114"/>
    <w:next w:val="NoList"/>
    <w:uiPriority w:val="99"/>
    <w:semiHidden/>
    <w:rsid w:val="009C6858"/>
  </w:style>
  <w:style w:type="numbering" w:customStyle="1" w:styleId="NoList1112114">
    <w:name w:val="No List1112114"/>
    <w:next w:val="NoList"/>
    <w:uiPriority w:val="99"/>
    <w:semiHidden/>
    <w:unhideWhenUsed/>
    <w:rsid w:val="009C6858"/>
  </w:style>
  <w:style w:type="numbering" w:customStyle="1" w:styleId="1221140">
    <w:name w:val="無清單122114"/>
    <w:next w:val="NoList"/>
    <w:uiPriority w:val="99"/>
    <w:semiHidden/>
    <w:unhideWhenUsed/>
    <w:rsid w:val="009C6858"/>
  </w:style>
  <w:style w:type="numbering" w:customStyle="1" w:styleId="1112114">
    <w:name w:val="無清單1112114"/>
    <w:next w:val="NoList"/>
    <w:uiPriority w:val="99"/>
    <w:semiHidden/>
    <w:unhideWhenUsed/>
    <w:rsid w:val="009C6858"/>
  </w:style>
  <w:style w:type="numbering" w:customStyle="1" w:styleId="NoList5113">
    <w:name w:val="No List5113"/>
    <w:next w:val="NoList"/>
    <w:uiPriority w:val="99"/>
    <w:semiHidden/>
    <w:unhideWhenUsed/>
    <w:rsid w:val="009C6858"/>
  </w:style>
  <w:style w:type="numbering" w:customStyle="1" w:styleId="NoList613">
    <w:name w:val="No List613"/>
    <w:next w:val="NoList"/>
    <w:uiPriority w:val="99"/>
    <w:semiHidden/>
    <w:unhideWhenUsed/>
    <w:rsid w:val="009C6858"/>
  </w:style>
  <w:style w:type="numbering" w:customStyle="1" w:styleId="NoList1413">
    <w:name w:val="No List1413"/>
    <w:next w:val="NoList"/>
    <w:uiPriority w:val="99"/>
    <w:semiHidden/>
    <w:unhideWhenUsed/>
    <w:rsid w:val="009C6858"/>
  </w:style>
  <w:style w:type="numbering" w:customStyle="1" w:styleId="13132">
    <w:name w:val="リストなし1313"/>
    <w:next w:val="NoList"/>
    <w:uiPriority w:val="99"/>
    <w:semiHidden/>
    <w:unhideWhenUsed/>
    <w:rsid w:val="009C6858"/>
  </w:style>
  <w:style w:type="numbering" w:customStyle="1" w:styleId="NoList2313">
    <w:name w:val="No List2313"/>
    <w:next w:val="NoList"/>
    <w:semiHidden/>
    <w:rsid w:val="009C6858"/>
  </w:style>
  <w:style w:type="numbering" w:customStyle="1" w:styleId="NoList3313">
    <w:name w:val="No List3313"/>
    <w:next w:val="NoList"/>
    <w:uiPriority w:val="99"/>
    <w:semiHidden/>
    <w:rsid w:val="009C6858"/>
  </w:style>
  <w:style w:type="numbering" w:customStyle="1" w:styleId="NoList1143">
    <w:name w:val="No List1143"/>
    <w:next w:val="NoList"/>
    <w:uiPriority w:val="99"/>
    <w:semiHidden/>
    <w:unhideWhenUsed/>
    <w:rsid w:val="009C6858"/>
  </w:style>
  <w:style w:type="numbering" w:customStyle="1" w:styleId="14130">
    <w:name w:val="無清單1413"/>
    <w:next w:val="NoList"/>
    <w:uiPriority w:val="99"/>
    <w:semiHidden/>
    <w:unhideWhenUsed/>
    <w:rsid w:val="009C6858"/>
  </w:style>
  <w:style w:type="numbering" w:customStyle="1" w:styleId="113130">
    <w:name w:val="無清單11313"/>
    <w:next w:val="NoList"/>
    <w:uiPriority w:val="99"/>
    <w:semiHidden/>
    <w:unhideWhenUsed/>
    <w:rsid w:val="009C6858"/>
  </w:style>
  <w:style w:type="numbering" w:customStyle="1" w:styleId="NoList423">
    <w:name w:val="No List423"/>
    <w:next w:val="NoList"/>
    <w:uiPriority w:val="99"/>
    <w:semiHidden/>
    <w:unhideWhenUsed/>
    <w:rsid w:val="009C6858"/>
  </w:style>
  <w:style w:type="numbering" w:customStyle="1" w:styleId="NoList12313">
    <w:name w:val="No List12313"/>
    <w:next w:val="NoList"/>
    <w:uiPriority w:val="99"/>
    <w:semiHidden/>
    <w:unhideWhenUsed/>
    <w:rsid w:val="009C6858"/>
  </w:style>
  <w:style w:type="numbering" w:customStyle="1" w:styleId="113131">
    <w:name w:val="リストなし11313"/>
    <w:next w:val="NoList"/>
    <w:uiPriority w:val="99"/>
    <w:semiHidden/>
    <w:unhideWhenUsed/>
    <w:rsid w:val="009C6858"/>
  </w:style>
  <w:style w:type="numbering" w:customStyle="1" w:styleId="113132">
    <w:name w:val="无列表11313"/>
    <w:next w:val="NoList"/>
    <w:semiHidden/>
    <w:rsid w:val="009C6858"/>
  </w:style>
  <w:style w:type="numbering" w:customStyle="1" w:styleId="NoList21313">
    <w:name w:val="No List21313"/>
    <w:next w:val="NoList"/>
    <w:semiHidden/>
    <w:rsid w:val="009C6858"/>
  </w:style>
  <w:style w:type="numbering" w:customStyle="1" w:styleId="NoList31313">
    <w:name w:val="No List31313"/>
    <w:next w:val="NoList"/>
    <w:uiPriority w:val="99"/>
    <w:semiHidden/>
    <w:rsid w:val="009C6858"/>
  </w:style>
  <w:style w:type="numbering" w:customStyle="1" w:styleId="NoList111313">
    <w:name w:val="No List111313"/>
    <w:next w:val="NoList"/>
    <w:uiPriority w:val="99"/>
    <w:semiHidden/>
    <w:unhideWhenUsed/>
    <w:rsid w:val="009C6858"/>
  </w:style>
  <w:style w:type="numbering" w:customStyle="1" w:styleId="123130">
    <w:name w:val="無清單12313"/>
    <w:next w:val="NoList"/>
    <w:uiPriority w:val="99"/>
    <w:semiHidden/>
    <w:unhideWhenUsed/>
    <w:rsid w:val="009C6858"/>
  </w:style>
  <w:style w:type="numbering" w:customStyle="1" w:styleId="111313">
    <w:name w:val="無清單111313"/>
    <w:next w:val="NoList"/>
    <w:uiPriority w:val="99"/>
    <w:semiHidden/>
    <w:unhideWhenUsed/>
    <w:rsid w:val="009C6858"/>
  </w:style>
  <w:style w:type="numbering" w:customStyle="1" w:styleId="NoList12123">
    <w:name w:val="No List12123"/>
    <w:next w:val="NoList"/>
    <w:uiPriority w:val="99"/>
    <w:semiHidden/>
    <w:unhideWhenUsed/>
    <w:rsid w:val="009C6858"/>
  </w:style>
  <w:style w:type="numbering" w:customStyle="1" w:styleId="111232">
    <w:name w:val="リストなし11123"/>
    <w:next w:val="NoList"/>
    <w:uiPriority w:val="99"/>
    <w:semiHidden/>
    <w:unhideWhenUsed/>
    <w:rsid w:val="009C6858"/>
  </w:style>
  <w:style w:type="numbering" w:customStyle="1" w:styleId="111233">
    <w:name w:val="无列表11123"/>
    <w:next w:val="NoList"/>
    <w:semiHidden/>
    <w:rsid w:val="009C6858"/>
  </w:style>
  <w:style w:type="numbering" w:customStyle="1" w:styleId="NoList21123">
    <w:name w:val="No List21123"/>
    <w:next w:val="NoList"/>
    <w:semiHidden/>
    <w:rsid w:val="009C6858"/>
  </w:style>
  <w:style w:type="numbering" w:customStyle="1" w:styleId="NoList31123">
    <w:name w:val="No List31123"/>
    <w:next w:val="NoList"/>
    <w:uiPriority w:val="99"/>
    <w:semiHidden/>
    <w:rsid w:val="009C6858"/>
  </w:style>
  <w:style w:type="numbering" w:customStyle="1" w:styleId="NoList111123">
    <w:name w:val="No List111123"/>
    <w:next w:val="NoList"/>
    <w:uiPriority w:val="99"/>
    <w:semiHidden/>
    <w:unhideWhenUsed/>
    <w:rsid w:val="009C6858"/>
  </w:style>
  <w:style w:type="numbering" w:customStyle="1" w:styleId="121230">
    <w:name w:val="無清單12123"/>
    <w:next w:val="NoList"/>
    <w:uiPriority w:val="99"/>
    <w:semiHidden/>
    <w:unhideWhenUsed/>
    <w:rsid w:val="009C6858"/>
  </w:style>
  <w:style w:type="numbering" w:customStyle="1" w:styleId="1111230">
    <w:name w:val="無清單111123"/>
    <w:next w:val="NoList"/>
    <w:uiPriority w:val="99"/>
    <w:semiHidden/>
    <w:unhideWhenUsed/>
    <w:rsid w:val="009C6858"/>
  </w:style>
  <w:style w:type="numbering" w:customStyle="1" w:styleId="NoList523">
    <w:name w:val="No List523"/>
    <w:next w:val="NoList"/>
    <w:uiPriority w:val="99"/>
    <w:semiHidden/>
    <w:unhideWhenUsed/>
    <w:rsid w:val="009C6858"/>
  </w:style>
  <w:style w:type="numbering" w:customStyle="1" w:styleId="NoList1323">
    <w:name w:val="No List1323"/>
    <w:next w:val="NoList"/>
    <w:uiPriority w:val="99"/>
    <w:semiHidden/>
    <w:unhideWhenUsed/>
    <w:rsid w:val="009C6858"/>
  </w:style>
  <w:style w:type="numbering" w:customStyle="1" w:styleId="12233">
    <w:name w:val="リストなし1223"/>
    <w:next w:val="NoList"/>
    <w:uiPriority w:val="99"/>
    <w:semiHidden/>
    <w:unhideWhenUsed/>
    <w:rsid w:val="009C6858"/>
  </w:style>
  <w:style w:type="numbering" w:customStyle="1" w:styleId="12242">
    <w:name w:val="无列表1224"/>
    <w:next w:val="NoList"/>
    <w:semiHidden/>
    <w:rsid w:val="009C6858"/>
  </w:style>
  <w:style w:type="numbering" w:customStyle="1" w:styleId="NoList2223">
    <w:name w:val="No List2223"/>
    <w:next w:val="NoList"/>
    <w:semiHidden/>
    <w:rsid w:val="009C6858"/>
  </w:style>
  <w:style w:type="numbering" w:customStyle="1" w:styleId="NoList3223">
    <w:name w:val="No List3223"/>
    <w:next w:val="NoList"/>
    <w:uiPriority w:val="99"/>
    <w:semiHidden/>
    <w:rsid w:val="009C6858"/>
  </w:style>
  <w:style w:type="numbering" w:customStyle="1" w:styleId="NoList11223">
    <w:name w:val="No List11223"/>
    <w:next w:val="NoList"/>
    <w:uiPriority w:val="99"/>
    <w:semiHidden/>
    <w:unhideWhenUsed/>
    <w:rsid w:val="009C6858"/>
  </w:style>
  <w:style w:type="numbering" w:customStyle="1" w:styleId="13230">
    <w:name w:val="無清單1323"/>
    <w:next w:val="NoList"/>
    <w:uiPriority w:val="99"/>
    <w:semiHidden/>
    <w:unhideWhenUsed/>
    <w:rsid w:val="009C6858"/>
  </w:style>
  <w:style w:type="numbering" w:customStyle="1" w:styleId="112230">
    <w:name w:val="無清單11223"/>
    <w:next w:val="NoList"/>
    <w:uiPriority w:val="99"/>
    <w:semiHidden/>
    <w:unhideWhenUsed/>
    <w:rsid w:val="009C6858"/>
  </w:style>
  <w:style w:type="numbering" w:customStyle="1" w:styleId="2123">
    <w:name w:val="无列表2123"/>
    <w:next w:val="NoList"/>
    <w:uiPriority w:val="99"/>
    <w:semiHidden/>
    <w:unhideWhenUsed/>
    <w:rsid w:val="009C6858"/>
  </w:style>
  <w:style w:type="numbering" w:customStyle="1" w:styleId="NoList111223">
    <w:name w:val="No List111223"/>
    <w:next w:val="NoList"/>
    <w:uiPriority w:val="99"/>
    <w:semiHidden/>
    <w:unhideWhenUsed/>
    <w:rsid w:val="009C6858"/>
  </w:style>
  <w:style w:type="numbering" w:customStyle="1" w:styleId="NoList73">
    <w:name w:val="No List73"/>
    <w:next w:val="NoList"/>
    <w:uiPriority w:val="99"/>
    <w:semiHidden/>
    <w:unhideWhenUsed/>
    <w:rsid w:val="009C6858"/>
  </w:style>
  <w:style w:type="numbering" w:customStyle="1" w:styleId="NoList153">
    <w:name w:val="No List153"/>
    <w:next w:val="NoList"/>
    <w:uiPriority w:val="99"/>
    <w:semiHidden/>
    <w:unhideWhenUsed/>
    <w:rsid w:val="009C6858"/>
  </w:style>
  <w:style w:type="numbering" w:customStyle="1" w:styleId="1432">
    <w:name w:val="リストなし143"/>
    <w:next w:val="NoList"/>
    <w:uiPriority w:val="99"/>
    <w:semiHidden/>
    <w:unhideWhenUsed/>
    <w:rsid w:val="009C6858"/>
  </w:style>
  <w:style w:type="numbering" w:customStyle="1" w:styleId="1433">
    <w:name w:val="无列表143"/>
    <w:next w:val="NoList"/>
    <w:semiHidden/>
    <w:rsid w:val="009C6858"/>
  </w:style>
  <w:style w:type="numbering" w:customStyle="1" w:styleId="NoList243">
    <w:name w:val="No List243"/>
    <w:next w:val="NoList"/>
    <w:semiHidden/>
    <w:rsid w:val="009C6858"/>
  </w:style>
  <w:style w:type="numbering" w:customStyle="1" w:styleId="NoList343">
    <w:name w:val="No List343"/>
    <w:next w:val="NoList"/>
    <w:uiPriority w:val="99"/>
    <w:semiHidden/>
    <w:rsid w:val="009C6858"/>
  </w:style>
  <w:style w:type="numbering" w:customStyle="1" w:styleId="NoList1153">
    <w:name w:val="No List1153"/>
    <w:next w:val="NoList"/>
    <w:uiPriority w:val="99"/>
    <w:semiHidden/>
    <w:unhideWhenUsed/>
    <w:rsid w:val="009C6858"/>
  </w:style>
  <w:style w:type="numbering" w:customStyle="1" w:styleId="1531">
    <w:name w:val="無清單153"/>
    <w:next w:val="NoList"/>
    <w:uiPriority w:val="99"/>
    <w:semiHidden/>
    <w:unhideWhenUsed/>
    <w:rsid w:val="009C6858"/>
  </w:style>
  <w:style w:type="numbering" w:customStyle="1" w:styleId="11430">
    <w:name w:val="無清單1143"/>
    <w:next w:val="NoList"/>
    <w:uiPriority w:val="99"/>
    <w:semiHidden/>
    <w:unhideWhenUsed/>
    <w:rsid w:val="009C6858"/>
  </w:style>
  <w:style w:type="numbering" w:customStyle="1" w:styleId="NoList433">
    <w:name w:val="No List433"/>
    <w:next w:val="NoList"/>
    <w:uiPriority w:val="99"/>
    <w:semiHidden/>
    <w:unhideWhenUsed/>
    <w:rsid w:val="009C6858"/>
  </w:style>
  <w:style w:type="numbering" w:customStyle="1" w:styleId="NoList1243">
    <w:name w:val="No List1243"/>
    <w:next w:val="NoList"/>
    <w:uiPriority w:val="99"/>
    <w:semiHidden/>
    <w:unhideWhenUsed/>
    <w:rsid w:val="009C6858"/>
  </w:style>
  <w:style w:type="numbering" w:customStyle="1" w:styleId="11431">
    <w:name w:val="リストなし1143"/>
    <w:next w:val="NoList"/>
    <w:uiPriority w:val="99"/>
    <w:semiHidden/>
    <w:unhideWhenUsed/>
    <w:rsid w:val="009C6858"/>
  </w:style>
  <w:style w:type="numbering" w:customStyle="1" w:styleId="11432">
    <w:name w:val="无列表1143"/>
    <w:next w:val="NoList"/>
    <w:semiHidden/>
    <w:rsid w:val="009C6858"/>
  </w:style>
  <w:style w:type="numbering" w:customStyle="1" w:styleId="NoList2143">
    <w:name w:val="No List2143"/>
    <w:next w:val="NoList"/>
    <w:semiHidden/>
    <w:rsid w:val="009C6858"/>
  </w:style>
  <w:style w:type="numbering" w:customStyle="1" w:styleId="NoList3143">
    <w:name w:val="No List3143"/>
    <w:next w:val="NoList"/>
    <w:uiPriority w:val="99"/>
    <w:semiHidden/>
    <w:rsid w:val="009C6858"/>
  </w:style>
  <w:style w:type="numbering" w:customStyle="1" w:styleId="NoList11143">
    <w:name w:val="No List11143"/>
    <w:next w:val="NoList"/>
    <w:uiPriority w:val="99"/>
    <w:semiHidden/>
    <w:unhideWhenUsed/>
    <w:rsid w:val="009C6858"/>
  </w:style>
  <w:style w:type="numbering" w:customStyle="1" w:styleId="12430">
    <w:name w:val="無清單1243"/>
    <w:next w:val="NoList"/>
    <w:uiPriority w:val="99"/>
    <w:semiHidden/>
    <w:unhideWhenUsed/>
    <w:rsid w:val="009C6858"/>
  </w:style>
  <w:style w:type="numbering" w:customStyle="1" w:styleId="11143">
    <w:name w:val="無清單11143"/>
    <w:next w:val="NoList"/>
    <w:uiPriority w:val="99"/>
    <w:semiHidden/>
    <w:unhideWhenUsed/>
    <w:rsid w:val="009C6858"/>
  </w:style>
  <w:style w:type="numbering" w:customStyle="1" w:styleId="233">
    <w:name w:val="无列表233"/>
    <w:next w:val="NoList"/>
    <w:uiPriority w:val="99"/>
    <w:semiHidden/>
    <w:unhideWhenUsed/>
    <w:rsid w:val="009C6858"/>
  </w:style>
  <w:style w:type="numbering" w:customStyle="1" w:styleId="NoList12133">
    <w:name w:val="No List12133"/>
    <w:next w:val="NoList"/>
    <w:uiPriority w:val="99"/>
    <w:semiHidden/>
    <w:unhideWhenUsed/>
    <w:rsid w:val="009C6858"/>
  </w:style>
  <w:style w:type="numbering" w:customStyle="1" w:styleId="111331">
    <w:name w:val="リストなし11133"/>
    <w:next w:val="NoList"/>
    <w:uiPriority w:val="99"/>
    <w:semiHidden/>
    <w:unhideWhenUsed/>
    <w:rsid w:val="009C6858"/>
  </w:style>
  <w:style w:type="numbering" w:customStyle="1" w:styleId="111332">
    <w:name w:val="无列表11133"/>
    <w:next w:val="NoList"/>
    <w:semiHidden/>
    <w:rsid w:val="009C6858"/>
  </w:style>
  <w:style w:type="numbering" w:customStyle="1" w:styleId="NoList21133">
    <w:name w:val="No List21133"/>
    <w:next w:val="NoList"/>
    <w:semiHidden/>
    <w:rsid w:val="009C6858"/>
  </w:style>
  <w:style w:type="numbering" w:customStyle="1" w:styleId="NoList31133">
    <w:name w:val="No List31133"/>
    <w:next w:val="NoList"/>
    <w:uiPriority w:val="99"/>
    <w:semiHidden/>
    <w:rsid w:val="009C6858"/>
  </w:style>
  <w:style w:type="numbering" w:customStyle="1" w:styleId="NoList111133">
    <w:name w:val="No List111133"/>
    <w:next w:val="NoList"/>
    <w:uiPriority w:val="99"/>
    <w:semiHidden/>
    <w:unhideWhenUsed/>
    <w:rsid w:val="009C6858"/>
  </w:style>
  <w:style w:type="numbering" w:customStyle="1" w:styleId="121330">
    <w:name w:val="無清單12133"/>
    <w:next w:val="NoList"/>
    <w:uiPriority w:val="99"/>
    <w:semiHidden/>
    <w:unhideWhenUsed/>
    <w:rsid w:val="009C6858"/>
  </w:style>
  <w:style w:type="numbering" w:customStyle="1" w:styleId="1111330">
    <w:name w:val="無清單111133"/>
    <w:next w:val="NoList"/>
    <w:uiPriority w:val="99"/>
    <w:semiHidden/>
    <w:unhideWhenUsed/>
    <w:rsid w:val="009C6858"/>
  </w:style>
  <w:style w:type="numbering" w:customStyle="1" w:styleId="NoList533">
    <w:name w:val="No List533"/>
    <w:next w:val="NoList"/>
    <w:uiPriority w:val="99"/>
    <w:semiHidden/>
    <w:unhideWhenUsed/>
    <w:rsid w:val="009C6858"/>
  </w:style>
  <w:style w:type="numbering" w:customStyle="1" w:styleId="NoList1333">
    <w:name w:val="No List1333"/>
    <w:next w:val="NoList"/>
    <w:uiPriority w:val="99"/>
    <w:semiHidden/>
    <w:unhideWhenUsed/>
    <w:rsid w:val="009C6858"/>
  </w:style>
  <w:style w:type="numbering" w:customStyle="1" w:styleId="12332">
    <w:name w:val="リストなし1233"/>
    <w:next w:val="NoList"/>
    <w:uiPriority w:val="99"/>
    <w:semiHidden/>
    <w:unhideWhenUsed/>
    <w:rsid w:val="009C6858"/>
  </w:style>
  <w:style w:type="numbering" w:customStyle="1" w:styleId="12333">
    <w:name w:val="无列表1233"/>
    <w:next w:val="NoList"/>
    <w:semiHidden/>
    <w:rsid w:val="009C6858"/>
  </w:style>
  <w:style w:type="numbering" w:customStyle="1" w:styleId="NoList2233">
    <w:name w:val="No List2233"/>
    <w:next w:val="NoList"/>
    <w:semiHidden/>
    <w:rsid w:val="009C6858"/>
  </w:style>
  <w:style w:type="numbering" w:customStyle="1" w:styleId="NoList3233">
    <w:name w:val="No List3233"/>
    <w:next w:val="NoList"/>
    <w:uiPriority w:val="99"/>
    <w:semiHidden/>
    <w:rsid w:val="009C6858"/>
  </w:style>
  <w:style w:type="numbering" w:customStyle="1" w:styleId="NoList11233">
    <w:name w:val="No List11233"/>
    <w:next w:val="NoList"/>
    <w:uiPriority w:val="99"/>
    <w:semiHidden/>
    <w:unhideWhenUsed/>
    <w:rsid w:val="009C6858"/>
  </w:style>
  <w:style w:type="numbering" w:customStyle="1" w:styleId="13330">
    <w:name w:val="無清單1333"/>
    <w:next w:val="NoList"/>
    <w:uiPriority w:val="99"/>
    <w:semiHidden/>
    <w:unhideWhenUsed/>
    <w:rsid w:val="009C6858"/>
  </w:style>
  <w:style w:type="numbering" w:customStyle="1" w:styleId="112330">
    <w:name w:val="無清單11233"/>
    <w:next w:val="NoList"/>
    <w:uiPriority w:val="99"/>
    <w:semiHidden/>
    <w:unhideWhenUsed/>
    <w:rsid w:val="009C6858"/>
  </w:style>
  <w:style w:type="numbering" w:customStyle="1" w:styleId="2133">
    <w:name w:val="无列表2133"/>
    <w:next w:val="NoList"/>
    <w:uiPriority w:val="99"/>
    <w:semiHidden/>
    <w:unhideWhenUsed/>
    <w:rsid w:val="009C6858"/>
  </w:style>
  <w:style w:type="numbering" w:customStyle="1" w:styleId="NoList12223">
    <w:name w:val="No List12223"/>
    <w:next w:val="NoList"/>
    <w:uiPriority w:val="99"/>
    <w:semiHidden/>
    <w:unhideWhenUsed/>
    <w:rsid w:val="009C6858"/>
  </w:style>
  <w:style w:type="numbering" w:customStyle="1" w:styleId="112231">
    <w:name w:val="リストなし11223"/>
    <w:next w:val="NoList"/>
    <w:uiPriority w:val="99"/>
    <w:semiHidden/>
    <w:unhideWhenUsed/>
    <w:rsid w:val="009C6858"/>
  </w:style>
  <w:style w:type="numbering" w:customStyle="1" w:styleId="112232">
    <w:name w:val="无列表11223"/>
    <w:next w:val="NoList"/>
    <w:semiHidden/>
    <w:rsid w:val="009C6858"/>
  </w:style>
  <w:style w:type="numbering" w:customStyle="1" w:styleId="NoList21223">
    <w:name w:val="No List21223"/>
    <w:next w:val="NoList"/>
    <w:semiHidden/>
    <w:rsid w:val="009C6858"/>
  </w:style>
  <w:style w:type="numbering" w:customStyle="1" w:styleId="NoList31223">
    <w:name w:val="No List31223"/>
    <w:next w:val="NoList"/>
    <w:uiPriority w:val="99"/>
    <w:semiHidden/>
    <w:rsid w:val="009C6858"/>
  </w:style>
  <w:style w:type="numbering" w:customStyle="1" w:styleId="NoList111233">
    <w:name w:val="No List111233"/>
    <w:next w:val="NoList"/>
    <w:uiPriority w:val="99"/>
    <w:semiHidden/>
    <w:unhideWhenUsed/>
    <w:rsid w:val="009C6858"/>
  </w:style>
  <w:style w:type="numbering" w:customStyle="1" w:styleId="122230">
    <w:name w:val="無清單12223"/>
    <w:next w:val="NoList"/>
    <w:uiPriority w:val="99"/>
    <w:semiHidden/>
    <w:unhideWhenUsed/>
    <w:rsid w:val="009C6858"/>
  </w:style>
  <w:style w:type="numbering" w:customStyle="1" w:styleId="1112230">
    <w:name w:val="無清單111223"/>
    <w:next w:val="NoList"/>
    <w:uiPriority w:val="99"/>
    <w:semiHidden/>
    <w:unhideWhenUsed/>
    <w:rsid w:val="009C6858"/>
  </w:style>
  <w:style w:type="numbering" w:customStyle="1" w:styleId="NoList82">
    <w:name w:val="No List82"/>
    <w:next w:val="NoList"/>
    <w:uiPriority w:val="99"/>
    <w:semiHidden/>
    <w:unhideWhenUsed/>
    <w:rsid w:val="009C6858"/>
  </w:style>
  <w:style w:type="numbering" w:customStyle="1" w:styleId="NoList162">
    <w:name w:val="No List162"/>
    <w:next w:val="NoList"/>
    <w:uiPriority w:val="99"/>
    <w:semiHidden/>
    <w:unhideWhenUsed/>
    <w:rsid w:val="009C6858"/>
  </w:style>
  <w:style w:type="numbering" w:customStyle="1" w:styleId="1522">
    <w:name w:val="リストなし152"/>
    <w:next w:val="NoList"/>
    <w:uiPriority w:val="99"/>
    <w:semiHidden/>
    <w:unhideWhenUsed/>
    <w:rsid w:val="009C6858"/>
  </w:style>
  <w:style w:type="numbering" w:customStyle="1" w:styleId="1523">
    <w:name w:val="无列表152"/>
    <w:next w:val="NoList"/>
    <w:semiHidden/>
    <w:rsid w:val="009C6858"/>
  </w:style>
  <w:style w:type="numbering" w:customStyle="1" w:styleId="NoList252">
    <w:name w:val="No List252"/>
    <w:next w:val="NoList"/>
    <w:semiHidden/>
    <w:rsid w:val="009C6858"/>
  </w:style>
  <w:style w:type="numbering" w:customStyle="1" w:styleId="NoList352">
    <w:name w:val="No List352"/>
    <w:next w:val="NoList"/>
    <w:uiPriority w:val="99"/>
    <w:semiHidden/>
    <w:rsid w:val="009C6858"/>
  </w:style>
  <w:style w:type="numbering" w:customStyle="1" w:styleId="NoList1162">
    <w:name w:val="No List1162"/>
    <w:next w:val="NoList"/>
    <w:uiPriority w:val="99"/>
    <w:semiHidden/>
    <w:unhideWhenUsed/>
    <w:rsid w:val="009C6858"/>
  </w:style>
  <w:style w:type="numbering" w:customStyle="1" w:styleId="1620">
    <w:name w:val="無清單162"/>
    <w:next w:val="NoList"/>
    <w:uiPriority w:val="99"/>
    <w:semiHidden/>
    <w:unhideWhenUsed/>
    <w:rsid w:val="009C6858"/>
  </w:style>
  <w:style w:type="numbering" w:customStyle="1" w:styleId="11520">
    <w:name w:val="無清單1152"/>
    <w:next w:val="NoList"/>
    <w:uiPriority w:val="99"/>
    <w:semiHidden/>
    <w:unhideWhenUsed/>
    <w:rsid w:val="009C6858"/>
  </w:style>
  <w:style w:type="numbering" w:customStyle="1" w:styleId="NoList442">
    <w:name w:val="No List442"/>
    <w:next w:val="NoList"/>
    <w:uiPriority w:val="99"/>
    <w:semiHidden/>
    <w:unhideWhenUsed/>
    <w:rsid w:val="009C6858"/>
  </w:style>
  <w:style w:type="numbering" w:customStyle="1" w:styleId="NoList1252">
    <w:name w:val="No List1252"/>
    <w:next w:val="NoList"/>
    <w:uiPriority w:val="99"/>
    <w:semiHidden/>
    <w:unhideWhenUsed/>
    <w:rsid w:val="009C6858"/>
  </w:style>
  <w:style w:type="numbering" w:customStyle="1" w:styleId="11521">
    <w:name w:val="リストなし1152"/>
    <w:next w:val="NoList"/>
    <w:uiPriority w:val="99"/>
    <w:semiHidden/>
    <w:unhideWhenUsed/>
    <w:rsid w:val="009C6858"/>
  </w:style>
  <w:style w:type="numbering" w:customStyle="1" w:styleId="11522">
    <w:name w:val="无列表1152"/>
    <w:next w:val="NoList"/>
    <w:semiHidden/>
    <w:rsid w:val="009C6858"/>
  </w:style>
  <w:style w:type="numbering" w:customStyle="1" w:styleId="NoList2152">
    <w:name w:val="No List2152"/>
    <w:next w:val="NoList"/>
    <w:semiHidden/>
    <w:rsid w:val="009C6858"/>
  </w:style>
  <w:style w:type="numbering" w:customStyle="1" w:styleId="NoList3152">
    <w:name w:val="No List3152"/>
    <w:next w:val="NoList"/>
    <w:uiPriority w:val="99"/>
    <w:semiHidden/>
    <w:rsid w:val="009C6858"/>
  </w:style>
  <w:style w:type="numbering" w:customStyle="1" w:styleId="NoList11152">
    <w:name w:val="No List11152"/>
    <w:next w:val="NoList"/>
    <w:uiPriority w:val="99"/>
    <w:semiHidden/>
    <w:unhideWhenUsed/>
    <w:rsid w:val="009C6858"/>
  </w:style>
  <w:style w:type="numbering" w:customStyle="1" w:styleId="12520">
    <w:name w:val="無清單1252"/>
    <w:next w:val="NoList"/>
    <w:uiPriority w:val="99"/>
    <w:semiHidden/>
    <w:unhideWhenUsed/>
    <w:rsid w:val="009C6858"/>
  </w:style>
  <w:style w:type="numbering" w:customStyle="1" w:styleId="111520">
    <w:name w:val="無清單11152"/>
    <w:next w:val="NoList"/>
    <w:uiPriority w:val="99"/>
    <w:semiHidden/>
    <w:unhideWhenUsed/>
    <w:rsid w:val="009C6858"/>
  </w:style>
  <w:style w:type="numbering" w:customStyle="1" w:styleId="242">
    <w:name w:val="无列表242"/>
    <w:next w:val="NoList"/>
    <w:uiPriority w:val="99"/>
    <w:semiHidden/>
    <w:unhideWhenUsed/>
    <w:rsid w:val="009C6858"/>
  </w:style>
  <w:style w:type="numbering" w:customStyle="1" w:styleId="NoList12142">
    <w:name w:val="No List12142"/>
    <w:next w:val="NoList"/>
    <w:uiPriority w:val="99"/>
    <w:semiHidden/>
    <w:unhideWhenUsed/>
    <w:rsid w:val="009C6858"/>
  </w:style>
  <w:style w:type="numbering" w:customStyle="1" w:styleId="111421">
    <w:name w:val="リストなし11142"/>
    <w:next w:val="NoList"/>
    <w:uiPriority w:val="99"/>
    <w:semiHidden/>
    <w:unhideWhenUsed/>
    <w:rsid w:val="009C6858"/>
  </w:style>
  <w:style w:type="numbering" w:customStyle="1" w:styleId="111422">
    <w:name w:val="无列表11142"/>
    <w:next w:val="NoList"/>
    <w:semiHidden/>
    <w:rsid w:val="009C6858"/>
  </w:style>
  <w:style w:type="numbering" w:customStyle="1" w:styleId="NoList21142">
    <w:name w:val="No List21142"/>
    <w:next w:val="NoList"/>
    <w:semiHidden/>
    <w:rsid w:val="009C6858"/>
  </w:style>
  <w:style w:type="numbering" w:customStyle="1" w:styleId="NoList31142">
    <w:name w:val="No List31142"/>
    <w:next w:val="NoList"/>
    <w:uiPriority w:val="99"/>
    <w:semiHidden/>
    <w:rsid w:val="009C6858"/>
  </w:style>
  <w:style w:type="numbering" w:customStyle="1" w:styleId="NoList111142">
    <w:name w:val="No List111142"/>
    <w:next w:val="NoList"/>
    <w:uiPriority w:val="99"/>
    <w:semiHidden/>
    <w:unhideWhenUsed/>
    <w:rsid w:val="009C6858"/>
  </w:style>
  <w:style w:type="numbering" w:customStyle="1" w:styleId="121420">
    <w:name w:val="無清單12142"/>
    <w:next w:val="NoList"/>
    <w:uiPriority w:val="99"/>
    <w:semiHidden/>
    <w:unhideWhenUsed/>
    <w:rsid w:val="009C6858"/>
  </w:style>
  <w:style w:type="numbering" w:customStyle="1" w:styleId="1111420">
    <w:name w:val="無清單111142"/>
    <w:next w:val="NoList"/>
    <w:uiPriority w:val="99"/>
    <w:semiHidden/>
    <w:unhideWhenUsed/>
    <w:rsid w:val="009C6858"/>
  </w:style>
  <w:style w:type="numbering" w:customStyle="1" w:styleId="NoList542">
    <w:name w:val="No List542"/>
    <w:next w:val="NoList"/>
    <w:uiPriority w:val="99"/>
    <w:semiHidden/>
    <w:unhideWhenUsed/>
    <w:rsid w:val="009C6858"/>
  </w:style>
  <w:style w:type="numbering" w:customStyle="1" w:styleId="NoList1342">
    <w:name w:val="No List1342"/>
    <w:next w:val="NoList"/>
    <w:uiPriority w:val="99"/>
    <w:semiHidden/>
    <w:unhideWhenUsed/>
    <w:rsid w:val="009C6858"/>
  </w:style>
  <w:style w:type="numbering" w:customStyle="1" w:styleId="12421">
    <w:name w:val="リストなし1242"/>
    <w:next w:val="NoList"/>
    <w:uiPriority w:val="99"/>
    <w:semiHidden/>
    <w:unhideWhenUsed/>
    <w:rsid w:val="009C6858"/>
  </w:style>
  <w:style w:type="numbering" w:customStyle="1" w:styleId="12422">
    <w:name w:val="无列表1242"/>
    <w:next w:val="NoList"/>
    <w:semiHidden/>
    <w:rsid w:val="009C6858"/>
  </w:style>
  <w:style w:type="numbering" w:customStyle="1" w:styleId="NoList2242">
    <w:name w:val="No List2242"/>
    <w:next w:val="NoList"/>
    <w:semiHidden/>
    <w:rsid w:val="009C6858"/>
  </w:style>
  <w:style w:type="numbering" w:customStyle="1" w:styleId="NoList3242">
    <w:name w:val="No List3242"/>
    <w:next w:val="NoList"/>
    <w:uiPriority w:val="99"/>
    <w:semiHidden/>
    <w:rsid w:val="009C6858"/>
  </w:style>
  <w:style w:type="numbering" w:customStyle="1" w:styleId="NoList11242">
    <w:name w:val="No List11242"/>
    <w:next w:val="NoList"/>
    <w:uiPriority w:val="99"/>
    <w:semiHidden/>
    <w:unhideWhenUsed/>
    <w:rsid w:val="009C6858"/>
  </w:style>
  <w:style w:type="numbering" w:customStyle="1" w:styleId="13420">
    <w:name w:val="無清單1342"/>
    <w:next w:val="NoList"/>
    <w:uiPriority w:val="99"/>
    <w:semiHidden/>
    <w:unhideWhenUsed/>
    <w:rsid w:val="009C6858"/>
  </w:style>
  <w:style w:type="numbering" w:customStyle="1" w:styleId="112420">
    <w:name w:val="無清單11242"/>
    <w:next w:val="NoList"/>
    <w:uiPriority w:val="99"/>
    <w:semiHidden/>
    <w:unhideWhenUsed/>
    <w:rsid w:val="009C6858"/>
  </w:style>
  <w:style w:type="numbering" w:customStyle="1" w:styleId="2142">
    <w:name w:val="无列表2142"/>
    <w:next w:val="NoList"/>
    <w:uiPriority w:val="99"/>
    <w:semiHidden/>
    <w:unhideWhenUsed/>
    <w:rsid w:val="009C6858"/>
  </w:style>
  <w:style w:type="numbering" w:customStyle="1" w:styleId="NoList12232">
    <w:name w:val="No List12232"/>
    <w:next w:val="NoList"/>
    <w:uiPriority w:val="99"/>
    <w:semiHidden/>
    <w:unhideWhenUsed/>
    <w:rsid w:val="009C6858"/>
  </w:style>
  <w:style w:type="numbering" w:customStyle="1" w:styleId="112321">
    <w:name w:val="リストなし11232"/>
    <w:next w:val="NoList"/>
    <w:uiPriority w:val="99"/>
    <w:semiHidden/>
    <w:unhideWhenUsed/>
    <w:rsid w:val="009C6858"/>
  </w:style>
  <w:style w:type="numbering" w:customStyle="1" w:styleId="112322">
    <w:name w:val="无列表11232"/>
    <w:next w:val="NoList"/>
    <w:semiHidden/>
    <w:rsid w:val="009C6858"/>
  </w:style>
  <w:style w:type="numbering" w:customStyle="1" w:styleId="NoList21232">
    <w:name w:val="No List21232"/>
    <w:next w:val="NoList"/>
    <w:semiHidden/>
    <w:rsid w:val="009C6858"/>
  </w:style>
  <w:style w:type="numbering" w:customStyle="1" w:styleId="NoList31232">
    <w:name w:val="No List31232"/>
    <w:next w:val="NoList"/>
    <w:uiPriority w:val="99"/>
    <w:semiHidden/>
    <w:rsid w:val="009C6858"/>
  </w:style>
  <w:style w:type="numbering" w:customStyle="1" w:styleId="NoList111242">
    <w:name w:val="No List111242"/>
    <w:next w:val="NoList"/>
    <w:uiPriority w:val="99"/>
    <w:semiHidden/>
    <w:unhideWhenUsed/>
    <w:rsid w:val="009C6858"/>
  </w:style>
  <w:style w:type="numbering" w:customStyle="1" w:styleId="122320">
    <w:name w:val="無清單12232"/>
    <w:next w:val="NoList"/>
    <w:uiPriority w:val="99"/>
    <w:semiHidden/>
    <w:unhideWhenUsed/>
    <w:rsid w:val="009C6858"/>
  </w:style>
  <w:style w:type="numbering" w:customStyle="1" w:styleId="1112320">
    <w:name w:val="無清單111232"/>
    <w:next w:val="NoList"/>
    <w:uiPriority w:val="99"/>
    <w:semiHidden/>
    <w:unhideWhenUsed/>
    <w:rsid w:val="009C6858"/>
  </w:style>
  <w:style w:type="numbering" w:customStyle="1" w:styleId="NoList621">
    <w:name w:val="No List621"/>
    <w:next w:val="NoList"/>
    <w:uiPriority w:val="99"/>
    <w:semiHidden/>
    <w:unhideWhenUsed/>
    <w:rsid w:val="009C6858"/>
  </w:style>
  <w:style w:type="numbering" w:customStyle="1" w:styleId="NoList1421">
    <w:name w:val="No List1421"/>
    <w:next w:val="NoList"/>
    <w:uiPriority w:val="99"/>
    <w:semiHidden/>
    <w:unhideWhenUsed/>
    <w:rsid w:val="009C6858"/>
  </w:style>
  <w:style w:type="numbering" w:customStyle="1" w:styleId="13212">
    <w:name w:val="リストなし1321"/>
    <w:next w:val="NoList"/>
    <w:uiPriority w:val="99"/>
    <w:semiHidden/>
    <w:unhideWhenUsed/>
    <w:rsid w:val="009C6858"/>
  </w:style>
  <w:style w:type="numbering" w:customStyle="1" w:styleId="13221">
    <w:name w:val="无列表1322"/>
    <w:next w:val="NoList"/>
    <w:semiHidden/>
    <w:rsid w:val="009C6858"/>
  </w:style>
  <w:style w:type="numbering" w:customStyle="1" w:styleId="NoList2321">
    <w:name w:val="No List2321"/>
    <w:next w:val="NoList"/>
    <w:semiHidden/>
    <w:rsid w:val="009C6858"/>
  </w:style>
  <w:style w:type="numbering" w:customStyle="1" w:styleId="NoList3321">
    <w:name w:val="No List3321"/>
    <w:next w:val="NoList"/>
    <w:uiPriority w:val="99"/>
    <w:semiHidden/>
    <w:rsid w:val="009C6858"/>
  </w:style>
  <w:style w:type="numbering" w:customStyle="1" w:styleId="NoList11322">
    <w:name w:val="No List11322"/>
    <w:next w:val="NoList"/>
    <w:uiPriority w:val="99"/>
    <w:semiHidden/>
    <w:unhideWhenUsed/>
    <w:rsid w:val="009C6858"/>
  </w:style>
  <w:style w:type="numbering" w:customStyle="1" w:styleId="14210">
    <w:name w:val="無清單1421"/>
    <w:next w:val="NoList"/>
    <w:uiPriority w:val="99"/>
    <w:semiHidden/>
    <w:unhideWhenUsed/>
    <w:rsid w:val="009C6858"/>
  </w:style>
  <w:style w:type="numbering" w:customStyle="1" w:styleId="113210">
    <w:name w:val="無清單11321"/>
    <w:next w:val="NoList"/>
    <w:uiPriority w:val="99"/>
    <w:semiHidden/>
    <w:unhideWhenUsed/>
    <w:rsid w:val="009C6858"/>
  </w:style>
  <w:style w:type="numbering" w:customStyle="1" w:styleId="2222">
    <w:name w:val="无列表2222"/>
    <w:next w:val="NoList"/>
    <w:uiPriority w:val="99"/>
    <w:semiHidden/>
    <w:unhideWhenUsed/>
    <w:rsid w:val="009C6858"/>
  </w:style>
  <w:style w:type="numbering" w:customStyle="1" w:styleId="NoList12321">
    <w:name w:val="No List12321"/>
    <w:next w:val="NoList"/>
    <w:uiPriority w:val="99"/>
    <w:semiHidden/>
    <w:unhideWhenUsed/>
    <w:rsid w:val="009C6858"/>
  </w:style>
  <w:style w:type="numbering" w:customStyle="1" w:styleId="113211">
    <w:name w:val="リストなし11321"/>
    <w:next w:val="NoList"/>
    <w:uiPriority w:val="99"/>
    <w:semiHidden/>
    <w:unhideWhenUsed/>
    <w:rsid w:val="009C6858"/>
  </w:style>
  <w:style w:type="numbering" w:customStyle="1" w:styleId="113212">
    <w:name w:val="无列表11321"/>
    <w:next w:val="NoList"/>
    <w:semiHidden/>
    <w:rsid w:val="009C6858"/>
  </w:style>
  <w:style w:type="numbering" w:customStyle="1" w:styleId="NoList21321">
    <w:name w:val="No List21321"/>
    <w:next w:val="NoList"/>
    <w:semiHidden/>
    <w:rsid w:val="009C6858"/>
  </w:style>
  <w:style w:type="numbering" w:customStyle="1" w:styleId="NoList31321">
    <w:name w:val="No List31321"/>
    <w:next w:val="NoList"/>
    <w:uiPriority w:val="99"/>
    <w:semiHidden/>
    <w:rsid w:val="009C6858"/>
  </w:style>
  <w:style w:type="numbering" w:customStyle="1" w:styleId="NoList111321">
    <w:name w:val="No List111321"/>
    <w:next w:val="NoList"/>
    <w:uiPriority w:val="99"/>
    <w:semiHidden/>
    <w:unhideWhenUsed/>
    <w:rsid w:val="009C6858"/>
  </w:style>
  <w:style w:type="numbering" w:customStyle="1" w:styleId="123210">
    <w:name w:val="無清單12321"/>
    <w:next w:val="NoList"/>
    <w:uiPriority w:val="99"/>
    <w:semiHidden/>
    <w:unhideWhenUsed/>
    <w:rsid w:val="009C6858"/>
  </w:style>
  <w:style w:type="numbering" w:customStyle="1" w:styleId="1113210">
    <w:name w:val="無清單111321"/>
    <w:next w:val="NoList"/>
    <w:uiPriority w:val="99"/>
    <w:semiHidden/>
    <w:unhideWhenUsed/>
    <w:rsid w:val="009C6858"/>
  </w:style>
  <w:style w:type="numbering" w:customStyle="1" w:styleId="NoList4122">
    <w:name w:val="No List4122"/>
    <w:next w:val="NoList"/>
    <w:uiPriority w:val="99"/>
    <w:semiHidden/>
    <w:unhideWhenUsed/>
    <w:rsid w:val="009C6858"/>
  </w:style>
  <w:style w:type="numbering" w:customStyle="1" w:styleId="NoList121122">
    <w:name w:val="No List121122"/>
    <w:next w:val="NoList"/>
    <w:uiPriority w:val="99"/>
    <w:semiHidden/>
    <w:unhideWhenUsed/>
    <w:rsid w:val="009C6858"/>
  </w:style>
  <w:style w:type="numbering" w:customStyle="1" w:styleId="1111221">
    <w:name w:val="リストなし111122"/>
    <w:next w:val="NoList"/>
    <w:uiPriority w:val="99"/>
    <w:semiHidden/>
    <w:unhideWhenUsed/>
    <w:rsid w:val="009C6858"/>
  </w:style>
  <w:style w:type="numbering" w:customStyle="1" w:styleId="1111222">
    <w:name w:val="无列表111122"/>
    <w:next w:val="NoList"/>
    <w:semiHidden/>
    <w:rsid w:val="009C6858"/>
  </w:style>
  <w:style w:type="numbering" w:customStyle="1" w:styleId="NoList211122">
    <w:name w:val="No List211122"/>
    <w:next w:val="NoList"/>
    <w:semiHidden/>
    <w:rsid w:val="009C6858"/>
  </w:style>
  <w:style w:type="numbering" w:customStyle="1" w:styleId="NoList311122">
    <w:name w:val="No List311122"/>
    <w:next w:val="NoList"/>
    <w:uiPriority w:val="99"/>
    <w:semiHidden/>
    <w:rsid w:val="009C6858"/>
  </w:style>
  <w:style w:type="numbering" w:customStyle="1" w:styleId="NoList1111122">
    <w:name w:val="No List1111122"/>
    <w:next w:val="NoList"/>
    <w:uiPriority w:val="99"/>
    <w:semiHidden/>
    <w:unhideWhenUsed/>
    <w:rsid w:val="009C6858"/>
  </w:style>
  <w:style w:type="numbering" w:customStyle="1" w:styleId="1211220">
    <w:name w:val="無清單121122"/>
    <w:next w:val="NoList"/>
    <w:uiPriority w:val="99"/>
    <w:semiHidden/>
    <w:unhideWhenUsed/>
    <w:rsid w:val="009C6858"/>
  </w:style>
  <w:style w:type="numbering" w:customStyle="1" w:styleId="11111220">
    <w:name w:val="無清單1111122"/>
    <w:next w:val="NoList"/>
    <w:uiPriority w:val="99"/>
    <w:semiHidden/>
    <w:unhideWhenUsed/>
    <w:rsid w:val="009C6858"/>
  </w:style>
  <w:style w:type="numbering" w:customStyle="1" w:styleId="NoList5121">
    <w:name w:val="No List5121"/>
    <w:next w:val="NoList"/>
    <w:uiPriority w:val="99"/>
    <w:semiHidden/>
    <w:unhideWhenUsed/>
    <w:rsid w:val="009C6858"/>
  </w:style>
  <w:style w:type="numbering" w:customStyle="1" w:styleId="NoList13122">
    <w:name w:val="No List13122"/>
    <w:next w:val="NoList"/>
    <w:uiPriority w:val="99"/>
    <w:semiHidden/>
    <w:unhideWhenUsed/>
    <w:rsid w:val="009C6858"/>
  </w:style>
  <w:style w:type="numbering" w:customStyle="1" w:styleId="121221">
    <w:name w:val="リストなし12122"/>
    <w:next w:val="NoList"/>
    <w:uiPriority w:val="99"/>
    <w:semiHidden/>
    <w:unhideWhenUsed/>
    <w:rsid w:val="009C6858"/>
  </w:style>
  <w:style w:type="numbering" w:customStyle="1" w:styleId="121222">
    <w:name w:val="无列表12122"/>
    <w:next w:val="NoList"/>
    <w:semiHidden/>
    <w:rsid w:val="009C6858"/>
  </w:style>
  <w:style w:type="numbering" w:customStyle="1" w:styleId="NoList22122">
    <w:name w:val="No List22122"/>
    <w:next w:val="NoList"/>
    <w:semiHidden/>
    <w:rsid w:val="009C6858"/>
  </w:style>
  <w:style w:type="numbering" w:customStyle="1" w:styleId="NoList32122">
    <w:name w:val="No List32122"/>
    <w:next w:val="NoList"/>
    <w:uiPriority w:val="99"/>
    <w:semiHidden/>
    <w:rsid w:val="009C6858"/>
  </w:style>
  <w:style w:type="numbering" w:customStyle="1" w:styleId="NoList112122">
    <w:name w:val="No List112122"/>
    <w:next w:val="NoList"/>
    <w:uiPriority w:val="99"/>
    <w:semiHidden/>
    <w:unhideWhenUsed/>
    <w:rsid w:val="009C6858"/>
  </w:style>
  <w:style w:type="numbering" w:customStyle="1" w:styleId="131220">
    <w:name w:val="無清單13122"/>
    <w:next w:val="NoList"/>
    <w:uiPriority w:val="99"/>
    <w:semiHidden/>
    <w:unhideWhenUsed/>
    <w:rsid w:val="009C6858"/>
  </w:style>
  <w:style w:type="numbering" w:customStyle="1" w:styleId="1121220">
    <w:name w:val="無清單112122"/>
    <w:next w:val="NoList"/>
    <w:uiPriority w:val="99"/>
    <w:semiHidden/>
    <w:unhideWhenUsed/>
    <w:rsid w:val="009C6858"/>
  </w:style>
  <w:style w:type="numbering" w:customStyle="1" w:styleId="21122">
    <w:name w:val="无列表21122"/>
    <w:next w:val="NoList"/>
    <w:uiPriority w:val="99"/>
    <w:semiHidden/>
    <w:unhideWhenUsed/>
    <w:rsid w:val="009C6858"/>
  </w:style>
  <w:style w:type="numbering" w:customStyle="1" w:styleId="NoList122122">
    <w:name w:val="No List122122"/>
    <w:next w:val="NoList"/>
    <w:uiPriority w:val="99"/>
    <w:semiHidden/>
    <w:unhideWhenUsed/>
    <w:rsid w:val="009C6858"/>
  </w:style>
  <w:style w:type="numbering" w:customStyle="1" w:styleId="1121221">
    <w:name w:val="リストなし112122"/>
    <w:next w:val="NoList"/>
    <w:uiPriority w:val="99"/>
    <w:semiHidden/>
    <w:unhideWhenUsed/>
    <w:rsid w:val="009C6858"/>
  </w:style>
  <w:style w:type="numbering" w:customStyle="1" w:styleId="1121222">
    <w:name w:val="无列表112122"/>
    <w:next w:val="NoList"/>
    <w:semiHidden/>
    <w:rsid w:val="009C6858"/>
  </w:style>
  <w:style w:type="numbering" w:customStyle="1" w:styleId="NoList212122">
    <w:name w:val="No List212122"/>
    <w:next w:val="NoList"/>
    <w:semiHidden/>
    <w:rsid w:val="009C6858"/>
  </w:style>
  <w:style w:type="numbering" w:customStyle="1" w:styleId="NoList312122">
    <w:name w:val="No List312122"/>
    <w:next w:val="NoList"/>
    <w:uiPriority w:val="99"/>
    <w:semiHidden/>
    <w:rsid w:val="009C6858"/>
  </w:style>
  <w:style w:type="numbering" w:customStyle="1" w:styleId="NoList1112122">
    <w:name w:val="No List1112122"/>
    <w:next w:val="NoList"/>
    <w:uiPriority w:val="99"/>
    <w:semiHidden/>
    <w:unhideWhenUsed/>
    <w:rsid w:val="009C6858"/>
  </w:style>
  <w:style w:type="numbering" w:customStyle="1" w:styleId="122122">
    <w:name w:val="無清單122122"/>
    <w:next w:val="NoList"/>
    <w:uiPriority w:val="99"/>
    <w:semiHidden/>
    <w:unhideWhenUsed/>
    <w:rsid w:val="009C6858"/>
  </w:style>
  <w:style w:type="numbering" w:customStyle="1" w:styleId="1112122">
    <w:name w:val="無清單1112122"/>
    <w:next w:val="NoList"/>
    <w:uiPriority w:val="99"/>
    <w:semiHidden/>
    <w:unhideWhenUsed/>
    <w:rsid w:val="009C6858"/>
  </w:style>
  <w:style w:type="numbering" w:customStyle="1" w:styleId="3120">
    <w:name w:val="无列表312"/>
    <w:next w:val="NoList"/>
    <w:uiPriority w:val="99"/>
    <w:semiHidden/>
    <w:unhideWhenUsed/>
    <w:rsid w:val="009C6858"/>
  </w:style>
  <w:style w:type="numbering" w:customStyle="1" w:styleId="131121">
    <w:name w:val="无列表13112"/>
    <w:next w:val="NoList"/>
    <w:semiHidden/>
    <w:rsid w:val="009C6858"/>
  </w:style>
  <w:style w:type="numbering" w:customStyle="1" w:styleId="NoList113111">
    <w:name w:val="No List113111"/>
    <w:next w:val="NoList"/>
    <w:uiPriority w:val="99"/>
    <w:semiHidden/>
    <w:unhideWhenUsed/>
    <w:rsid w:val="009C6858"/>
  </w:style>
  <w:style w:type="numbering" w:customStyle="1" w:styleId="NoList41112">
    <w:name w:val="No List41112"/>
    <w:next w:val="NoList"/>
    <w:uiPriority w:val="99"/>
    <w:semiHidden/>
    <w:unhideWhenUsed/>
    <w:rsid w:val="009C6858"/>
  </w:style>
  <w:style w:type="numbering" w:customStyle="1" w:styleId="22112">
    <w:name w:val="无列表22112"/>
    <w:next w:val="NoList"/>
    <w:uiPriority w:val="99"/>
    <w:semiHidden/>
    <w:unhideWhenUsed/>
    <w:rsid w:val="009C6858"/>
  </w:style>
  <w:style w:type="numbering" w:customStyle="1" w:styleId="NoList1211112">
    <w:name w:val="No List1211112"/>
    <w:next w:val="NoList"/>
    <w:uiPriority w:val="99"/>
    <w:semiHidden/>
    <w:unhideWhenUsed/>
    <w:rsid w:val="009C6858"/>
  </w:style>
  <w:style w:type="numbering" w:customStyle="1" w:styleId="11111121">
    <w:name w:val="リストなし1111112"/>
    <w:next w:val="NoList"/>
    <w:uiPriority w:val="99"/>
    <w:semiHidden/>
    <w:unhideWhenUsed/>
    <w:rsid w:val="009C6858"/>
  </w:style>
  <w:style w:type="numbering" w:customStyle="1" w:styleId="11111122">
    <w:name w:val="无列表1111112"/>
    <w:next w:val="NoList"/>
    <w:semiHidden/>
    <w:rsid w:val="009C6858"/>
  </w:style>
  <w:style w:type="numbering" w:customStyle="1" w:styleId="NoList2111112">
    <w:name w:val="No List2111112"/>
    <w:next w:val="NoList"/>
    <w:semiHidden/>
    <w:rsid w:val="009C6858"/>
  </w:style>
  <w:style w:type="numbering" w:customStyle="1" w:styleId="NoList3111112">
    <w:name w:val="No List3111112"/>
    <w:next w:val="NoList"/>
    <w:uiPriority w:val="99"/>
    <w:semiHidden/>
    <w:rsid w:val="009C6858"/>
  </w:style>
  <w:style w:type="numbering" w:customStyle="1" w:styleId="NoList11111112">
    <w:name w:val="No List11111112"/>
    <w:next w:val="NoList"/>
    <w:uiPriority w:val="99"/>
    <w:semiHidden/>
    <w:unhideWhenUsed/>
    <w:rsid w:val="009C6858"/>
  </w:style>
  <w:style w:type="numbering" w:customStyle="1" w:styleId="12111120">
    <w:name w:val="無清單1211112"/>
    <w:next w:val="NoList"/>
    <w:uiPriority w:val="99"/>
    <w:semiHidden/>
    <w:unhideWhenUsed/>
    <w:rsid w:val="009C6858"/>
  </w:style>
  <w:style w:type="numbering" w:customStyle="1" w:styleId="111111120">
    <w:name w:val="無清單11111112"/>
    <w:next w:val="NoList"/>
    <w:uiPriority w:val="99"/>
    <w:semiHidden/>
    <w:unhideWhenUsed/>
    <w:rsid w:val="009C6858"/>
  </w:style>
  <w:style w:type="numbering" w:customStyle="1" w:styleId="NoList131112">
    <w:name w:val="No List131112"/>
    <w:next w:val="NoList"/>
    <w:uiPriority w:val="99"/>
    <w:semiHidden/>
    <w:unhideWhenUsed/>
    <w:rsid w:val="009C6858"/>
  </w:style>
  <w:style w:type="numbering" w:customStyle="1" w:styleId="1211121">
    <w:name w:val="リストなし121112"/>
    <w:next w:val="NoList"/>
    <w:uiPriority w:val="99"/>
    <w:semiHidden/>
    <w:unhideWhenUsed/>
    <w:rsid w:val="009C6858"/>
  </w:style>
  <w:style w:type="numbering" w:customStyle="1" w:styleId="1211122">
    <w:name w:val="无列表121112"/>
    <w:next w:val="NoList"/>
    <w:semiHidden/>
    <w:rsid w:val="009C6858"/>
  </w:style>
  <w:style w:type="numbering" w:customStyle="1" w:styleId="NoList221112">
    <w:name w:val="No List221112"/>
    <w:next w:val="NoList"/>
    <w:semiHidden/>
    <w:rsid w:val="009C6858"/>
  </w:style>
  <w:style w:type="numbering" w:customStyle="1" w:styleId="NoList321112">
    <w:name w:val="No List321112"/>
    <w:next w:val="NoList"/>
    <w:uiPriority w:val="99"/>
    <w:semiHidden/>
    <w:rsid w:val="009C6858"/>
  </w:style>
  <w:style w:type="numbering" w:customStyle="1" w:styleId="NoList1121112">
    <w:name w:val="No List1121112"/>
    <w:next w:val="NoList"/>
    <w:uiPriority w:val="99"/>
    <w:semiHidden/>
    <w:unhideWhenUsed/>
    <w:rsid w:val="009C6858"/>
  </w:style>
  <w:style w:type="numbering" w:customStyle="1" w:styleId="131112">
    <w:name w:val="無清單131112"/>
    <w:next w:val="NoList"/>
    <w:uiPriority w:val="99"/>
    <w:semiHidden/>
    <w:unhideWhenUsed/>
    <w:rsid w:val="009C6858"/>
  </w:style>
  <w:style w:type="numbering" w:customStyle="1" w:styleId="11211120">
    <w:name w:val="無清單1121112"/>
    <w:next w:val="NoList"/>
    <w:uiPriority w:val="99"/>
    <w:semiHidden/>
    <w:unhideWhenUsed/>
    <w:rsid w:val="009C6858"/>
  </w:style>
  <w:style w:type="numbering" w:customStyle="1" w:styleId="211112">
    <w:name w:val="无列表211112"/>
    <w:next w:val="NoList"/>
    <w:uiPriority w:val="99"/>
    <w:semiHidden/>
    <w:unhideWhenUsed/>
    <w:rsid w:val="009C6858"/>
  </w:style>
  <w:style w:type="numbering" w:customStyle="1" w:styleId="NoList1221112">
    <w:name w:val="No List1221112"/>
    <w:next w:val="NoList"/>
    <w:uiPriority w:val="99"/>
    <w:semiHidden/>
    <w:unhideWhenUsed/>
    <w:rsid w:val="009C6858"/>
  </w:style>
  <w:style w:type="numbering" w:customStyle="1" w:styleId="11211121">
    <w:name w:val="リストなし1121112"/>
    <w:next w:val="NoList"/>
    <w:uiPriority w:val="99"/>
    <w:semiHidden/>
    <w:unhideWhenUsed/>
    <w:rsid w:val="009C6858"/>
  </w:style>
  <w:style w:type="numbering" w:customStyle="1" w:styleId="11211122">
    <w:name w:val="无列表1121112"/>
    <w:next w:val="NoList"/>
    <w:semiHidden/>
    <w:rsid w:val="009C6858"/>
  </w:style>
  <w:style w:type="numbering" w:customStyle="1" w:styleId="NoList2121112">
    <w:name w:val="No List2121112"/>
    <w:next w:val="NoList"/>
    <w:semiHidden/>
    <w:rsid w:val="009C6858"/>
  </w:style>
  <w:style w:type="numbering" w:customStyle="1" w:styleId="NoList3121112">
    <w:name w:val="No List3121112"/>
    <w:next w:val="NoList"/>
    <w:uiPriority w:val="99"/>
    <w:semiHidden/>
    <w:rsid w:val="009C6858"/>
  </w:style>
  <w:style w:type="numbering" w:customStyle="1" w:styleId="NoList11121112">
    <w:name w:val="No List11121112"/>
    <w:next w:val="NoList"/>
    <w:uiPriority w:val="99"/>
    <w:semiHidden/>
    <w:unhideWhenUsed/>
    <w:rsid w:val="009C6858"/>
  </w:style>
  <w:style w:type="numbering" w:customStyle="1" w:styleId="1221112">
    <w:name w:val="無清單1221112"/>
    <w:next w:val="NoList"/>
    <w:uiPriority w:val="99"/>
    <w:semiHidden/>
    <w:unhideWhenUsed/>
    <w:rsid w:val="009C6858"/>
  </w:style>
  <w:style w:type="numbering" w:customStyle="1" w:styleId="11121112">
    <w:name w:val="無清單11121112"/>
    <w:next w:val="NoList"/>
    <w:uiPriority w:val="99"/>
    <w:semiHidden/>
    <w:unhideWhenUsed/>
    <w:rsid w:val="009C6858"/>
  </w:style>
  <w:style w:type="numbering" w:customStyle="1" w:styleId="NoList51111">
    <w:name w:val="No List51111"/>
    <w:next w:val="NoList"/>
    <w:uiPriority w:val="99"/>
    <w:semiHidden/>
    <w:unhideWhenUsed/>
    <w:rsid w:val="009C6858"/>
  </w:style>
  <w:style w:type="numbering" w:customStyle="1" w:styleId="NoList6111">
    <w:name w:val="No List6111"/>
    <w:next w:val="NoList"/>
    <w:uiPriority w:val="99"/>
    <w:semiHidden/>
    <w:unhideWhenUsed/>
    <w:rsid w:val="009C6858"/>
  </w:style>
  <w:style w:type="numbering" w:customStyle="1" w:styleId="NoList14111">
    <w:name w:val="No List14111"/>
    <w:next w:val="NoList"/>
    <w:uiPriority w:val="99"/>
    <w:semiHidden/>
    <w:unhideWhenUsed/>
    <w:rsid w:val="009C6858"/>
  </w:style>
  <w:style w:type="numbering" w:customStyle="1" w:styleId="131113">
    <w:name w:val="リストなし13111"/>
    <w:next w:val="NoList"/>
    <w:uiPriority w:val="99"/>
    <w:semiHidden/>
    <w:unhideWhenUsed/>
    <w:rsid w:val="009C6858"/>
  </w:style>
  <w:style w:type="numbering" w:customStyle="1" w:styleId="NoList23111">
    <w:name w:val="No List23111"/>
    <w:next w:val="NoList"/>
    <w:semiHidden/>
    <w:rsid w:val="009C6858"/>
  </w:style>
  <w:style w:type="numbering" w:customStyle="1" w:styleId="NoList33111">
    <w:name w:val="No List33111"/>
    <w:next w:val="NoList"/>
    <w:uiPriority w:val="99"/>
    <w:semiHidden/>
    <w:rsid w:val="009C6858"/>
  </w:style>
  <w:style w:type="numbering" w:customStyle="1" w:styleId="NoList11411">
    <w:name w:val="No List11411"/>
    <w:next w:val="NoList"/>
    <w:uiPriority w:val="99"/>
    <w:semiHidden/>
    <w:unhideWhenUsed/>
    <w:rsid w:val="009C6858"/>
  </w:style>
  <w:style w:type="numbering" w:customStyle="1" w:styleId="141110">
    <w:name w:val="無清單14111"/>
    <w:next w:val="NoList"/>
    <w:uiPriority w:val="99"/>
    <w:semiHidden/>
    <w:unhideWhenUsed/>
    <w:rsid w:val="009C6858"/>
  </w:style>
  <w:style w:type="numbering" w:customStyle="1" w:styleId="1131110">
    <w:name w:val="無清單113111"/>
    <w:next w:val="NoList"/>
    <w:uiPriority w:val="99"/>
    <w:semiHidden/>
    <w:unhideWhenUsed/>
    <w:rsid w:val="009C6858"/>
  </w:style>
  <w:style w:type="numbering" w:customStyle="1" w:styleId="NoList4211">
    <w:name w:val="No List4211"/>
    <w:next w:val="NoList"/>
    <w:uiPriority w:val="99"/>
    <w:semiHidden/>
    <w:unhideWhenUsed/>
    <w:rsid w:val="009C6858"/>
  </w:style>
  <w:style w:type="numbering" w:customStyle="1" w:styleId="NoList123111">
    <w:name w:val="No List123111"/>
    <w:next w:val="NoList"/>
    <w:uiPriority w:val="99"/>
    <w:semiHidden/>
    <w:unhideWhenUsed/>
    <w:rsid w:val="009C6858"/>
  </w:style>
  <w:style w:type="numbering" w:customStyle="1" w:styleId="1131111">
    <w:name w:val="リストなし113111"/>
    <w:next w:val="NoList"/>
    <w:uiPriority w:val="99"/>
    <w:semiHidden/>
    <w:unhideWhenUsed/>
    <w:rsid w:val="009C6858"/>
  </w:style>
  <w:style w:type="numbering" w:customStyle="1" w:styleId="1131112">
    <w:name w:val="无列表113111"/>
    <w:next w:val="NoList"/>
    <w:semiHidden/>
    <w:rsid w:val="009C6858"/>
  </w:style>
  <w:style w:type="numbering" w:customStyle="1" w:styleId="NoList213111">
    <w:name w:val="No List213111"/>
    <w:next w:val="NoList"/>
    <w:semiHidden/>
    <w:rsid w:val="009C6858"/>
  </w:style>
  <w:style w:type="numbering" w:customStyle="1" w:styleId="NoList313111">
    <w:name w:val="No List313111"/>
    <w:next w:val="NoList"/>
    <w:uiPriority w:val="99"/>
    <w:semiHidden/>
    <w:rsid w:val="009C6858"/>
  </w:style>
  <w:style w:type="numbering" w:customStyle="1" w:styleId="NoList1113111">
    <w:name w:val="No List1113111"/>
    <w:next w:val="NoList"/>
    <w:uiPriority w:val="99"/>
    <w:semiHidden/>
    <w:unhideWhenUsed/>
    <w:rsid w:val="009C6858"/>
  </w:style>
  <w:style w:type="numbering" w:customStyle="1" w:styleId="123111">
    <w:name w:val="無清單123111"/>
    <w:next w:val="NoList"/>
    <w:uiPriority w:val="99"/>
    <w:semiHidden/>
    <w:unhideWhenUsed/>
    <w:rsid w:val="009C6858"/>
  </w:style>
  <w:style w:type="numbering" w:customStyle="1" w:styleId="1113111">
    <w:name w:val="無清單1113111"/>
    <w:next w:val="NoList"/>
    <w:uiPriority w:val="99"/>
    <w:semiHidden/>
    <w:unhideWhenUsed/>
    <w:rsid w:val="009C6858"/>
  </w:style>
  <w:style w:type="numbering" w:customStyle="1" w:styleId="NoList121211">
    <w:name w:val="No List121211"/>
    <w:next w:val="NoList"/>
    <w:uiPriority w:val="99"/>
    <w:semiHidden/>
    <w:unhideWhenUsed/>
    <w:rsid w:val="009C6858"/>
  </w:style>
  <w:style w:type="numbering" w:customStyle="1" w:styleId="1112110">
    <w:name w:val="リストなし111211"/>
    <w:next w:val="NoList"/>
    <w:uiPriority w:val="99"/>
    <w:semiHidden/>
    <w:unhideWhenUsed/>
    <w:rsid w:val="009C6858"/>
  </w:style>
  <w:style w:type="numbering" w:customStyle="1" w:styleId="1112115">
    <w:name w:val="无列表111211"/>
    <w:next w:val="NoList"/>
    <w:semiHidden/>
    <w:rsid w:val="009C6858"/>
  </w:style>
  <w:style w:type="numbering" w:customStyle="1" w:styleId="NoList211211">
    <w:name w:val="No List211211"/>
    <w:next w:val="NoList"/>
    <w:semiHidden/>
    <w:rsid w:val="009C6858"/>
  </w:style>
  <w:style w:type="numbering" w:customStyle="1" w:styleId="NoList311211">
    <w:name w:val="No List311211"/>
    <w:next w:val="NoList"/>
    <w:uiPriority w:val="99"/>
    <w:semiHidden/>
    <w:rsid w:val="009C6858"/>
  </w:style>
  <w:style w:type="numbering" w:customStyle="1" w:styleId="NoList1111211">
    <w:name w:val="No List1111211"/>
    <w:next w:val="NoList"/>
    <w:uiPriority w:val="99"/>
    <w:semiHidden/>
    <w:unhideWhenUsed/>
    <w:rsid w:val="009C6858"/>
  </w:style>
  <w:style w:type="numbering" w:customStyle="1" w:styleId="1212110">
    <w:name w:val="無清單121211"/>
    <w:next w:val="NoList"/>
    <w:uiPriority w:val="99"/>
    <w:semiHidden/>
    <w:unhideWhenUsed/>
    <w:rsid w:val="009C6858"/>
  </w:style>
  <w:style w:type="numbering" w:customStyle="1" w:styleId="11112110">
    <w:name w:val="無清單1111211"/>
    <w:next w:val="NoList"/>
    <w:uiPriority w:val="99"/>
    <w:semiHidden/>
    <w:unhideWhenUsed/>
    <w:rsid w:val="009C6858"/>
  </w:style>
  <w:style w:type="numbering" w:customStyle="1" w:styleId="NoList5211">
    <w:name w:val="No List5211"/>
    <w:next w:val="NoList"/>
    <w:uiPriority w:val="99"/>
    <w:semiHidden/>
    <w:unhideWhenUsed/>
    <w:rsid w:val="009C6858"/>
  </w:style>
  <w:style w:type="numbering" w:customStyle="1" w:styleId="NoList13211">
    <w:name w:val="No List13211"/>
    <w:next w:val="NoList"/>
    <w:uiPriority w:val="99"/>
    <w:semiHidden/>
    <w:unhideWhenUsed/>
    <w:rsid w:val="009C6858"/>
  </w:style>
  <w:style w:type="numbering" w:customStyle="1" w:styleId="122115">
    <w:name w:val="リストなし12211"/>
    <w:next w:val="NoList"/>
    <w:uiPriority w:val="99"/>
    <w:semiHidden/>
    <w:unhideWhenUsed/>
    <w:rsid w:val="009C6858"/>
  </w:style>
  <w:style w:type="numbering" w:customStyle="1" w:styleId="122123">
    <w:name w:val="无列表12212"/>
    <w:next w:val="NoList"/>
    <w:semiHidden/>
    <w:rsid w:val="009C6858"/>
  </w:style>
  <w:style w:type="numbering" w:customStyle="1" w:styleId="NoList22211">
    <w:name w:val="No List22211"/>
    <w:next w:val="NoList"/>
    <w:semiHidden/>
    <w:rsid w:val="009C6858"/>
  </w:style>
  <w:style w:type="numbering" w:customStyle="1" w:styleId="NoList32211">
    <w:name w:val="No List32211"/>
    <w:next w:val="NoList"/>
    <w:uiPriority w:val="99"/>
    <w:semiHidden/>
    <w:rsid w:val="009C6858"/>
  </w:style>
  <w:style w:type="numbering" w:customStyle="1" w:styleId="NoList112211">
    <w:name w:val="No List112211"/>
    <w:next w:val="NoList"/>
    <w:uiPriority w:val="99"/>
    <w:semiHidden/>
    <w:unhideWhenUsed/>
    <w:rsid w:val="009C6858"/>
  </w:style>
  <w:style w:type="numbering" w:customStyle="1" w:styleId="132110">
    <w:name w:val="無清單13211"/>
    <w:next w:val="NoList"/>
    <w:uiPriority w:val="99"/>
    <w:semiHidden/>
    <w:unhideWhenUsed/>
    <w:rsid w:val="009C6858"/>
  </w:style>
  <w:style w:type="numbering" w:customStyle="1" w:styleId="1122110">
    <w:name w:val="無清單112211"/>
    <w:next w:val="NoList"/>
    <w:uiPriority w:val="99"/>
    <w:semiHidden/>
    <w:unhideWhenUsed/>
    <w:rsid w:val="009C6858"/>
  </w:style>
  <w:style w:type="numbering" w:customStyle="1" w:styleId="21211">
    <w:name w:val="无列表21211"/>
    <w:next w:val="NoList"/>
    <w:uiPriority w:val="99"/>
    <w:semiHidden/>
    <w:unhideWhenUsed/>
    <w:rsid w:val="009C6858"/>
  </w:style>
  <w:style w:type="numbering" w:customStyle="1" w:styleId="NoList1112211">
    <w:name w:val="No List1112211"/>
    <w:next w:val="NoList"/>
    <w:uiPriority w:val="99"/>
    <w:semiHidden/>
    <w:unhideWhenUsed/>
    <w:rsid w:val="009C6858"/>
  </w:style>
  <w:style w:type="numbering" w:customStyle="1" w:styleId="NoList711">
    <w:name w:val="No List711"/>
    <w:next w:val="NoList"/>
    <w:uiPriority w:val="99"/>
    <w:semiHidden/>
    <w:unhideWhenUsed/>
    <w:rsid w:val="009C6858"/>
  </w:style>
  <w:style w:type="numbering" w:customStyle="1" w:styleId="NoList1511">
    <w:name w:val="No List1511"/>
    <w:next w:val="NoList"/>
    <w:uiPriority w:val="99"/>
    <w:semiHidden/>
    <w:unhideWhenUsed/>
    <w:rsid w:val="009C6858"/>
  </w:style>
  <w:style w:type="numbering" w:customStyle="1" w:styleId="14112">
    <w:name w:val="リストなし1411"/>
    <w:next w:val="NoList"/>
    <w:uiPriority w:val="99"/>
    <w:semiHidden/>
    <w:unhideWhenUsed/>
    <w:rsid w:val="009C6858"/>
  </w:style>
  <w:style w:type="numbering" w:customStyle="1" w:styleId="14113">
    <w:name w:val="无列表1411"/>
    <w:next w:val="NoList"/>
    <w:semiHidden/>
    <w:rsid w:val="009C6858"/>
  </w:style>
  <w:style w:type="numbering" w:customStyle="1" w:styleId="NoList2411">
    <w:name w:val="No List2411"/>
    <w:next w:val="NoList"/>
    <w:semiHidden/>
    <w:rsid w:val="009C6858"/>
  </w:style>
  <w:style w:type="numbering" w:customStyle="1" w:styleId="NoList3411">
    <w:name w:val="No List3411"/>
    <w:next w:val="NoList"/>
    <w:uiPriority w:val="99"/>
    <w:semiHidden/>
    <w:rsid w:val="009C6858"/>
  </w:style>
  <w:style w:type="numbering" w:customStyle="1" w:styleId="NoList11511">
    <w:name w:val="No List11511"/>
    <w:next w:val="NoList"/>
    <w:uiPriority w:val="99"/>
    <w:semiHidden/>
    <w:unhideWhenUsed/>
    <w:rsid w:val="009C6858"/>
  </w:style>
  <w:style w:type="numbering" w:customStyle="1" w:styleId="15110">
    <w:name w:val="無清單1511"/>
    <w:next w:val="NoList"/>
    <w:uiPriority w:val="99"/>
    <w:semiHidden/>
    <w:unhideWhenUsed/>
    <w:rsid w:val="009C6858"/>
  </w:style>
  <w:style w:type="numbering" w:customStyle="1" w:styleId="114110">
    <w:name w:val="無清單11411"/>
    <w:next w:val="NoList"/>
    <w:uiPriority w:val="99"/>
    <w:semiHidden/>
    <w:unhideWhenUsed/>
    <w:rsid w:val="009C6858"/>
  </w:style>
  <w:style w:type="numbering" w:customStyle="1" w:styleId="NoList4311">
    <w:name w:val="No List4311"/>
    <w:next w:val="NoList"/>
    <w:uiPriority w:val="99"/>
    <w:semiHidden/>
    <w:unhideWhenUsed/>
    <w:rsid w:val="009C6858"/>
  </w:style>
  <w:style w:type="numbering" w:customStyle="1" w:styleId="NoList12411">
    <w:name w:val="No List12411"/>
    <w:next w:val="NoList"/>
    <w:uiPriority w:val="99"/>
    <w:semiHidden/>
    <w:unhideWhenUsed/>
    <w:rsid w:val="009C6858"/>
  </w:style>
  <w:style w:type="numbering" w:customStyle="1" w:styleId="114111">
    <w:name w:val="リストなし11411"/>
    <w:next w:val="NoList"/>
    <w:uiPriority w:val="99"/>
    <w:semiHidden/>
    <w:unhideWhenUsed/>
    <w:rsid w:val="009C6858"/>
  </w:style>
  <w:style w:type="numbering" w:customStyle="1" w:styleId="114112">
    <w:name w:val="无列表11411"/>
    <w:next w:val="NoList"/>
    <w:semiHidden/>
    <w:rsid w:val="009C6858"/>
  </w:style>
  <w:style w:type="numbering" w:customStyle="1" w:styleId="NoList21411">
    <w:name w:val="No List21411"/>
    <w:next w:val="NoList"/>
    <w:semiHidden/>
    <w:rsid w:val="009C6858"/>
  </w:style>
  <w:style w:type="numbering" w:customStyle="1" w:styleId="NoList31411">
    <w:name w:val="No List31411"/>
    <w:next w:val="NoList"/>
    <w:uiPriority w:val="99"/>
    <w:semiHidden/>
    <w:rsid w:val="009C6858"/>
  </w:style>
  <w:style w:type="numbering" w:customStyle="1" w:styleId="NoList111411">
    <w:name w:val="No List111411"/>
    <w:next w:val="NoList"/>
    <w:uiPriority w:val="99"/>
    <w:semiHidden/>
    <w:unhideWhenUsed/>
    <w:rsid w:val="009C6858"/>
  </w:style>
  <w:style w:type="numbering" w:customStyle="1" w:styleId="124110">
    <w:name w:val="無清單12411"/>
    <w:next w:val="NoList"/>
    <w:uiPriority w:val="99"/>
    <w:semiHidden/>
    <w:unhideWhenUsed/>
    <w:rsid w:val="009C6858"/>
  </w:style>
  <w:style w:type="numbering" w:customStyle="1" w:styleId="1114110">
    <w:name w:val="無清單111411"/>
    <w:next w:val="NoList"/>
    <w:uiPriority w:val="99"/>
    <w:semiHidden/>
    <w:unhideWhenUsed/>
    <w:rsid w:val="009C6858"/>
  </w:style>
  <w:style w:type="numbering" w:customStyle="1" w:styleId="2311">
    <w:name w:val="无列表2311"/>
    <w:next w:val="NoList"/>
    <w:uiPriority w:val="99"/>
    <w:semiHidden/>
    <w:unhideWhenUsed/>
    <w:rsid w:val="009C6858"/>
  </w:style>
  <w:style w:type="numbering" w:customStyle="1" w:styleId="NoList121311">
    <w:name w:val="No List121311"/>
    <w:next w:val="NoList"/>
    <w:uiPriority w:val="99"/>
    <w:semiHidden/>
    <w:unhideWhenUsed/>
    <w:rsid w:val="009C6858"/>
  </w:style>
  <w:style w:type="numbering" w:customStyle="1" w:styleId="1113110">
    <w:name w:val="リストなし111311"/>
    <w:next w:val="NoList"/>
    <w:uiPriority w:val="99"/>
    <w:semiHidden/>
    <w:unhideWhenUsed/>
    <w:rsid w:val="009C6858"/>
  </w:style>
  <w:style w:type="numbering" w:customStyle="1" w:styleId="1113112">
    <w:name w:val="无列表111311"/>
    <w:next w:val="NoList"/>
    <w:semiHidden/>
    <w:rsid w:val="009C6858"/>
  </w:style>
  <w:style w:type="numbering" w:customStyle="1" w:styleId="NoList211311">
    <w:name w:val="No List211311"/>
    <w:next w:val="NoList"/>
    <w:semiHidden/>
    <w:rsid w:val="009C6858"/>
  </w:style>
  <w:style w:type="numbering" w:customStyle="1" w:styleId="NoList311311">
    <w:name w:val="No List311311"/>
    <w:next w:val="NoList"/>
    <w:uiPriority w:val="99"/>
    <w:semiHidden/>
    <w:rsid w:val="009C6858"/>
  </w:style>
  <w:style w:type="numbering" w:customStyle="1" w:styleId="NoList1111311">
    <w:name w:val="No List1111311"/>
    <w:next w:val="NoList"/>
    <w:uiPriority w:val="99"/>
    <w:semiHidden/>
    <w:unhideWhenUsed/>
    <w:rsid w:val="009C6858"/>
  </w:style>
  <w:style w:type="numbering" w:customStyle="1" w:styleId="121311">
    <w:name w:val="無清單121311"/>
    <w:next w:val="NoList"/>
    <w:uiPriority w:val="99"/>
    <w:semiHidden/>
    <w:unhideWhenUsed/>
    <w:rsid w:val="009C6858"/>
  </w:style>
  <w:style w:type="numbering" w:customStyle="1" w:styleId="1111311">
    <w:name w:val="無清單1111311"/>
    <w:next w:val="NoList"/>
    <w:uiPriority w:val="99"/>
    <w:semiHidden/>
    <w:unhideWhenUsed/>
    <w:rsid w:val="009C6858"/>
  </w:style>
  <w:style w:type="numbering" w:customStyle="1" w:styleId="NoList5311">
    <w:name w:val="No List5311"/>
    <w:next w:val="NoList"/>
    <w:uiPriority w:val="99"/>
    <w:semiHidden/>
    <w:unhideWhenUsed/>
    <w:rsid w:val="009C6858"/>
  </w:style>
  <w:style w:type="numbering" w:customStyle="1" w:styleId="NoList13311">
    <w:name w:val="No List13311"/>
    <w:next w:val="NoList"/>
    <w:uiPriority w:val="99"/>
    <w:semiHidden/>
    <w:unhideWhenUsed/>
    <w:rsid w:val="009C6858"/>
  </w:style>
  <w:style w:type="numbering" w:customStyle="1" w:styleId="123110">
    <w:name w:val="リストなし12311"/>
    <w:next w:val="NoList"/>
    <w:uiPriority w:val="99"/>
    <w:semiHidden/>
    <w:unhideWhenUsed/>
    <w:rsid w:val="009C6858"/>
  </w:style>
  <w:style w:type="numbering" w:customStyle="1" w:styleId="123112">
    <w:name w:val="无列表12311"/>
    <w:next w:val="NoList"/>
    <w:semiHidden/>
    <w:rsid w:val="009C6858"/>
  </w:style>
  <w:style w:type="numbering" w:customStyle="1" w:styleId="NoList22311">
    <w:name w:val="No List22311"/>
    <w:next w:val="NoList"/>
    <w:semiHidden/>
    <w:rsid w:val="009C6858"/>
  </w:style>
  <w:style w:type="numbering" w:customStyle="1" w:styleId="NoList32311">
    <w:name w:val="No List32311"/>
    <w:next w:val="NoList"/>
    <w:uiPriority w:val="99"/>
    <w:semiHidden/>
    <w:rsid w:val="009C6858"/>
  </w:style>
  <w:style w:type="numbering" w:customStyle="1" w:styleId="NoList112311">
    <w:name w:val="No List112311"/>
    <w:next w:val="NoList"/>
    <w:uiPriority w:val="99"/>
    <w:semiHidden/>
    <w:unhideWhenUsed/>
    <w:rsid w:val="009C6858"/>
  </w:style>
  <w:style w:type="numbering" w:customStyle="1" w:styleId="13311">
    <w:name w:val="無清單13311"/>
    <w:next w:val="NoList"/>
    <w:uiPriority w:val="99"/>
    <w:semiHidden/>
    <w:unhideWhenUsed/>
    <w:rsid w:val="009C6858"/>
  </w:style>
  <w:style w:type="numbering" w:customStyle="1" w:styleId="1123110">
    <w:name w:val="無清單112311"/>
    <w:next w:val="NoList"/>
    <w:uiPriority w:val="99"/>
    <w:semiHidden/>
    <w:unhideWhenUsed/>
    <w:rsid w:val="009C6858"/>
  </w:style>
  <w:style w:type="numbering" w:customStyle="1" w:styleId="21311">
    <w:name w:val="无列表21311"/>
    <w:next w:val="NoList"/>
    <w:uiPriority w:val="99"/>
    <w:semiHidden/>
    <w:unhideWhenUsed/>
    <w:rsid w:val="009C6858"/>
  </w:style>
  <w:style w:type="numbering" w:customStyle="1" w:styleId="NoList122211">
    <w:name w:val="No List122211"/>
    <w:next w:val="NoList"/>
    <w:uiPriority w:val="99"/>
    <w:semiHidden/>
    <w:unhideWhenUsed/>
    <w:rsid w:val="009C6858"/>
  </w:style>
  <w:style w:type="numbering" w:customStyle="1" w:styleId="1122111">
    <w:name w:val="リストなし112211"/>
    <w:next w:val="NoList"/>
    <w:uiPriority w:val="99"/>
    <w:semiHidden/>
    <w:unhideWhenUsed/>
    <w:rsid w:val="009C6858"/>
  </w:style>
  <w:style w:type="numbering" w:customStyle="1" w:styleId="1122112">
    <w:name w:val="无列表112211"/>
    <w:next w:val="NoList"/>
    <w:semiHidden/>
    <w:rsid w:val="009C6858"/>
  </w:style>
  <w:style w:type="numbering" w:customStyle="1" w:styleId="NoList212211">
    <w:name w:val="No List212211"/>
    <w:next w:val="NoList"/>
    <w:semiHidden/>
    <w:rsid w:val="009C6858"/>
  </w:style>
  <w:style w:type="numbering" w:customStyle="1" w:styleId="NoList312211">
    <w:name w:val="No List312211"/>
    <w:next w:val="NoList"/>
    <w:uiPriority w:val="99"/>
    <w:semiHidden/>
    <w:rsid w:val="009C6858"/>
  </w:style>
  <w:style w:type="numbering" w:customStyle="1" w:styleId="NoList1112311">
    <w:name w:val="No List1112311"/>
    <w:next w:val="NoList"/>
    <w:uiPriority w:val="99"/>
    <w:semiHidden/>
    <w:unhideWhenUsed/>
    <w:rsid w:val="009C6858"/>
  </w:style>
  <w:style w:type="numbering" w:customStyle="1" w:styleId="122211">
    <w:name w:val="無清單122211"/>
    <w:next w:val="NoList"/>
    <w:uiPriority w:val="99"/>
    <w:semiHidden/>
    <w:unhideWhenUsed/>
    <w:rsid w:val="009C6858"/>
  </w:style>
  <w:style w:type="numbering" w:customStyle="1" w:styleId="1112211">
    <w:name w:val="無清單1112211"/>
    <w:next w:val="NoList"/>
    <w:uiPriority w:val="99"/>
    <w:semiHidden/>
    <w:unhideWhenUsed/>
    <w:rsid w:val="009C6858"/>
  </w:style>
  <w:style w:type="numbering" w:customStyle="1" w:styleId="410">
    <w:name w:val="无列表41"/>
    <w:next w:val="NoList"/>
    <w:uiPriority w:val="99"/>
    <w:semiHidden/>
    <w:unhideWhenUsed/>
    <w:rsid w:val="009C6858"/>
  </w:style>
  <w:style w:type="numbering" w:customStyle="1" w:styleId="3210">
    <w:name w:val="无列表321"/>
    <w:next w:val="NoList"/>
    <w:uiPriority w:val="99"/>
    <w:semiHidden/>
    <w:unhideWhenUsed/>
    <w:rsid w:val="009C6858"/>
  </w:style>
  <w:style w:type="numbering" w:customStyle="1" w:styleId="131211">
    <w:name w:val="无列表13121"/>
    <w:next w:val="NoList"/>
    <w:semiHidden/>
    <w:rsid w:val="009C6858"/>
  </w:style>
  <w:style w:type="numbering" w:customStyle="1" w:styleId="NoList41121">
    <w:name w:val="No List41121"/>
    <w:next w:val="NoList"/>
    <w:uiPriority w:val="99"/>
    <w:semiHidden/>
    <w:unhideWhenUsed/>
    <w:rsid w:val="009C6858"/>
  </w:style>
  <w:style w:type="numbering" w:customStyle="1" w:styleId="22121">
    <w:name w:val="无列表22121"/>
    <w:next w:val="NoList"/>
    <w:uiPriority w:val="99"/>
    <w:semiHidden/>
    <w:unhideWhenUsed/>
    <w:rsid w:val="009C6858"/>
  </w:style>
  <w:style w:type="numbering" w:customStyle="1" w:styleId="NoList1211121">
    <w:name w:val="No List1211121"/>
    <w:next w:val="NoList"/>
    <w:uiPriority w:val="99"/>
    <w:semiHidden/>
    <w:unhideWhenUsed/>
    <w:rsid w:val="009C6858"/>
  </w:style>
  <w:style w:type="numbering" w:customStyle="1" w:styleId="11111211">
    <w:name w:val="リストなし1111121"/>
    <w:next w:val="NoList"/>
    <w:uiPriority w:val="99"/>
    <w:semiHidden/>
    <w:unhideWhenUsed/>
    <w:rsid w:val="009C6858"/>
  </w:style>
  <w:style w:type="numbering" w:customStyle="1" w:styleId="11111212">
    <w:name w:val="无列表1111121"/>
    <w:next w:val="NoList"/>
    <w:semiHidden/>
    <w:rsid w:val="009C6858"/>
  </w:style>
  <w:style w:type="numbering" w:customStyle="1" w:styleId="NoList2111121">
    <w:name w:val="No List2111121"/>
    <w:next w:val="NoList"/>
    <w:semiHidden/>
    <w:rsid w:val="009C6858"/>
  </w:style>
  <w:style w:type="numbering" w:customStyle="1" w:styleId="NoList3111121">
    <w:name w:val="No List3111121"/>
    <w:next w:val="NoList"/>
    <w:uiPriority w:val="99"/>
    <w:semiHidden/>
    <w:rsid w:val="009C6858"/>
  </w:style>
  <w:style w:type="numbering" w:customStyle="1" w:styleId="NoList11111121">
    <w:name w:val="No List11111121"/>
    <w:next w:val="NoList"/>
    <w:uiPriority w:val="99"/>
    <w:semiHidden/>
    <w:unhideWhenUsed/>
    <w:rsid w:val="009C6858"/>
  </w:style>
  <w:style w:type="numbering" w:customStyle="1" w:styleId="12111210">
    <w:name w:val="無清單1211121"/>
    <w:next w:val="NoList"/>
    <w:uiPriority w:val="99"/>
    <w:semiHidden/>
    <w:unhideWhenUsed/>
    <w:rsid w:val="009C6858"/>
  </w:style>
  <w:style w:type="numbering" w:customStyle="1" w:styleId="111111210">
    <w:name w:val="無清單11111121"/>
    <w:next w:val="NoList"/>
    <w:uiPriority w:val="99"/>
    <w:semiHidden/>
    <w:unhideWhenUsed/>
    <w:rsid w:val="009C6858"/>
  </w:style>
  <w:style w:type="numbering" w:customStyle="1" w:styleId="NoList131121">
    <w:name w:val="No List131121"/>
    <w:next w:val="NoList"/>
    <w:uiPriority w:val="99"/>
    <w:semiHidden/>
    <w:unhideWhenUsed/>
    <w:rsid w:val="009C6858"/>
  </w:style>
  <w:style w:type="numbering" w:customStyle="1" w:styleId="1211211">
    <w:name w:val="リストなし121121"/>
    <w:next w:val="NoList"/>
    <w:uiPriority w:val="99"/>
    <w:semiHidden/>
    <w:unhideWhenUsed/>
    <w:rsid w:val="009C6858"/>
  </w:style>
  <w:style w:type="numbering" w:customStyle="1" w:styleId="1211212">
    <w:name w:val="无列表121121"/>
    <w:next w:val="NoList"/>
    <w:semiHidden/>
    <w:rsid w:val="009C6858"/>
  </w:style>
  <w:style w:type="numbering" w:customStyle="1" w:styleId="NoList221121">
    <w:name w:val="No List221121"/>
    <w:next w:val="NoList"/>
    <w:semiHidden/>
    <w:rsid w:val="009C6858"/>
  </w:style>
  <w:style w:type="numbering" w:customStyle="1" w:styleId="NoList321121">
    <w:name w:val="No List321121"/>
    <w:next w:val="NoList"/>
    <w:uiPriority w:val="99"/>
    <w:semiHidden/>
    <w:rsid w:val="009C6858"/>
  </w:style>
  <w:style w:type="numbering" w:customStyle="1" w:styleId="NoList1121121">
    <w:name w:val="No List1121121"/>
    <w:next w:val="NoList"/>
    <w:uiPriority w:val="99"/>
    <w:semiHidden/>
    <w:unhideWhenUsed/>
    <w:rsid w:val="009C6858"/>
  </w:style>
  <w:style w:type="numbering" w:customStyle="1" w:styleId="1311210">
    <w:name w:val="無清單131121"/>
    <w:next w:val="NoList"/>
    <w:uiPriority w:val="99"/>
    <w:semiHidden/>
    <w:unhideWhenUsed/>
    <w:rsid w:val="009C6858"/>
  </w:style>
  <w:style w:type="numbering" w:customStyle="1" w:styleId="11211210">
    <w:name w:val="無清單1121121"/>
    <w:next w:val="NoList"/>
    <w:uiPriority w:val="99"/>
    <w:semiHidden/>
    <w:unhideWhenUsed/>
    <w:rsid w:val="009C6858"/>
  </w:style>
  <w:style w:type="numbering" w:customStyle="1" w:styleId="211121">
    <w:name w:val="无列表211121"/>
    <w:next w:val="NoList"/>
    <w:uiPriority w:val="99"/>
    <w:semiHidden/>
    <w:unhideWhenUsed/>
    <w:rsid w:val="009C6858"/>
  </w:style>
  <w:style w:type="numbering" w:customStyle="1" w:styleId="NoList1221121">
    <w:name w:val="No List1221121"/>
    <w:next w:val="NoList"/>
    <w:uiPriority w:val="99"/>
    <w:semiHidden/>
    <w:unhideWhenUsed/>
    <w:rsid w:val="009C6858"/>
  </w:style>
  <w:style w:type="numbering" w:customStyle="1" w:styleId="11211211">
    <w:name w:val="リストなし1121121"/>
    <w:next w:val="NoList"/>
    <w:uiPriority w:val="99"/>
    <w:semiHidden/>
    <w:unhideWhenUsed/>
    <w:rsid w:val="009C6858"/>
  </w:style>
  <w:style w:type="numbering" w:customStyle="1" w:styleId="11211212">
    <w:name w:val="无列表1121121"/>
    <w:next w:val="NoList"/>
    <w:semiHidden/>
    <w:rsid w:val="009C6858"/>
  </w:style>
  <w:style w:type="numbering" w:customStyle="1" w:styleId="NoList2121121">
    <w:name w:val="No List2121121"/>
    <w:next w:val="NoList"/>
    <w:semiHidden/>
    <w:rsid w:val="009C6858"/>
  </w:style>
  <w:style w:type="numbering" w:customStyle="1" w:styleId="NoList3121121">
    <w:name w:val="No List3121121"/>
    <w:next w:val="NoList"/>
    <w:uiPriority w:val="99"/>
    <w:semiHidden/>
    <w:rsid w:val="009C6858"/>
  </w:style>
  <w:style w:type="numbering" w:customStyle="1" w:styleId="NoList11121121">
    <w:name w:val="No List11121121"/>
    <w:next w:val="NoList"/>
    <w:uiPriority w:val="99"/>
    <w:semiHidden/>
    <w:unhideWhenUsed/>
    <w:rsid w:val="009C6858"/>
  </w:style>
  <w:style w:type="numbering" w:customStyle="1" w:styleId="1221121">
    <w:name w:val="無清單1221121"/>
    <w:next w:val="NoList"/>
    <w:uiPriority w:val="99"/>
    <w:semiHidden/>
    <w:unhideWhenUsed/>
    <w:rsid w:val="009C6858"/>
  </w:style>
  <w:style w:type="numbering" w:customStyle="1" w:styleId="11121121">
    <w:name w:val="無清單11121121"/>
    <w:next w:val="NoList"/>
    <w:uiPriority w:val="99"/>
    <w:semiHidden/>
    <w:unhideWhenUsed/>
    <w:rsid w:val="009C6858"/>
  </w:style>
  <w:style w:type="numbering" w:customStyle="1" w:styleId="122212">
    <w:name w:val="无列表12221"/>
    <w:next w:val="NoList"/>
    <w:semiHidden/>
    <w:rsid w:val="009C6858"/>
  </w:style>
  <w:style w:type="paragraph" w:customStyle="1" w:styleId="4b">
    <w:name w:val="修订4"/>
    <w:hidden/>
    <w:semiHidden/>
    <w:rsid w:val="009C6858"/>
    <w:rPr>
      <w:rFonts w:ascii="Times New Roman" w:eastAsia="Batang" w:hAnsi="Times New Roman"/>
      <w:lang w:val="en-GB" w:eastAsia="en-US"/>
    </w:rPr>
  </w:style>
  <w:style w:type="numbering" w:customStyle="1" w:styleId="50">
    <w:name w:val="无列表5"/>
    <w:next w:val="NoList"/>
    <w:uiPriority w:val="99"/>
    <w:semiHidden/>
    <w:unhideWhenUsed/>
    <w:rsid w:val="009C6858"/>
  </w:style>
  <w:style w:type="table" w:customStyle="1" w:styleId="6">
    <w:name w:val="网格型6"/>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9C6858"/>
  </w:style>
  <w:style w:type="numbering" w:customStyle="1" w:styleId="11111130">
    <w:name w:val="リストなし1111113"/>
    <w:next w:val="NoList"/>
    <w:uiPriority w:val="99"/>
    <w:semiHidden/>
    <w:unhideWhenUsed/>
    <w:rsid w:val="009C6858"/>
  </w:style>
  <w:style w:type="numbering" w:customStyle="1" w:styleId="11111131">
    <w:name w:val="无列表1111113"/>
    <w:next w:val="NoList"/>
    <w:semiHidden/>
    <w:rsid w:val="009C6858"/>
  </w:style>
  <w:style w:type="numbering" w:customStyle="1" w:styleId="NoList2111113">
    <w:name w:val="No List2111113"/>
    <w:next w:val="NoList"/>
    <w:semiHidden/>
    <w:rsid w:val="009C6858"/>
  </w:style>
  <w:style w:type="numbering" w:customStyle="1" w:styleId="NoList3111113">
    <w:name w:val="No List3111113"/>
    <w:next w:val="NoList"/>
    <w:uiPriority w:val="99"/>
    <w:semiHidden/>
    <w:rsid w:val="009C6858"/>
  </w:style>
  <w:style w:type="numbering" w:customStyle="1" w:styleId="NoList11111113">
    <w:name w:val="No List11111113"/>
    <w:next w:val="NoList"/>
    <w:uiPriority w:val="99"/>
    <w:semiHidden/>
    <w:unhideWhenUsed/>
    <w:rsid w:val="009C6858"/>
  </w:style>
  <w:style w:type="numbering" w:customStyle="1" w:styleId="1211113">
    <w:name w:val="無清單1211113"/>
    <w:next w:val="NoList"/>
    <w:uiPriority w:val="99"/>
    <w:semiHidden/>
    <w:unhideWhenUsed/>
    <w:rsid w:val="009C6858"/>
  </w:style>
  <w:style w:type="numbering" w:customStyle="1" w:styleId="11111113">
    <w:name w:val="無清單11111113"/>
    <w:next w:val="NoList"/>
    <w:uiPriority w:val="99"/>
    <w:semiHidden/>
    <w:unhideWhenUsed/>
    <w:rsid w:val="009C6858"/>
  </w:style>
  <w:style w:type="numbering" w:customStyle="1" w:styleId="1211131">
    <w:name w:val="无列表121113"/>
    <w:next w:val="NoList"/>
    <w:semiHidden/>
    <w:rsid w:val="009C6858"/>
  </w:style>
  <w:style w:type="numbering" w:customStyle="1" w:styleId="211113">
    <w:name w:val="无列表211113"/>
    <w:next w:val="NoList"/>
    <w:uiPriority w:val="99"/>
    <w:semiHidden/>
    <w:unhideWhenUsed/>
    <w:rsid w:val="009C6858"/>
  </w:style>
  <w:style w:type="numbering" w:customStyle="1" w:styleId="NoList19">
    <w:name w:val="No List19"/>
    <w:next w:val="NoList"/>
    <w:uiPriority w:val="99"/>
    <w:semiHidden/>
    <w:unhideWhenUsed/>
    <w:rsid w:val="002A569F"/>
  </w:style>
  <w:style w:type="table" w:customStyle="1" w:styleId="TableGrid30">
    <w:name w:val="Table Grid30"/>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2A569F"/>
  </w:style>
  <w:style w:type="numbering" w:customStyle="1" w:styleId="182">
    <w:name w:val="リストなし18"/>
    <w:next w:val="NoList"/>
    <w:uiPriority w:val="99"/>
    <w:semiHidden/>
    <w:unhideWhenUsed/>
    <w:rsid w:val="002A569F"/>
  </w:style>
  <w:style w:type="table" w:customStyle="1" w:styleId="TableGrid120">
    <w:name w:val="Table Grid120"/>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2A569F"/>
  </w:style>
  <w:style w:type="table" w:customStyle="1" w:styleId="3100">
    <w:name w:val="网格型310"/>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2A569F"/>
  </w:style>
  <w:style w:type="numbering" w:customStyle="1" w:styleId="NoList38">
    <w:name w:val="No List38"/>
    <w:next w:val="NoList"/>
    <w:uiPriority w:val="99"/>
    <w:semiHidden/>
    <w:rsid w:val="002A569F"/>
  </w:style>
  <w:style w:type="table" w:customStyle="1" w:styleId="TableGrid410">
    <w:name w:val="Table Grid410"/>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2A569F"/>
  </w:style>
  <w:style w:type="numbering" w:customStyle="1" w:styleId="191">
    <w:name w:val="無清單19"/>
    <w:next w:val="NoList"/>
    <w:uiPriority w:val="99"/>
    <w:semiHidden/>
    <w:unhideWhenUsed/>
    <w:rsid w:val="002A569F"/>
  </w:style>
  <w:style w:type="numbering" w:customStyle="1" w:styleId="118">
    <w:name w:val="無清單118"/>
    <w:next w:val="NoList"/>
    <w:uiPriority w:val="99"/>
    <w:semiHidden/>
    <w:unhideWhenUsed/>
    <w:rsid w:val="002A569F"/>
  </w:style>
  <w:style w:type="table" w:customStyle="1" w:styleId="1100">
    <w:name w:val="表格格線110"/>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2A569F"/>
  </w:style>
  <w:style w:type="table" w:customStyle="1" w:styleId="TableGrid58">
    <w:name w:val="Table Grid58"/>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2A569F"/>
  </w:style>
  <w:style w:type="numbering" w:customStyle="1" w:styleId="1180">
    <w:name w:val="リストなし118"/>
    <w:next w:val="NoList"/>
    <w:uiPriority w:val="99"/>
    <w:semiHidden/>
    <w:unhideWhenUsed/>
    <w:rsid w:val="002A569F"/>
  </w:style>
  <w:style w:type="table" w:customStyle="1" w:styleId="TableGrid1110">
    <w:name w:val="Table Grid1110"/>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NoList"/>
    <w:semiHidden/>
    <w:rsid w:val="002A569F"/>
  </w:style>
  <w:style w:type="table" w:customStyle="1" w:styleId="318">
    <w:name w:val="网格型318"/>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2A569F"/>
  </w:style>
  <w:style w:type="numbering" w:customStyle="1" w:styleId="NoList318">
    <w:name w:val="No List318"/>
    <w:next w:val="NoList"/>
    <w:uiPriority w:val="99"/>
    <w:semiHidden/>
    <w:rsid w:val="002A569F"/>
  </w:style>
  <w:style w:type="table" w:customStyle="1" w:styleId="TableGrid418">
    <w:name w:val="Table Grid418"/>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2A569F"/>
  </w:style>
  <w:style w:type="numbering" w:customStyle="1" w:styleId="128">
    <w:name w:val="無清單128"/>
    <w:next w:val="NoList"/>
    <w:uiPriority w:val="99"/>
    <w:semiHidden/>
    <w:unhideWhenUsed/>
    <w:rsid w:val="002A569F"/>
  </w:style>
  <w:style w:type="numbering" w:customStyle="1" w:styleId="1118">
    <w:name w:val="無清單1118"/>
    <w:next w:val="NoList"/>
    <w:uiPriority w:val="99"/>
    <w:semiHidden/>
    <w:unhideWhenUsed/>
    <w:rsid w:val="002A569F"/>
  </w:style>
  <w:style w:type="table" w:customStyle="1" w:styleId="1182">
    <w:name w:val="表格格線118"/>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2A569F"/>
  </w:style>
  <w:style w:type="numbering" w:customStyle="1" w:styleId="NoList1217">
    <w:name w:val="No List1217"/>
    <w:next w:val="NoList"/>
    <w:uiPriority w:val="99"/>
    <w:semiHidden/>
    <w:unhideWhenUsed/>
    <w:rsid w:val="002A569F"/>
  </w:style>
  <w:style w:type="numbering" w:customStyle="1" w:styleId="11170">
    <w:name w:val="リストなし1117"/>
    <w:next w:val="NoList"/>
    <w:uiPriority w:val="99"/>
    <w:semiHidden/>
    <w:unhideWhenUsed/>
    <w:rsid w:val="002A569F"/>
  </w:style>
  <w:style w:type="numbering" w:customStyle="1" w:styleId="11171">
    <w:name w:val="无列表1117"/>
    <w:next w:val="NoList"/>
    <w:semiHidden/>
    <w:rsid w:val="002A569F"/>
  </w:style>
  <w:style w:type="numbering" w:customStyle="1" w:styleId="NoList2117">
    <w:name w:val="No List2117"/>
    <w:next w:val="NoList"/>
    <w:semiHidden/>
    <w:rsid w:val="002A569F"/>
  </w:style>
  <w:style w:type="numbering" w:customStyle="1" w:styleId="NoList3117">
    <w:name w:val="No List3117"/>
    <w:next w:val="NoList"/>
    <w:uiPriority w:val="99"/>
    <w:semiHidden/>
    <w:rsid w:val="002A569F"/>
  </w:style>
  <w:style w:type="numbering" w:customStyle="1" w:styleId="NoList11117">
    <w:name w:val="No List11117"/>
    <w:next w:val="NoList"/>
    <w:uiPriority w:val="99"/>
    <w:semiHidden/>
    <w:unhideWhenUsed/>
    <w:rsid w:val="002A569F"/>
  </w:style>
  <w:style w:type="numbering" w:customStyle="1" w:styleId="1217">
    <w:name w:val="無清單1217"/>
    <w:next w:val="NoList"/>
    <w:uiPriority w:val="99"/>
    <w:semiHidden/>
    <w:unhideWhenUsed/>
    <w:rsid w:val="002A569F"/>
  </w:style>
  <w:style w:type="numbering" w:customStyle="1" w:styleId="11117">
    <w:name w:val="無清單11117"/>
    <w:next w:val="NoList"/>
    <w:uiPriority w:val="99"/>
    <w:semiHidden/>
    <w:unhideWhenUsed/>
    <w:rsid w:val="002A569F"/>
  </w:style>
  <w:style w:type="numbering" w:customStyle="1" w:styleId="NoList57">
    <w:name w:val="No List57"/>
    <w:next w:val="NoList"/>
    <w:uiPriority w:val="99"/>
    <w:semiHidden/>
    <w:unhideWhenUsed/>
    <w:rsid w:val="002A569F"/>
  </w:style>
  <w:style w:type="table" w:customStyle="1" w:styleId="TableGrid68">
    <w:name w:val="Table Grid68"/>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2A569F"/>
  </w:style>
  <w:style w:type="numbering" w:customStyle="1" w:styleId="1271">
    <w:name w:val="リストなし127"/>
    <w:next w:val="NoList"/>
    <w:uiPriority w:val="99"/>
    <w:semiHidden/>
    <w:unhideWhenUsed/>
    <w:rsid w:val="002A569F"/>
  </w:style>
  <w:style w:type="table" w:customStyle="1" w:styleId="TableGrid128">
    <w:name w:val="Table Grid128"/>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2A569F"/>
  </w:style>
  <w:style w:type="table" w:customStyle="1" w:styleId="3280">
    <w:name w:val="网格型328"/>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2A569F"/>
  </w:style>
  <w:style w:type="numbering" w:customStyle="1" w:styleId="NoList327">
    <w:name w:val="No List327"/>
    <w:next w:val="NoList"/>
    <w:uiPriority w:val="99"/>
    <w:semiHidden/>
    <w:rsid w:val="002A569F"/>
  </w:style>
  <w:style w:type="table" w:customStyle="1" w:styleId="TableGrid428">
    <w:name w:val="Table Grid428"/>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2A569F"/>
  </w:style>
  <w:style w:type="numbering" w:customStyle="1" w:styleId="137">
    <w:name w:val="無清單137"/>
    <w:next w:val="NoList"/>
    <w:uiPriority w:val="99"/>
    <w:semiHidden/>
    <w:unhideWhenUsed/>
    <w:rsid w:val="002A569F"/>
  </w:style>
  <w:style w:type="numbering" w:customStyle="1" w:styleId="1127">
    <w:name w:val="無清單1127"/>
    <w:next w:val="NoList"/>
    <w:uiPriority w:val="99"/>
    <w:semiHidden/>
    <w:unhideWhenUsed/>
    <w:rsid w:val="002A569F"/>
  </w:style>
  <w:style w:type="table" w:customStyle="1" w:styleId="1280">
    <w:name w:val="表格格線128"/>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无列表217"/>
    <w:next w:val="NoList"/>
    <w:uiPriority w:val="99"/>
    <w:semiHidden/>
    <w:unhideWhenUsed/>
    <w:rsid w:val="002A569F"/>
  </w:style>
  <w:style w:type="numbering" w:customStyle="1" w:styleId="NoList1226">
    <w:name w:val="No List1226"/>
    <w:next w:val="NoList"/>
    <w:uiPriority w:val="99"/>
    <w:semiHidden/>
    <w:unhideWhenUsed/>
    <w:rsid w:val="002A569F"/>
  </w:style>
  <w:style w:type="numbering" w:customStyle="1" w:styleId="11260">
    <w:name w:val="リストなし1126"/>
    <w:next w:val="NoList"/>
    <w:uiPriority w:val="99"/>
    <w:semiHidden/>
    <w:unhideWhenUsed/>
    <w:rsid w:val="002A569F"/>
  </w:style>
  <w:style w:type="numbering" w:customStyle="1" w:styleId="11261">
    <w:name w:val="无列表1126"/>
    <w:next w:val="NoList"/>
    <w:semiHidden/>
    <w:rsid w:val="002A569F"/>
  </w:style>
  <w:style w:type="numbering" w:customStyle="1" w:styleId="NoList2126">
    <w:name w:val="No List2126"/>
    <w:next w:val="NoList"/>
    <w:semiHidden/>
    <w:rsid w:val="002A569F"/>
  </w:style>
  <w:style w:type="numbering" w:customStyle="1" w:styleId="NoList3126">
    <w:name w:val="No List3126"/>
    <w:next w:val="NoList"/>
    <w:uiPriority w:val="99"/>
    <w:semiHidden/>
    <w:rsid w:val="002A569F"/>
  </w:style>
  <w:style w:type="numbering" w:customStyle="1" w:styleId="NoList11127">
    <w:name w:val="No List11127"/>
    <w:next w:val="NoList"/>
    <w:uiPriority w:val="99"/>
    <w:semiHidden/>
    <w:unhideWhenUsed/>
    <w:rsid w:val="002A569F"/>
  </w:style>
  <w:style w:type="numbering" w:customStyle="1" w:styleId="12260">
    <w:name w:val="無清單1226"/>
    <w:next w:val="NoList"/>
    <w:uiPriority w:val="99"/>
    <w:semiHidden/>
    <w:unhideWhenUsed/>
    <w:rsid w:val="002A569F"/>
  </w:style>
  <w:style w:type="numbering" w:customStyle="1" w:styleId="11126">
    <w:name w:val="無清單11126"/>
    <w:next w:val="NoList"/>
    <w:uiPriority w:val="99"/>
    <w:semiHidden/>
    <w:unhideWhenUsed/>
    <w:rsid w:val="002A569F"/>
  </w:style>
  <w:style w:type="numbering" w:customStyle="1" w:styleId="NoList65">
    <w:name w:val="No List65"/>
    <w:next w:val="NoList"/>
    <w:uiPriority w:val="99"/>
    <w:semiHidden/>
    <w:unhideWhenUsed/>
    <w:rsid w:val="002A569F"/>
  </w:style>
  <w:style w:type="table" w:customStyle="1" w:styleId="TableGrid76">
    <w:name w:val="Table Grid76"/>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2A569F"/>
  </w:style>
  <w:style w:type="numbering" w:customStyle="1" w:styleId="1352">
    <w:name w:val="リストなし135"/>
    <w:next w:val="NoList"/>
    <w:uiPriority w:val="99"/>
    <w:semiHidden/>
    <w:unhideWhenUsed/>
    <w:rsid w:val="002A569F"/>
  </w:style>
  <w:style w:type="table" w:customStyle="1" w:styleId="TableGrid136">
    <w:name w:val="Table Grid136"/>
    <w:basedOn w:val="TableNormal"/>
    <w:next w:val="TableGrid"/>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2A569F"/>
  </w:style>
  <w:style w:type="table" w:customStyle="1" w:styleId="3360">
    <w:name w:val="网格型33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2A569F"/>
  </w:style>
  <w:style w:type="numbering" w:customStyle="1" w:styleId="NoList335">
    <w:name w:val="No List335"/>
    <w:next w:val="NoList"/>
    <w:uiPriority w:val="99"/>
    <w:semiHidden/>
    <w:rsid w:val="002A569F"/>
  </w:style>
  <w:style w:type="table" w:customStyle="1" w:styleId="TableGrid436">
    <w:name w:val="Table Grid436"/>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2A569F"/>
  </w:style>
  <w:style w:type="numbering" w:customStyle="1" w:styleId="1450">
    <w:name w:val="無清單145"/>
    <w:next w:val="NoList"/>
    <w:uiPriority w:val="99"/>
    <w:semiHidden/>
    <w:unhideWhenUsed/>
    <w:rsid w:val="002A569F"/>
  </w:style>
  <w:style w:type="numbering" w:customStyle="1" w:styleId="1135">
    <w:name w:val="無清單1135"/>
    <w:next w:val="NoList"/>
    <w:uiPriority w:val="99"/>
    <w:semiHidden/>
    <w:unhideWhenUsed/>
    <w:rsid w:val="002A569F"/>
  </w:style>
  <w:style w:type="table" w:customStyle="1" w:styleId="1360">
    <w:name w:val="表格格線136"/>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2A569F"/>
  </w:style>
  <w:style w:type="numbering" w:customStyle="1" w:styleId="NoList1235">
    <w:name w:val="No List1235"/>
    <w:next w:val="NoList"/>
    <w:uiPriority w:val="99"/>
    <w:semiHidden/>
    <w:unhideWhenUsed/>
    <w:rsid w:val="002A569F"/>
  </w:style>
  <w:style w:type="numbering" w:customStyle="1" w:styleId="11350">
    <w:name w:val="リストなし1135"/>
    <w:next w:val="NoList"/>
    <w:uiPriority w:val="99"/>
    <w:semiHidden/>
    <w:unhideWhenUsed/>
    <w:rsid w:val="002A569F"/>
  </w:style>
  <w:style w:type="numbering" w:customStyle="1" w:styleId="11351">
    <w:name w:val="无列表1135"/>
    <w:next w:val="NoList"/>
    <w:semiHidden/>
    <w:rsid w:val="002A569F"/>
  </w:style>
  <w:style w:type="numbering" w:customStyle="1" w:styleId="NoList2135">
    <w:name w:val="No List2135"/>
    <w:next w:val="NoList"/>
    <w:semiHidden/>
    <w:rsid w:val="002A569F"/>
  </w:style>
  <w:style w:type="numbering" w:customStyle="1" w:styleId="NoList3135">
    <w:name w:val="No List3135"/>
    <w:next w:val="NoList"/>
    <w:uiPriority w:val="99"/>
    <w:semiHidden/>
    <w:rsid w:val="002A569F"/>
  </w:style>
  <w:style w:type="numbering" w:customStyle="1" w:styleId="NoList11135">
    <w:name w:val="No List11135"/>
    <w:next w:val="NoList"/>
    <w:uiPriority w:val="99"/>
    <w:semiHidden/>
    <w:unhideWhenUsed/>
    <w:rsid w:val="002A569F"/>
  </w:style>
  <w:style w:type="numbering" w:customStyle="1" w:styleId="1235">
    <w:name w:val="無清單1235"/>
    <w:next w:val="NoList"/>
    <w:uiPriority w:val="99"/>
    <w:semiHidden/>
    <w:unhideWhenUsed/>
    <w:rsid w:val="002A569F"/>
  </w:style>
  <w:style w:type="numbering" w:customStyle="1" w:styleId="11135">
    <w:name w:val="無清單11135"/>
    <w:next w:val="NoList"/>
    <w:uiPriority w:val="99"/>
    <w:semiHidden/>
    <w:unhideWhenUsed/>
    <w:rsid w:val="002A569F"/>
  </w:style>
  <w:style w:type="numbering" w:customStyle="1" w:styleId="NoList415">
    <w:name w:val="No List415"/>
    <w:next w:val="NoList"/>
    <w:uiPriority w:val="99"/>
    <w:semiHidden/>
    <w:unhideWhenUsed/>
    <w:rsid w:val="002A569F"/>
  </w:style>
  <w:style w:type="table" w:customStyle="1" w:styleId="TableGrid516">
    <w:name w:val="Table Grid516"/>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2A569F"/>
  </w:style>
  <w:style w:type="numbering" w:customStyle="1" w:styleId="111150">
    <w:name w:val="リストなし11115"/>
    <w:next w:val="NoList"/>
    <w:uiPriority w:val="99"/>
    <w:semiHidden/>
    <w:unhideWhenUsed/>
    <w:rsid w:val="002A569F"/>
  </w:style>
  <w:style w:type="numbering" w:customStyle="1" w:styleId="111151">
    <w:name w:val="无列表11115"/>
    <w:next w:val="NoList"/>
    <w:semiHidden/>
    <w:rsid w:val="002A569F"/>
  </w:style>
  <w:style w:type="numbering" w:customStyle="1" w:styleId="NoList21115">
    <w:name w:val="No List21115"/>
    <w:next w:val="NoList"/>
    <w:semiHidden/>
    <w:rsid w:val="002A569F"/>
  </w:style>
  <w:style w:type="numbering" w:customStyle="1" w:styleId="NoList31115">
    <w:name w:val="No List31115"/>
    <w:next w:val="NoList"/>
    <w:uiPriority w:val="99"/>
    <w:semiHidden/>
    <w:rsid w:val="002A569F"/>
  </w:style>
  <w:style w:type="numbering" w:customStyle="1" w:styleId="NoList111115">
    <w:name w:val="No List111115"/>
    <w:next w:val="NoList"/>
    <w:uiPriority w:val="99"/>
    <w:semiHidden/>
    <w:unhideWhenUsed/>
    <w:rsid w:val="002A569F"/>
  </w:style>
  <w:style w:type="numbering" w:customStyle="1" w:styleId="12115">
    <w:name w:val="無清單12115"/>
    <w:next w:val="NoList"/>
    <w:uiPriority w:val="99"/>
    <w:semiHidden/>
    <w:unhideWhenUsed/>
    <w:rsid w:val="002A569F"/>
  </w:style>
  <w:style w:type="numbering" w:customStyle="1" w:styleId="111115">
    <w:name w:val="無清單111115"/>
    <w:next w:val="NoList"/>
    <w:uiPriority w:val="99"/>
    <w:semiHidden/>
    <w:unhideWhenUsed/>
    <w:rsid w:val="002A569F"/>
  </w:style>
  <w:style w:type="numbering" w:customStyle="1" w:styleId="NoList515">
    <w:name w:val="No List515"/>
    <w:next w:val="NoList"/>
    <w:uiPriority w:val="99"/>
    <w:semiHidden/>
    <w:unhideWhenUsed/>
    <w:rsid w:val="002A569F"/>
  </w:style>
  <w:style w:type="table" w:customStyle="1" w:styleId="TableGrid616">
    <w:name w:val="Table Grid616"/>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2A569F"/>
  </w:style>
  <w:style w:type="numbering" w:customStyle="1" w:styleId="12152">
    <w:name w:val="リストなし1215"/>
    <w:next w:val="NoList"/>
    <w:uiPriority w:val="99"/>
    <w:semiHidden/>
    <w:unhideWhenUsed/>
    <w:rsid w:val="002A569F"/>
  </w:style>
  <w:style w:type="table" w:customStyle="1" w:styleId="TableGrid1216">
    <w:name w:val="Table Grid1216"/>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2A569F"/>
  </w:style>
  <w:style w:type="table" w:customStyle="1" w:styleId="3216">
    <w:name w:val="网格型321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2A569F"/>
  </w:style>
  <w:style w:type="numbering" w:customStyle="1" w:styleId="NoList3215">
    <w:name w:val="No List3215"/>
    <w:next w:val="NoList"/>
    <w:uiPriority w:val="99"/>
    <w:semiHidden/>
    <w:rsid w:val="002A569F"/>
  </w:style>
  <w:style w:type="table" w:customStyle="1" w:styleId="TableGrid4216">
    <w:name w:val="Table Grid4216"/>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2A569F"/>
  </w:style>
  <w:style w:type="numbering" w:customStyle="1" w:styleId="1315">
    <w:name w:val="無清單1315"/>
    <w:next w:val="NoList"/>
    <w:uiPriority w:val="99"/>
    <w:semiHidden/>
    <w:unhideWhenUsed/>
    <w:rsid w:val="002A569F"/>
  </w:style>
  <w:style w:type="numbering" w:customStyle="1" w:styleId="11215">
    <w:name w:val="無清單11215"/>
    <w:next w:val="NoList"/>
    <w:uiPriority w:val="99"/>
    <w:semiHidden/>
    <w:unhideWhenUsed/>
    <w:rsid w:val="002A569F"/>
  </w:style>
  <w:style w:type="table" w:customStyle="1" w:styleId="12160">
    <w:name w:val="表格格線1216"/>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2A569F"/>
  </w:style>
  <w:style w:type="numbering" w:customStyle="1" w:styleId="NoList12215">
    <w:name w:val="No List12215"/>
    <w:next w:val="NoList"/>
    <w:uiPriority w:val="99"/>
    <w:semiHidden/>
    <w:unhideWhenUsed/>
    <w:rsid w:val="002A569F"/>
  </w:style>
  <w:style w:type="numbering" w:customStyle="1" w:styleId="112150">
    <w:name w:val="リストなし11215"/>
    <w:next w:val="NoList"/>
    <w:uiPriority w:val="99"/>
    <w:semiHidden/>
    <w:unhideWhenUsed/>
    <w:rsid w:val="002A569F"/>
  </w:style>
  <w:style w:type="numbering" w:customStyle="1" w:styleId="112151">
    <w:name w:val="无列表11215"/>
    <w:next w:val="NoList"/>
    <w:semiHidden/>
    <w:rsid w:val="002A569F"/>
  </w:style>
  <w:style w:type="numbering" w:customStyle="1" w:styleId="NoList21215">
    <w:name w:val="No List21215"/>
    <w:next w:val="NoList"/>
    <w:semiHidden/>
    <w:rsid w:val="002A569F"/>
  </w:style>
  <w:style w:type="numbering" w:customStyle="1" w:styleId="NoList31215">
    <w:name w:val="No List31215"/>
    <w:next w:val="NoList"/>
    <w:uiPriority w:val="99"/>
    <w:semiHidden/>
    <w:rsid w:val="002A569F"/>
  </w:style>
  <w:style w:type="numbering" w:customStyle="1" w:styleId="NoList111215">
    <w:name w:val="No List111215"/>
    <w:next w:val="NoList"/>
    <w:uiPriority w:val="99"/>
    <w:semiHidden/>
    <w:unhideWhenUsed/>
    <w:rsid w:val="002A569F"/>
  </w:style>
  <w:style w:type="numbering" w:customStyle="1" w:styleId="12215">
    <w:name w:val="無清單12215"/>
    <w:next w:val="NoList"/>
    <w:uiPriority w:val="99"/>
    <w:semiHidden/>
    <w:unhideWhenUsed/>
    <w:rsid w:val="002A569F"/>
  </w:style>
  <w:style w:type="numbering" w:customStyle="1" w:styleId="111215">
    <w:name w:val="無清單111215"/>
    <w:next w:val="NoList"/>
    <w:uiPriority w:val="99"/>
    <w:semiHidden/>
    <w:unhideWhenUsed/>
    <w:rsid w:val="002A569F"/>
  </w:style>
  <w:style w:type="table" w:customStyle="1" w:styleId="174">
    <w:name w:val="网格型17"/>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2A569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2A569F"/>
  </w:style>
  <w:style w:type="table" w:customStyle="1" w:styleId="260">
    <w:name w:val="网格型26"/>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2A569F"/>
  </w:style>
  <w:style w:type="numbering" w:customStyle="1" w:styleId="NoList11314">
    <w:name w:val="No List11314"/>
    <w:next w:val="NoList"/>
    <w:uiPriority w:val="99"/>
    <w:semiHidden/>
    <w:unhideWhenUsed/>
    <w:rsid w:val="002A569F"/>
  </w:style>
  <w:style w:type="numbering" w:customStyle="1" w:styleId="NoList4115">
    <w:name w:val="No List4115"/>
    <w:next w:val="NoList"/>
    <w:uiPriority w:val="99"/>
    <w:semiHidden/>
    <w:unhideWhenUsed/>
    <w:rsid w:val="002A569F"/>
  </w:style>
  <w:style w:type="table" w:customStyle="1" w:styleId="TableGrid1127">
    <w:name w:val="Table Grid1127"/>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2A569F"/>
  </w:style>
  <w:style w:type="numbering" w:customStyle="1" w:styleId="NoList121115">
    <w:name w:val="No List121115"/>
    <w:next w:val="NoList"/>
    <w:uiPriority w:val="99"/>
    <w:semiHidden/>
    <w:unhideWhenUsed/>
    <w:rsid w:val="002A569F"/>
  </w:style>
  <w:style w:type="numbering" w:customStyle="1" w:styleId="1111150">
    <w:name w:val="リストなし111115"/>
    <w:next w:val="NoList"/>
    <w:uiPriority w:val="99"/>
    <w:semiHidden/>
    <w:unhideWhenUsed/>
    <w:rsid w:val="002A569F"/>
  </w:style>
  <w:style w:type="numbering" w:customStyle="1" w:styleId="1111151">
    <w:name w:val="无列表111115"/>
    <w:next w:val="NoList"/>
    <w:semiHidden/>
    <w:rsid w:val="002A569F"/>
  </w:style>
  <w:style w:type="numbering" w:customStyle="1" w:styleId="NoList211115">
    <w:name w:val="No List211115"/>
    <w:next w:val="NoList"/>
    <w:semiHidden/>
    <w:rsid w:val="002A569F"/>
  </w:style>
  <w:style w:type="numbering" w:customStyle="1" w:styleId="NoList311115">
    <w:name w:val="No List311115"/>
    <w:next w:val="NoList"/>
    <w:uiPriority w:val="99"/>
    <w:semiHidden/>
    <w:rsid w:val="002A569F"/>
  </w:style>
  <w:style w:type="numbering" w:customStyle="1" w:styleId="NoList1111115">
    <w:name w:val="No List1111115"/>
    <w:next w:val="NoList"/>
    <w:uiPriority w:val="99"/>
    <w:semiHidden/>
    <w:unhideWhenUsed/>
    <w:rsid w:val="002A569F"/>
  </w:style>
  <w:style w:type="numbering" w:customStyle="1" w:styleId="121115">
    <w:name w:val="無清單121115"/>
    <w:next w:val="NoList"/>
    <w:uiPriority w:val="99"/>
    <w:semiHidden/>
    <w:unhideWhenUsed/>
    <w:rsid w:val="002A569F"/>
  </w:style>
  <w:style w:type="numbering" w:customStyle="1" w:styleId="1111115">
    <w:name w:val="無清單1111115"/>
    <w:next w:val="NoList"/>
    <w:uiPriority w:val="99"/>
    <w:semiHidden/>
    <w:unhideWhenUsed/>
    <w:rsid w:val="002A569F"/>
  </w:style>
  <w:style w:type="numbering" w:customStyle="1" w:styleId="NoList13115">
    <w:name w:val="No List13115"/>
    <w:next w:val="NoList"/>
    <w:uiPriority w:val="99"/>
    <w:semiHidden/>
    <w:unhideWhenUsed/>
    <w:rsid w:val="002A569F"/>
  </w:style>
  <w:style w:type="numbering" w:customStyle="1" w:styleId="121150">
    <w:name w:val="リストなし12115"/>
    <w:next w:val="NoList"/>
    <w:uiPriority w:val="99"/>
    <w:semiHidden/>
    <w:unhideWhenUsed/>
    <w:rsid w:val="002A569F"/>
  </w:style>
  <w:style w:type="numbering" w:customStyle="1" w:styleId="121151">
    <w:name w:val="无列表12115"/>
    <w:next w:val="NoList"/>
    <w:semiHidden/>
    <w:rsid w:val="002A569F"/>
  </w:style>
  <w:style w:type="numbering" w:customStyle="1" w:styleId="NoList22115">
    <w:name w:val="No List22115"/>
    <w:next w:val="NoList"/>
    <w:semiHidden/>
    <w:rsid w:val="002A569F"/>
  </w:style>
  <w:style w:type="numbering" w:customStyle="1" w:styleId="NoList32115">
    <w:name w:val="No List32115"/>
    <w:next w:val="NoList"/>
    <w:uiPriority w:val="99"/>
    <w:semiHidden/>
    <w:rsid w:val="002A569F"/>
  </w:style>
  <w:style w:type="numbering" w:customStyle="1" w:styleId="NoList112115">
    <w:name w:val="No List112115"/>
    <w:next w:val="NoList"/>
    <w:uiPriority w:val="99"/>
    <w:semiHidden/>
    <w:unhideWhenUsed/>
    <w:rsid w:val="002A569F"/>
  </w:style>
  <w:style w:type="numbering" w:customStyle="1" w:styleId="13115">
    <w:name w:val="無清單13115"/>
    <w:next w:val="NoList"/>
    <w:uiPriority w:val="99"/>
    <w:semiHidden/>
    <w:unhideWhenUsed/>
    <w:rsid w:val="002A569F"/>
  </w:style>
  <w:style w:type="numbering" w:customStyle="1" w:styleId="112115">
    <w:name w:val="無清單112115"/>
    <w:next w:val="NoList"/>
    <w:uiPriority w:val="99"/>
    <w:semiHidden/>
    <w:unhideWhenUsed/>
    <w:rsid w:val="002A569F"/>
  </w:style>
  <w:style w:type="numbering" w:customStyle="1" w:styleId="21115">
    <w:name w:val="无列表21115"/>
    <w:next w:val="NoList"/>
    <w:uiPriority w:val="99"/>
    <w:semiHidden/>
    <w:unhideWhenUsed/>
    <w:rsid w:val="002A569F"/>
  </w:style>
  <w:style w:type="numbering" w:customStyle="1" w:styleId="NoList122115">
    <w:name w:val="No List122115"/>
    <w:next w:val="NoList"/>
    <w:uiPriority w:val="99"/>
    <w:semiHidden/>
    <w:unhideWhenUsed/>
    <w:rsid w:val="002A569F"/>
  </w:style>
  <w:style w:type="numbering" w:customStyle="1" w:styleId="1121150">
    <w:name w:val="リストなし112115"/>
    <w:next w:val="NoList"/>
    <w:uiPriority w:val="99"/>
    <w:semiHidden/>
    <w:unhideWhenUsed/>
    <w:rsid w:val="002A569F"/>
  </w:style>
  <w:style w:type="numbering" w:customStyle="1" w:styleId="1121151">
    <w:name w:val="无列表112115"/>
    <w:next w:val="NoList"/>
    <w:semiHidden/>
    <w:rsid w:val="002A569F"/>
  </w:style>
  <w:style w:type="numbering" w:customStyle="1" w:styleId="NoList212115">
    <w:name w:val="No List212115"/>
    <w:next w:val="NoList"/>
    <w:semiHidden/>
    <w:rsid w:val="002A569F"/>
  </w:style>
  <w:style w:type="numbering" w:customStyle="1" w:styleId="NoList312115">
    <w:name w:val="No List312115"/>
    <w:next w:val="NoList"/>
    <w:uiPriority w:val="99"/>
    <w:semiHidden/>
    <w:rsid w:val="002A569F"/>
  </w:style>
  <w:style w:type="numbering" w:customStyle="1" w:styleId="NoList1112115">
    <w:name w:val="No List1112115"/>
    <w:next w:val="NoList"/>
    <w:uiPriority w:val="99"/>
    <w:semiHidden/>
    <w:unhideWhenUsed/>
    <w:rsid w:val="002A569F"/>
  </w:style>
  <w:style w:type="numbering" w:customStyle="1" w:styleId="1221150">
    <w:name w:val="無清單122115"/>
    <w:next w:val="NoList"/>
    <w:uiPriority w:val="99"/>
    <w:semiHidden/>
    <w:unhideWhenUsed/>
    <w:rsid w:val="002A569F"/>
  </w:style>
  <w:style w:type="numbering" w:customStyle="1" w:styleId="11121150">
    <w:name w:val="無清單1112115"/>
    <w:next w:val="NoList"/>
    <w:uiPriority w:val="99"/>
    <w:semiHidden/>
    <w:unhideWhenUsed/>
    <w:rsid w:val="002A569F"/>
  </w:style>
  <w:style w:type="numbering" w:customStyle="1" w:styleId="NoList5114">
    <w:name w:val="No List5114"/>
    <w:next w:val="NoList"/>
    <w:uiPriority w:val="99"/>
    <w:semiHidden/>
    <w:unhideWhenUsed/>
    <w:rsid w:val="002A569F"/>
  </w:style>
  <w:style w:type="numbering" w:customStyle="1" w:styleId="NoList614">
    <w:name w:val="No List614"/>
    <w:next w:val="NoList"/>
    <w:uiPriority w:val="99"/>
    <w:semiHidden/>
    <w:unhideWhenUsed/>
    <w:rsid w:val="002A569F"/>
  </w:style>
  <w:style w:type="numbering" w:customStyle="1" w:styleId="NoList1414">
    <w:name w:val="No List1414"/>
    <w:next w:val="NoList"/>
    <w:uiPriority w:val="99"/>
    <w:semiHidden/>
    <w:unhideWhenUsed/>
    <w:rsid w:val="002A569F"/>
  </w:style>
  <w:style w:type="numbering" w:customStyle="1" w:styleId="13141">
    <w:name w:val="リストなし1314"/>
    <w:next w:val="NoList"/>
    <w:uiPriority w:val="99"/>
    <w:semiHidden/>
    <w:unhideWhenUsed/>
    <w:rsid w:val="002A569F"/>
  </w:style>
  <w:style w:type="numbering" w:customStyle="1" w:styleId="NoList2314">
    <w:name w:val="No List2314"/>
    <w:next w:val="NoList"/>
    <w:semiHidden/>
    <w:rsid w:val="002A569F"/>
  </w:style>
  <w:style w:type="numbering" w:customStyle="1" w:styleId="NoList3314">
    <w:name w:val="No List3314"/>
    <w:next w:val="NoList"/>
    <w:uiPriority w:val="99"/>
    <w:semiHidden/>
    <w:rsid w:val="002A569F"/>
  </w:style>
  <w:style w:type="numbering" w:customStyle="1" w:styleId="NoList1144">
    <w:name w:val="No List1144"/>
    <w:next w:val="NoList"/>
    <w:uiPriority w:val="99"/>
    <w:semiHidden/>
    <w:unhideWhenUsed/>
    <w:rsid w:val="002A569F"/>
  </w:style>
  <w:style w:type="numbering" w:customStyle="1" w:styleId="14140">
    <w:name w:val="無清單1414"/>
    <w:next w:val="NoList"/>
    <w:uiPriority w:val="99"/>
    <w:semiHidden/>
    <w:unhideWhenUsed/>
    <w:rsid w:val="002A569F"/>
  </w:style>
  <w:style w:type="numbering" w:customStyle="1" w:styleId="11314">
    <w:name w:val="無清單11314"/>
    <w:next w:val="NoList"/>
    <w:uiPriority w:val="99"/>
    <w:semiHidden/>
    <w:unhideWhenUsed/>
    <w:rsid w:val="002A569F"/>
  </w:style>
  <w:style w:type="numbering" w:customStyle="1" w:styleId="NoList424">
    <w:name w:val="No List424"/>
    <w:next w:val="NoList"/>
    <w:uiPriority w:val="99"/>
    <w:semiHidden/>
    <w:unhideWhenUsed/>
    <w:rsid w:val="002A569F"/>
  </w:style>
  <w:style w:type="numbering" w:customStyle="1" w:styleId="NoList12314">
    <w:name w:val="No List12314"/>
    <w:next w:val="NoList"/>
    <w:uiPriority w:val="99"/>
    <w:semiHidden/>
    <w:unhideWhenUsed/>
    <w:rsid w:val="002A569F"/>
  </w:style>
  <w:style w:type="numbering" w:customStyle="1" w:styleId="113140">
    <w:name w:val="リストなし11314"/>
    <w:next w:val="NoList"/>
    <w:uiPriority w:val="99"/>
    <w:semiHidden/>
    <w:unhideWhenUsed/>
    <w:rsid w:val="002A569F"/>
  </w:style>
  <w:style w:type="numbering" w:customStyle="1" w:styleId="113141">
    <w:name w:val="无列表11314"/>
    <w:next w:val="NoList"/>
    <w:semiHidden/>
    <w:rsid w:val="002A569F"/>
  </w:style>
  <w:style w:type="numbering" w:customStyle="1" w:styleId="NoList21314">
    <w:name w:val="No List21314"/>
    <w:next w:val="NoList"/>
    <w:semiHidden/>
    <w:rsid w:val="002A569F"/>
  </w:style>
  <w:style w:type="numbering" w:customStyle="1" w:styleId="NoList31314">
    <w:name w:val="No List31314"/>
    <w:next w:val="NoList"/>
    <w:uiPriority w:val="99"/>
    <w:semiHidden/>
    <w:rsid w:val="002A569F"/>
  </w:style>
  <w:style w:type="numbering" w:customStyle="1" w:styleId="NoList111314">
    <w:name w:val="No List111314"/>
    <w:next w:val="NoList"/>
    <w:uiPriority w:val="99"/>
    <w:semiHidden/>
    <w:unhideWhenUsed/>
    <w:rsid w:val="002A569F"/>
  </w:style>
  <w:style w:type="numbering" w:customStyle="1" w:styleId="12314">
    <w:name w:val="無清單12314"/>
    <w:next w:val="NoList"/>
    <w:uiPriority w:val="99"/>
    <w:semiHidden/>
    <w:unhideWhenUsed/>
    <w:rsid w:val="002A569F"/>
  </w:style>
  <w:style w:type="numbering" w:customStyle="1" w:styleId="111314">
    <w:name w:val="無清單111314"/>
    <w:next w:val="NoList"/>
    <w:uiPriority w:val="99"/>
    <w:semiHidden/>
    <w:unhideWhenUsed/>
    <w:rsid w:val="002A569F"/>
  </w:style>
  <w:style w:type="numbering" w:customStyle="1" w:styleId="NoList12124">
    <w:name w:val="No List12124"/>
    <w:next w:val="NoList"/>
    <w:uiPriority w:val="99"/>
    <w:semiHidden/>
    <w:unhideWhenUsed/>
    <w:rsid w:val="002A569F"/>
  </w:style>
  <w:style w:type="numbering" w:customStyle="1" w:styleId="111241">
    <w:name w:val="リストなし11124"/>
    <w:next w:val="NoList"/>
    <w:uiPriority w:val="99"/>
    <w:semiHidden/>
    <w:unhideWhenUsed/>
    <w:rsid w:val="002A569F"/>
  </w:style>
  <w:style w:type="numbering" w:customStyle="1" w:styleId="111242">
    <w:name w:val="无列表11124"/>
    <w:next w:val="NoList"/>
    <w:semiHidden/>
    <w:rsid w:val="002A569F"/>
  </w:style>
  <w:style w:type="numbering" w:customStyle="1" w:styleId="NoList21124">
    <w:name w:val="No List21124"/>
    <w:next w:val="NoList"/>
    <w:semiHidden/>
    <w:rsid w:val="002A569F"/>
  </w:style>
  <w:style w:type="numbering" w:customStyle="1" w:styleId="NoList31124">
    <w:name w:val="No List31124"/>
    <w:next w:val="NoList"/>
    <w:uiPriority w:val="99"/>
    <w:semiHidden/>
    <w:rsid w:val="002A569F"/>
  </w:style>
  <w:style w:type="numbering" w:customStyle="1" w:styleId="NoList111124">
    <w:name w:val="No List111124"/>
    <w:next w:val="NoList"/>
    <w:uiPriority w:val="99"/>
    <w:semiHidden/>
    <w:unhideWhenUsed/>
    <w:rsid w:val="002A569F"/>
  </w:style>
  <w:style w:type="numbering" w:customStyle="1" w:styleId="12124">
    <w:name w:val="無清單12124"/>
    <w:next w:val="NoList"/>
    <w:uiPriority w:val="99"/>
    <w:semiHidden/>
    <w:unhideWhenUsed/>
    <w:rsid w:val="002A569F"/>
  </w:style>
  <w:style w:type="numbering" w:customStyle="1" w:styleId="111124">
    <w:name w:val="無清單111124"/>
    <w:next w:val="NoList"/>
    <w:uiPriority w:val="99"/>
    <w:semiHidden/>
    <w:unhideWhenUsed/>
    <w:rsid w:val="002A569F"/>
  </w:style>
  <w:style w:type="numbering" w:customStyle="1" w:styleId="NoList524">
    <w:name w:val="No List524"/>
    <w:next w:val="NoList"/>
    <w:uiPriority w:val="99"/>
    <w:semiHidden/>
    <w:unhideWhenUsed/>
    <w:rsid w:val="002A569F"/>
  </w:style>
  <w:style w:type="numbering" w:customStyle="1" w:styleId="NoList1324">
    <w:name w:val="No List1324"/>
    <w:next w:val="NoList"/>
    <w:uiPriority w:val="99"/>
    <w:semiHidden/>
    <w:unhideWhenUsed/>
    <w:rsid w:val="002A569F"/>
  </w:style>
  <w:style w:type="numbering" w:customStyle="1" w:styleId="12243">
    <w:name w:val="リストなし1224"/>
    <w:next w:val="NoList"/>
    <w:uiPriority w:val="99"/>
    <w:semiHidden/>
    <w:unhideWhenUsed/>
    <w:rsid w:val="002A569F"/>
  </w:style>
  <w:style w:type="numbering" w:customStyle="1" w:styleId="12251">
    <w:name w:val="无列表1225"/>
    <w:next w:val="NoList"/>
    <w:semiHidden/>
    <w:rsid w:val="002A569F"/>
  </w:style>
  <w:style w:type="numbering" w:customStyle="1" w:styleId="NoList2224">
    <w:name w:val="No List2224"/>
    <w:next w:val="NoList"/>
    <w:semiHidden/>
    <w:rsid w:val="002A569F"/>
  </w:style>
  <w:style w:type="numbering" w:customStyle="1" w:styleId="NoList3224">
    <w:name w:val="No List3224"/>
    <w:next w:val="NoList"/>
    <w:uiPriority w:val="99"/>
    <w:semiHidden/>
    <w:rsid w:val="002A569F"/>
  </w:style>
  <w:style w:type="numbering" w:customStyle="1" w:styleId="NoList11224">
    <w:name w:val="No List11224"/>
    <w:next w:val="NoList"/>
    <w:uiPriority w:val="99"/>
    <w:semiHidden/>
    <w:unhideWhenUsed/>
    <w:rsid w:val="002A569F"/>
  </w:style>
  <w:style w:type="numbering" w:customStyle="1" w:styleId="1324">
    <w:name w:val="無清單1324"/>
    <w:next w:val="NoList"/>
    <w:uiPriority w:val="99"/>
    <w:semiHidden/>
    <w:unhideWhenUsed/>
    <w:rsid w:val="002A569F"/>
  </w:style>
  <w:style w:type="numbering" w:customStyle="1" w:styleId="11224">
    <w:name w:val="無清單11224"/>
    <w:next w:val="NoList"/>
    <w:uiPriority w:val="99"/>
    <w:semiHidden/>
    <w:unhideWhenUsed/>
    <w:rsid w:val="002A569F"/>
  </w:style>
  <w:style w:type="numbering" w:customStyle="1" w:styleId="2124">
    <w:name w:val="无列表2124"/>
    <w:next w:val="NoList"/>
    <w:uiPriority w:val="99"/>
    <w:semiHidden/>
    <w:unhideWhenUsed/>
    <w:rsid w:val="002A569F"/>
  </w:style>
  <w:style w:type="numbering" w:customStyle="1" w:styleId="NoList111224">
    <w:name w:val="No List111224"/>
    <w:next w:val="NoList"/>
    <w:uiPriority w:val="99"/>
    <w:semiHidden/>
    <w:unhideWhenUsed/>
    <w:rsid w:val="002A569F"/>
  </w:style>
  <w:style w:type="numbering" w:customStyle="1" w:styleId="NoList74">
    <w:name w:val="No List74"/>
    <w:next w:val="NoList"/>
    <w:uiPriority w:val="99"/>
    <w:semiHidden/>
    <w:unhideWhenUsed/>
    <w:rsid w:val="002A569F"/>
  </w:style>
  <w:style w:type="table" w:customStyle="1" w:styleId="TableGrid86">
    <w:name w:val="Table Grid86"/>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2A569F"/>
  </w:style>
  <w:style w:type="numbering" w:customStyle="1" w:styleId="1442">
    <w:name w:val="リストなし144"/>
    <w:next w:val="NoList"/>
    <w:uiPriority w:val="99"/>
    <w:semiHidden/>
    <w:unhideWhenUsed/>
    <w:rsid w:val="002A569F"/>
  </w:style>
  <w:style w:type="table" w:customStyle="1" w:styleId="TableGrid146">
    <w:name w:val="Table Grid146"/>
    <w:basedOn w:val="TableNormal"/>
    <w:next w:val="TableGrid"/>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2A569F"/>
  </w:style>
  <w:style w:type="table" w:customStyle="1" w:styleId="346">
    <w:name w:val="网格型34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2A569F"/>
  </w:style>
  <w:style w:type="numbering" w:customStyle="1" w:styleId="NoList344">
    <w:name w:val="No List344"/>
    <w:next w:val="NoList"/>
    <w:uiPriority w:val="99"/>
    <w:semiHidden/>
    <w:rsid w:val="002A569F"/>
  </w:style>
  <w:style w:type="table" w:customStyle="1" w:styleId="TableGrid446">
    <w:name w:val="Table Grid446"/>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2A569F"/>
  </w:style>
  <w:style w:type="numbering" w:customStyle="1" w:styleId="1541">
    <w:name w:val="無清單154"/>
    <w:next w:val="NoList"/>
    <w:uiPriority w:val="99"/>
    <w:semiHidden/>
    <w:unhideWhenUsed/>
    <w:rsid w:val="002A569F"/>
  </w:style>
  <w:style w:type="numbering" w:customStyle="1" w:styleId="1144">
    <w:name w:val="無清單1144"/>
    <w:next w:val="NoList"/>
    <w:uiPriority w:val="99"/>
    <w:semiHidden/>
    <w:unhideWhenUsed/>
    <w:rsid w:val="002A569F"/>
  </w:style>
  <w:style w:type="table" w:customStyle="1" w:styleId="146">
    <w:name w:val="表格格線146"/>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2A569F"/>
  </w:style>
  <w:style w:type="table" w:customStyle="1" w:styleId="TableGrid526">
    <w:name w:val="Table Grid526"/>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2A569F"/>
  </w:style>
  <w:style w:type="numbering" w:customStyle="1" w:styleId="11440">
    <w:name w:val="リストなし1144"/>
    <w:next w:val="NoList"/>
    <w:uiPriority w:val="99"/>
    <w:semiHidden/>
    <w:unhideWhenUsed/>
    <w:rsid w:val="002A569F"/>
  </w:style>
  <w:style w:type="table" w:customStyle="1" w:styleId="TableGrid1136">
    <w:name w:val="Table Grid1136"/>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2A569F"/>
  </w:style>
  <w:style w:type="table" w:customStyle="1" w:styleId="3126">
    <w:name w:val="网格型312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2A569F"/>
  </w:style>
  <w:style w:type="numbering" w:customStyle="1" w:styleId="NoList3144">
    <w:name w:val="No List3144"/>
    <w:next w:val="NoList"/>
    <w:uiPriority w:val="99"/>
    <w:semiHidden/>
    <w:rsid w:val="002A569F"/>
  </w:style>
  <w:style w:type="table" w:customStyle="1" w:styleId="TableGrid4126">
    <w:name w:val="Table Grid4126"/>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2A569F"/>
  </w:style>
  <w:style w:type="numbering" w:customStyle="1" w:styleId="1244">
    <w:name w:val="無清單1244"/>
    <w:next w:val="NoList"/>
    <w:uiPriority w:val="99"/>
    <w:semiHidden/>
    <w:unhideWhenUsed/>
    <w:rsid w:val="002A569F"/>
  </w:style>
  <w:style w:type="numbering" w:customStyle="1" w:styleId="11144">
    <w:name w:val="無清單11144"/>
    <w:next w:val="NoList"/>
    <w:uiPriority w:val="99"/>
    <w:semiHidden/>
    <w:unhideWhenUsed/>
    <w:rsid w:val="002A569F"/>
  </w:style>
  <w:style w:type="table" w:customStyle="1" w:styleId="11262">
    <w:name w:val="表格格線1126"/>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2A569F"/>
  </w:style>
  <w:style w:type="numbering" w:customStyle="1" w:styleId="NoList12134">
    <w:name w:val="No List12134"/>
    <w:next w:val="NoList"/>
    <w:uiPriority w:val="99"/>
    <w:semiHidden/>
    <w:unhideWhenUsed/>
    <w:rsid w:val="002A569F"/>
  </w:style>
  <w:style w:type="numbering" w:customStyle="1" w:styleId="111341">
    <w:name w:val="リストなし11134"/>
    <w:next w:val="NoList"/>
    <w:uiPriority w:val="99"/>
    <w:semiHidden/>
    <w:unhideWhenUsed/>
    <w:rsid w:val="002A569F"/>
  </w:style>
  <w:style w:type="numbering" w:customStyle="1" w:styleId="111342">
    <w:name w:val="无列表11134"/>
    <w:next w:val="NoList"/>
    <w:semiHidden/>
    <w:rsid w:val="002A569F"/>
  </w:style>
  <w:style w:type="numbering" w:customStyle="1" w:styleId="NoList21134">
    <w:name w:val="No List21134"/>
    <w:next w:val="NoList"/>
    <w:semiHidden/>
    <w:rsid w:val="002A569F"/>
  </w:style>
  <w:style w:type="numbering" w:customStyle="1" w:styleId="NoList31134">
    <w:name w:val="No List31134"/>
    <w:next w:val="NoList"/>
    <w:uiPriority w:val="99"/>
    <w:semiHidden/>
    <w:rsid w:val="002A569F"/>
  </w:style>
  <w:style w:type="numbering" w:customStyle="1" w:styleId="NoList111134">
    <w:name w:val="No List111134"/>
    <w:next w:val="NoList"/>
    <w:uiPriority w:val="99"/>
    <w:semiHidden/>
    <w:unhideWhenUsed/>
    <w:rsid w:val="002A569F"/>
  </w:style>
  <w:style w:type="numbering" w:customStyle="1" w:styleId="12134">
    <w:name w:val="無清單12134"/>
    <w:next w:val="NoList"/>
    <w:uiPriority w:val="99"/>
    <w:semiHidden/>
    <w:unhideWhenUsed/>
    <w:rsid w:val="002A569F"/>
  </w:style>
  <w:style w:type="numbering" w:customStyle="1" w:styleId="111134">
    <w:name w:val="無清單111134"/>
    <w:next w:val="NoList"/>
    <w:uiPriority w:val="99"/>
    <w:semiHidden/>
    <w:unhideWhenUsed/>
    <w:rsid w:val="002A569F"/>
  </w:style>
  <w:style w:type="numbering" w:customStyle="1" w:styleId="NoList534">
    <w:name w:val="No List534"/>
    <w:next w:val="NoList"/>
    <w:uiPriority w:val="99"/>
    <w:semiHidden/>
    <w:unhideWhenUsed/>
    <w:rsid w:val="002A569F"/>
  </w:style>
  <w:style w:type="table" w:customStyle="1" w:styleId="TableGrid626">
    <w:name w:val="Table Grid626"/>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2A569F"/>
  </w:style>
  <w:style w:type="numbering" w:customStyle="1" w:styleId="12342">
    <w:name w:val="リストなし1234"/>
    <w:next w:val="NoList"/>
    <w:uiPriority w:val="99"/>
    <w:semiHidden/>
    <w:unhideWhenUsed/>
    <w:rsid w:val="002A569F"/>
  </w:style>
  <w:style w:type="table" w:customStyle="1" w:styleId="TableGrid1226">
    <w:name w:val="Table Grid1226"/>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2A569F"/>
  </w:style>
  <w:style w:type="table" w:customStyle="1" w:styleId="3226">
    <w:name w:val="网格型322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2A569F"/>
  </w:style>
  <w:style w:type="numbering" w:customStyle="1" w:styleId="NoList3234">
    <w:name w:val="No List3234"/>
    <w:next w:val="NoList"/>
    <w:uiPriority w:val="99"/>
    <w:semiHidden/>
    <w:rsid w:val="002A569F"/>
  </w:style>
  <w:style w:type="table" w:customStyle="1" w:styleId="TableGrid4226">
    <w:name w:val="Table Grid4226"/>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2A569F"/>
  </w:style>
  <w:style w:type="numbering" w:customStyle="1" w:styleId="1334">
    <w:name w:val="無清單1334"/>
    <w:next w:val="NoList"/>
    <w:uiPriority w:val="99"/>
    <w:semiHidden/>
    <w:unhideWhenUsed/>
    <w:rsid w:val="002A569F"/>
  </w:style>
  <w:style w:type="numbering" w:customStyle="1" w:styleId="11234">
    <w:name w:val="無清單11234"/>
    <w:next w:val="NoList"/>
    <w:uiPriority w:val="99"/>
    <w:semiHidden/>
    <w:unhideWhenUsed/>
    <w:rsid w:val="002A569F"/>
  </w:style>
  <w:style w:type="table" w:customStyle="1" w:styleId="12261">
    <w:name w:val="表格格線1226"/>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2A569F"/>
  </w:style>
  <w:style w:type="numbering" w:customStyle="1" w:styleId="NoList12224">
    <w:name w:val="No List12224"/>
    <w:next w:val="NoList"/>
    <w:uiPriority w:val="99"/>
    <w:semiHidden/>
    <w:unhideWhenUsed/>
    <w:rsid w:val="002A569F"/>
  </w:style>
  <w:style w:type="numbering" w:customStyle="1" w:styleId="112240">
    <w:name w:val="リストなし11224"/>
    <w:next w:val="NoList"/>
    <w:uiPriority w:val="99"/>
    <w:semiHidden/>
    <w:unhideWhenUsed/>
    <w:rsid w:val="002A569F"/>
  </w:style>
  <w:style w:type="numbering" w:customStyle="1" w:styleId="112241">
    <w:name w:val="无列表11224"/>
    <w:next w:val="NoList"/>
    <w:semiHidden/>
    <w:rsid w:val="002A569F"/>
  </w:style>
  <w:style w:type="numbering" w:customStyle="1" w:styleId="NoList21224">
    <w:name w:val="No List21224"/>
    <w:next w:val="NoList"/>
    <w:semiHidden/>
    <w:rsid w:val="002A569F"/>
  </w:style>
  <w:style w:type="numbering" w:customStyle="1" w:styleId="NoList31224">
    <w:name w:val="No List31224"/>
    <w:next w:val="NoList"/>
    <w:uiPriority w:val="99"/>
    <w:semiHidden/>
    <w:rsid w:val="002A569F"/>
  </w:style>
  <w:style w:type="numbering" w:customStyle="1" w:styleId="NoList111234">
    <w:name w:val="No List111234"/>
    <w:next w:val="NoList"/>
    <w:uiPriority w:val="99"/>
    <w:semiHidden/>
    <w:unhideWhenUsed/>
    <w:rsid w:val="002A569F"/>
  </w:style>
  <w:style w:type="numbering" w:customStyle="1" w:styleId="12224">
    <w:name w:val="無清單12224"/>
    <w:next w:val="NoList"/>
    <w:uiPriority w:val="99"/>
    <w:semiHidden/>
    <w:unhideWhenUsed/>
    <w:rsid w:val="002A569F"/>
  </w:style>
  <w:style w:type="numbering" w:customStyle="1" w:styleId="111224">
    <w:name w:val="無清單111224"/>
    <w:next w:val="NoList"/>
    <w:uiPriority w:val="99"/>
    <w:semiHidden/>
    <w:unhideWhenUsed/>
    <w:rsid w:val="002A569F"/>
  </w:style>
  <w:style w:type="numbering" w:customStyle="1" w:styleId="NoList83">
    <w:name w:val="No List83"/>
    <w:next w:val="NoList"/>
    <w:uiPriority w:val="99"/>
    <w:semiHidden/>
    <w:unhideWhenUsed/>
    <w:rsid w:val="002A569F"/>
  </w:style>
  <w:style w:type="table" w:customStyle="1" w:styleId="TableGrid96">
    <w:name w:val="Table Grid96"/>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2A569F"/>
  </w:style>
  <w:style w:type="numbering" w:customStyle="1" w:styleId="1532">
    <w:name w:val="リストなし153"/>
    <w:next w:val="NoList"/>
    <w:uiPriority w:val="99"/>
    <w:semiHidden/>
    <w:unhideWhenUsed/>
    <w:rsid w:val="002A569F"/>
  </w:style>
  <w:style w:type="table" w:customStyle="1" w:styleId="TableGrid155">
    <w:name w:val="Table Grid155"/>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2A569F"/>
  </w:style>
  <w:style w:type="table" w:customStyle="1" w:styleId="355">
    <w:name w:val="网格型35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2A569F"/>
  </w:style>
  <w:style w:type="numbering" w:customStyle="1" w:styleId="NoList353">
    <w:name w:val="No List353"/>
    <w:next w:val="NoList"/>
    <w:uiPriority w:val="99"/>
    <w:semiHidden/>
    <w:rsid w:val="002A569F"/>
  </w:style>
  <w:style w:type="table" w:customStyle="1" w:styleId="TableGrid455">
    <w:name w:val="Table Grid455"/>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2A569F"/>
  </w:style>
  <w:style w:type="numbering" w:customStyle="1" w:styleId="1630">
    <w:name w:val="無清單163"/>
    <w:next w:val="NoList"/>
    <w:uiPriority w:val="99"/>
    <w:semiHidden/>
    <w:unhideWhenUsed/>
    <w:rsid w:val="002A569F"/>
  </w:style>
  <w:style w:type="numbering" w:customStyle="1" w:styleId="1153">
    <w:name w:val="無清單1153"/>
    <w:next w:val="NoList"/>
    <w:uiPriority w:val="99"/>
    <w:semiHidden/>
    <w:unhideWhenUsed/>
    <w:rsid w:val="002A569F"/>
  </w:style>
  <w:style w:type="table" w:customStyle="1" w:styleId="155">
    <w:name w:val="表格格線155"/>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2A569F"/>
  </w:style>
  <w:style w:type="table" w:customStyle="1" w:styleId="TableGrid535">
    <w:name w:val="Table Grid535"/>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2A569F"/>
  </w:style>
  <w:style w:type="numbering" w:customStyle="1" w:styleId="11530">
    <w:name w:val="リストなし1153"/>
    <w:next w:val="NoList"/>
    <w:uiPriority w:val="99"/>
    <w:semiHidden/>
    <w:unhideWhenUsed/>
    <w:rsid w:val="002A569F"/>
  </w:style>
  <w:style w:type="table" w:customStyle="1" w:styleId="TableGrid1145">
    <w:name w:val="Table Grid1145"/>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2A569F"/>
  </w:style>
  <w:style w:type="table" w:customStyle="1" w:styleId="3135">
    <w:name w:val="网格型313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2A569F"/>
  </w:style>
  <w:style w:type="numbering" w:customStyle="1" w:styleId="NoList3153">
    <w:name w:val="No List3153"/>
    <w:next w:val="NoList"/>
    <w:uiPriority w:val="99"/>
    <w:semiHidden/>
    <w:rsid w:val="002A569F"/>
  </w:style>
  <w:style w:type="table" w:customStyle="1" w:styleId="TableGrid4135">
    <w:name w:val="Table Grid4135"/>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2A569F"/>
  </w:style>
  <w:style w:type="numbering" w:customStyle="1" w:styleId="1253">
    <w:name w:val="無清單1253"/>
    <w:next w:val="NoList"/>
    <w:uiPriority w:val="99"/>
    <w:semiHidden/>
    <w:unhideWhenUsed/>
    <w:rsid w:val="002A569F"/>
  </w:style>
  <w:style w:type="numbering" w:customStyle="1" w:styleId="11153">
    <w:name w:val="無清單11153"/>
    <w:next w:val="NoList"/>
    <w:uiPriority w:val="99"/>
    <w:semiHidden/>
    <w:unhideWhenUsed/>
    <w:rsid w:val="002A569F"/>
  </w:style>
  <w:style w:type="table" w:customStyle="1" w:styleId="11352">
    <w:name w:val="表格格線1135"/>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2A569F"/>
  </w:style>
  <w:style w:type="numbering" w:customStyle="1" w:styleId="NoList12143">
    <w:name w:val="No List12143"/>
    <w:next w:val="NoList"/>
    <w:uiPriority w:val="99"/>
    <w:semiHidden/>
    <w:unhideWhenUsed/>
    <w:rsid w:val="002A569F"/>
  </w:style>
  <w:style w:type="numbering" w:customStyle="1" w:styleId="111430">
    <w:name w:val="リストなし11143"/>
    <w:next w:val="NoList"/>
    <w:uiPriority w:val="99"/>
    <w:semiHidden/>
    <w:unhideWhenUsed/>
    <w:rsid w:val="002A569F"/>
  </w:style>
  <w:style w:type="numbering" w:customStyle="1" w:styleId="111431">
    <w:name w:val="无列表11143"/>
    <w:next w:val="NoList"/>
    <w:semiHidden/>
    <w:rsid w:val="002A569F"/>
  </w:style>
  <w:style w:type="numbering" w:customStyle="1" w:styleId="NoList21143">
    <w:name w:val="No List21143"/>
    <w:next w:val="NoList"/>
    <w:semiHidden/>
    <w:rsid w:val="002A569F"/>
  </w:style>
  <w:style w:type="numbering" w:customStyle="1" w:styleId="NoList31143">
    <w:name w:val="No List31143"/>
    <w:next w:val="NoList"/>
    <w:uiPriority w:val="99"/>
    <w:semiHidden/>
    <w:rsid w:val="002A569F"/>
  </w:style>
  <w:style w:type="numbering" w:customStyle="1" w:styleId="NoList111143">
    <w:name w:val="No List111143"/>
    <w:next w:val="NoList"/>
    <w:uiPriority w:val="99"/>
    <w:semiHidden/>
    <w:unhideWhenUsed/>
    <w:rsid w:val="002A569F"/>
  </w:style>
  <w:style w:type="numbering" w:customStyle="1" w:styleId="121430">
    <w:name w:val="無清單12143"/>
    <w:next w:val="NoList"/>
    <w:uiPriority w:val="99"/>
    <w:semiHidden/>
    <w:unhideWhenUsed/>
    <w:rsid w:val="002A569F"/>
  </w:style>
  <w:style w:type="numbering" w:customStyle="1" w:styleId="1111430">
    <w:name w:val="無清單111143"/>
    <w:next w:val="NoList"/>
    <w:uiPriority w:val="99"/>
    <w:semiHidden/>
    <w:unhideWhenUsed/>
    <w:rsid w:val="002A569F"/>
  </w:style>
  <w:style w:type="numbering" w:customStyle="1" w:styleId="NoList543">
    <w:name w:val="No List543"/>
    <w:next w:val="NoList"/>
    <w:uiPriority w:val="99"/>
    <w:semiHidden/>
    <w:unhideWhenUsed/>
    <w:rsid w:val="002A569F"/>
  </w:style>
  <w:style w:type="table" w:customStyle="1" w:styleId="TableGrid635">
    <w:name w:val="Table Grid635"/>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2A569F"/>
  </w:style>
  <w:style w:type="numbering" w:customStyle="1" w:styleId="12431">
    <w:name w:val="リストなし1243"/>
    <w:next w:val="NoList"/>
    <w:uiPriority w:val="99"/>
    <w:semiHidden/>
    <w:unhideWhenUsed/>
    <w:rsid w:val="002A569F"/>
  </w:style>
  <w:style w:type="table" w:customStyle="1" w:styleId="TableGrid1235">
    <w:name w:val="Table Grid1235"/>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2A569F"/>
  </w:style>
  <w:style w:type="table" w:customStyle="1" w:styleId="3235">
    <w:name w:val="网格型323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2A569F"/>
  </w:style>
  <w:style w:type="numbering" w:customStyle="1" w:styleId="NoList3243">
    <w:name w:val="No List3243"/>
    <w:next w:val="NoList"/>
    <w:uiPriority w:val="99"/>
    <w:semiHidden/>
    <w:rsid w:val="002A569F"/>
  </w:style>
  <w:style w:type="table" w:customStyle="1" w:styleId="TableGrid4235">
    <w:name w:val="Table Grid4235"/>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2A569F"/>
  </w:style>
  <w:style w:type="numbering" w:customStyle="1" w:styleId="13430">
    <w:name w:val="無清單1343"/>
    <w:next w:val="NoList"/>
    <w:uiPriority w:val="99"/>
    <w:semiHidden/>
    <w:unhideWhenUsed/>
    <w:rsid w:val="002A569F"/>
  </w:style>
  <w:style w:type="numbering" w:customStyle="1" w:styleId="11243">
    <w:name w:val="無清單11243"/>
    <w:next w:val="NoList"/>
    <w:uiPriority w:val="99"/>
    <w:semiHidden/>
    <w:unhideWhenUsed/>
    <w:rsid w:val="002A569F"/>
  </w:style>
  <w:style w:type="table" w:customStyle="1" w:styleId="12350">
    <w:name w:val="表格格線1235"/>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2A569F"/>
  </w:style>
  <w:style w:type="numbering" w:customStyle="1" w:styleId="NoList12233">
    <w:name w:val="No List12233"/>
    <w:next w:val="NoList"/>
    <w:uiPriority w:val="99"/>
    <w:semiHidden/>
    <w:unhideWhenUsed/>
    <w:rsid w:val="002A569F"/>
  </w:style>
  <w:style w:type="numbering" w:customStyle="1" w:styleId="112331">
    <w:name w:val="リストなし11233"/>
    <w:next w:val="NoList"/>
    <w:uiPriority w:val="99"/>
    <w:semiHidden/>
    <w:unhideWhenUsed/>
    <w:rsid w:val="002A569F"/>
  </w:style>
  <w:style w:type="numbering" w:customStyle="1" w:styleId="112332">
    <w:name w:val="无列表11233"/>
    <w:next w:val="NoList"/>
    <w:semiHidden/>
    <w:rsid w:val="002A569F"/>
  </w:style>
  <w:style w:type="numbering" w:customStyle="1" w:styleId="NoList21233">
    <w:name w:val="No List21233"/>
    <w:next w:val="NoList"/>
    <w:semiHidden/>
    <w:rsid w:val="002A569F"/>
  </w:style>
  <w:style w:type="numbering" w:customStyle="1" w:styleId="NoList31233">
    <w:name w:val="No List31233"/>
    <w:next w:val="NoList"/>
    <w:uiPriority w:val="99"/>
    <w:semiHidden/>
    <w:rsid w:val="002A569F"/>
  </w:style>
  <w:style w:type="numbering" w:customStyle="1" w:styleId="NoList111243">
    <w:name w:val="No List111243"/>
    <w:next w:val="NoList"/>
    <w:uiPriority w:val="99"/>
    <w:semiHidden/>
    <w:unhideWhenUsed/>
    <w:rsid w:val="002A569F"/>
  </w:style>
  <w:style w:type="numbering" w:customStyle="1" w:styleId="122330">
    <w:name w:val="無清單12233"/>
    <w:next w:val="NoList"/>
    <w:uiPriority w:val="99"/>
    <w:semiHidden/>
    <w:unhideWhenUsed/>
    <w:rsid w:val="002A569F"/>
  </w:style>
  <w:style w:type="numbering" w:customStyle="1" w:styleId="1112330">
    <w:name w:val="無清單111233"/>
    <w:next w:val="NoList"/>
    <w:uiPriority w:val="99"/>
    <w:semiHidden/>
    <w:unhideWhenUsed/>
    <w:rsid w:val="002A569F"/>
  </w:style>
  <w:style w:type="numbering" w:customStyle="1" w:styleId="NoList622">
    <w:name w:val="No List622"/>
    <w:next w:val="NoList"/>
    <w:uiPriority w:val="99"/>
    <w:semiHidden/>
    <w:unhideWhenUsed/>
    <w:rsid w:val="002A569F"/>
  </w:style>
  <w:style w:type="table" w:customStyle="1" w:styleId="TableGrid713">
    <w:name w:val="Table Grid713"/>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2A569F"/>
  </w:style>
  <w:style w:type="numbering" w:customStyle="1" w:styleId="13222">
    <w:name w:val="リストなし1322"/>
    <w:next w:val="NoList"/>
    <w:uiPriority w:val="99"/>
    <w:semiHidden/>
    <w:unhideWhenUsed/>
    <w:rsid w:val="002A569F"/>
  </w:style>
  <w:style w:type="table" w:customStyle="1" w:styleId="TableGrid1313">
    <w:name w:val="Table Grid1313"/>
    <w:basedOn w:val="TableNormal"/>
    <w:next w:val="TableGrid"/>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2A569F"/>
  </w:style>
  <w:style w:type="table" w:customStyle="1" w:styleId="3313">
    <w:name w:val="网格型33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2A569F"/>
  </w:style>
  <w:style w:type="numbering" w:customStyle="1" w:styleId="NoList3322">
    <w:name w:val="No List3322"/>
    <w:next w:val="NoList"/>
    <w:uiPriority w:val="99"/>
    <w:semiHidden/>
    <w:rsid w:val="002A569F"/>
  </w:style>
  <w:style w:type="table" w:customStyle="1" w:styleId="TableGrid4313">
    <w:name w:val="Table Grid4313"/>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2A569F"/>
  </w:style>
  <w:style w:type="numbering" w:customStyle="1" w:styleId="14220">
    <w:name w:val="無清單1422"/>
    <w:next w:val="NoList"/>
    <w:uiPriority w:val="99"/>
    <w:semiHidden/>
    <w:unhideWhenUsed/>
    <w:rsid w:val="002A569F"/>
  </w:style>
  <w:style w:type="numbering" w:customStyle="1" w:styleId="113220">
    <w:name w:val="無清單11322"/>
    <w:next w:val="NoList"/>
    <w:uiPriority w:val="99"/>
    <w:semiHidden/>
    <w:unhideWhenUsed/>
    <w:rsid w:val="002A569F"/>
  </w:style>
  <w:style w:type="table" w:customStyle="1" w:styleId="13133">
    <w:name w:val="表格格線1313"/>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2A569F"/>
  </w:style>
  <w:style w:type="numbering" w:customStyle="1" w:styleId="NoList12322">
    <w:name w:val="No List12322"/>
    <w:next w:val="NoList"/>
    <w:uiPriority w:val="99"/>
    <w:semiHidden/>
    <w:unhideWhenUsed/>
    <w:rsid w:val="002A569F"/>
  </w:style>
  <w:style w:type="numbering" w:customStyle="1" w:styleId="113221">
    <w:name w:val="リストなし11322"/>
    <w:next w:val="NoList"/>
    <w:uiPriority w:val="99"/>
    <w:semiHidden/>
    <w:unhideWhenUsed/>
    <w:rsid w:val="002A569F"/>
  </w:style>
  <w:style w:type="numbering" w:customStyle="1" w:styleId="113222">
    <w:name w:val="无列表11322"/>
    <w:next w:val="NoList"/>
    <w:semiHidden/>
    <w:rsid w:val="002A569F"/>
  </w:style>
  <w:style w:type="numbering" w:customStyle="1" w:styleId="NoList21322">
    <w:name w:val="No List21322"/>
    <w:next w:val="NoList"/>
    <w:semiHidden/>
    <w:rsid w:val="002A569F"/>
  </w:style>
  <w:style w:type="numbering" w:customStyle="1" w:styleId="NoList31322">
    <w:name w:val="No List31322"/>
    <w:next w:val="NoList"/>
    <w:uiPriority w:val="99"/>
    <w:semiHidden/>
    <w:rsid w:val="002A569F"/>
  </w:style>
  <w:style w:type="numbering" w:customStyle="1" w:styleId="NoList111322">
    <w:name w:val="No List111322"/>
    <w:next w:val="NoList"/>
    <w:uiPriority w:val="99"/>
    <w:semiHidden/>
    <w:unhideWhenUsed/>
    <w:rsid w:val="002A569F"/>
  </w:style>
  <w:style w:type="numbering" w:customStyle="1" w:styleId="123220">
    <w:name w:val="無清單12322"/>
    <w:next w:val="NoList"/>
    <w:uiPriority w:val="99"/>
    <w:semiHidden/>
    <w:unhideWhenUsed/>
    <w:rsid w:val="002A569F"/>
  </w:style>
  <w:style w:type="numbering" w:customStyle="1" w:styleId="1113220">
    <w:name w:val="無清單111322"/>
    <w:next w:val="NoList"/>
    <w:uiPriority w:val="99"/>
    <w:semiHidden/>
    <w:unhideWhenUsed/>
    <w:rsid w:val="002A569F"/>
  </w:style>
  <w:style w:type="numbering" w:customStyle="1" w:styleId="NoList4123">
    <w:name w:val="No List4123"/>
    <w:next w:val="NoList"/>
    <w:uiPriority w:val="99"/>
    <w:semiHidden/>
    <w:unhideWhenUsed/>
    <w:rsid w:val="002A569F"/>
  </w:style>
  <w:style w:type="table" w:customStyle="1" w:styleId="TableGrid5113">
    <w:name w:val="Table Grid5113"/>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2A569F"/>
  </w:style>
  <w:style w:type="numbering" w:customStyle="1" w:styleId="1111231">
    <w:name w:val="リストなし111123"/>
    <w:next w:val="NoList"/>
    <w:uiPriority w:val="99"/>
    <w:semiHidden/>
    <w:unhideWhenUsed/>
    <w:rsid w:val="002A569F"/>
  </w:style>
  <w:style w:type="numbering" w:customStyle="1" w:styleId="1111232">
    <w:name w:val="无列表111123"/>
    <w:next w:val="NoList"/>
    <w:semiHidden/>
    <w:rsid w:val="002A569F"/>
  </w:style>
  <w:style w:type="numbering" w:customStyle="1" w:styleId="NoList211123">
    <w:name w:val="No List211123"/>
    <w:next w:val="NoList"/>
    <w:semiHidden/>
    <w:rsid w:val="002A569F"/>
  </w:style>
  <w:style w:type="numbering" w:customStyle="1" w:styleId="NoList311123">
    <w:name w:val="No List311123"/>
    <w:next w:val="NoList"/>
    <w:uiPriority w:val="99"/>
    <w:semiHidden/>
    <w:rsid w:val="002A569F"/>
  </w:style>
  <w:style w:type="numbering" w:customStyle="1" w:styleId="NoList1111123">
    <w:name w:val="No List1111123"/>
    <w:next w:val="NoList"/>
    <w:uiPriority w:val="99"/>
    <w:semiHidden/>
    <w:unhideWhenUsed/>
    <w:rsid w:val="002A569F"/>
  </w:style>
  <w:style w:type="numbering" w:customStyle="1" w:styleId="1211230">
    <w:name w:val="無清單121123"/>
    <w:next w:val="NoList"/>
    <w:uiPriority w:val="99"/>
    <w:semiHidden/>
    <w:unhideWhenUsed/>
    <w:rsid w:val="002A569F"/>
  </w:style>
  <w:style w:type="numbering" w:customStyle="1" w:styleId="1111123">
    <w:name w:val="無清單1111123"/>
    <w:next w:val="NoList"/>
    <w:uiPriority w:val="99"/>
    <w:semiHidden/>
    <w:unhideWhenUsed/>
    <w:rsid w:val="002A569F"/>
  </w:style>
  <w:style w:type="numbering" w:customStyle="1" w:styleId="NoList5122">
    <w:name w:val="No List5122"/>
    <w:next w:val="NoList"/>
    <w:uiPriority w:val="99"/>
    <w:semiHidden/>
    <w:unhideWhenUsed/>
    <w:rsid w:val="002A569F"/>
  </w:style>
  <w:style w:type="table" w:customStyle="1" w:styleId="TableGrid6113">
    <w:name w:val="Table Grid6113"/>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2A569F"/>
  </w:style>
  <w:style w:type="numbering" w:customStyle="1" w:styleId="121231">
    <w:name w:val="リストなし12123"/>
    <w:next w:val="NoList"/>
    <w:uiPriority w:val="99"/>
    <w:semiHidden/>
    <w:unhideWhenUsed/>
    <w:rsid w:val="002A569F"/>
  </w:style>
  <w:style w:type="table" w:customStyle="1" w:styleId="TableGrid12113">
    <w:name w:val="Table Grid12113"/>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2A569F"/>
  </w:style>
  <w:style w:type="table" w:customStyle="1" w:styleId="32113">
    <w:name w:val="网格型321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2A569F"/>
  </w:style>
  <w:style w:type="numbering" w:customStyle="1" w:styleId="NoList32123">
    <w:name w:val="No List32123"/>
    <w:next w:val="NoList"/>
    <w:uiPriority w:val="99"/>
    <w:semiHidden/>
    <w:rsid w:val="002A569F"/>
  </w:style>
  <w:style w:type="table" w:customStyle="1" w:styleId="TableGrid42113">
    <w:name w:val="Table Grid42113"/>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2A569F"/>
  </w:style>
  <w:style w:type="numbering" w:customStyle="1" w:styleId="131230">
    <w:name w:val="無清單13123"/>
    <w:next w:val="NoList"/>
    <w:uiPriority w:val="99"/>
    <w:semiHidden/>
    <w:unhideWhenUsed/>
    <w:rsid w:val="002A569F"/>
  </w:style>
  <w:style w:type="numbering" w:customStyle="1" w:styleId="1121230">
    <w:name w:val="無清單112123"/>
    <w:next w:val="NoList"/>
    <w:uiPriority w:val="99"/>
    <w:semiHidden/>
    <w:unhideWhenUsed/>
    <w:rsid w:val="002A569F"/>
  </w:style>
  <w:style w:type="table" w:customStyle="1" w:styleId="121133">
    <w:name w:val="表格格線12113"/>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2A569F"/>
  </w:style>
  <w:style w:type="numbering" w:customStyle="1" w:styleId="NoList122123">
    <w:name w:val="No List122123"/>
    <w:next w:val="NoList"/>
    <w:uiPriority w:val="99"/>
    <w:semiHidden/>
    <w:unhideWhenUsed/>
    <w:rsid w:val="002A569F"/>
  </w:style>
  <w:style w:type="numbering" w:customStyle="1" w:styleId="1121231">
    <w:name w:val="リストなし112123"/>
    <w:next w:val="NoList"/>
    <w:uiPriority w:val="99"/>
    <w:semiHidden/>
    <w:unhideWhenUsed/>
    <w:rsid w:val="002A569F"/>
  </w:style>
  <w:style w:type="numbering" w:customStyle="1" w:styleId="1121232">
    <w:name w:val="无列表112123"/>
    <w:next w:val="NoList"/>
    <w:semiHidden/>
    <w:rsid w:val="002A569F"/>
  </w:style>
  <w:style w:type="numbering" w:customStyle="1" w:styleId="NoList212123">
    <w:name w:val="No List212123"/>
    <w:next w:val="NoList"/>
    <w:semiHidden/>
    <w:rsid w:val="002A569F"/>
  </w:style>
  <w:style w:type="numbering" w:customStyle="1" w:styleId="NoList312123">
    <w:name w:val="No List312123"/>
    <w:next w:val="NoList"/>
    <w:uiPriority w:val="99"/>
    <w:semiHidden/>
    <w:rsid w:val="002A569F"/>
  </w:style>
  <w:style w:type="numbering" w:customStyle="1" w:styleId="NoList1112123">
    <w:name w:val="No List1112123"/>
    <w:next w:val="NoList"/>
    <w:uiPriority w:val="99"/>
    <w:semiHidden/>
    <w:unhideWhenUsed/>
    <w:rsid w:val="002A569F"/>
  </w:style>
  <w:style w:type="numbering" w:customStyle="1" w:styleId="1221230">
    <w:name w:val="無清單122123"/>
    <w:next w:val="NoList"/>
    <w:uiPriority w:val="99"/>
    <w:semiHidden/>
    <w:unhideWhenUsed/>
    <w:rsid w:val="002A569F"/>
  </w:style>
  <w:style w:type="numbering" w:customStyle="1" w:styleId="1112123">
    <w:name w:val="無清單1112123"/>
    <w:next w:val="NoList"/>
    <w:uiPriority w:val="99"/>
    <w:semiHidden/>
    <w:unhideWhenUsed/>
    <w:rsid w:val="002A569F"/>
  </w:style>
  <w:style w:type="table" w:customStyle="1" w:styleId="1154">
    <w:name w:val="网格型115"/>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2A569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2A569F"/>
  </w:style>
  <w:style w:type="table" w:customStyle="1" w:styleId="2151">
    <w:name w:val="网格型215"/>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2A569F"/>
  </w:style>
  <w:style w:type="numbering" w:customStyle="1" w:styleId="NoList113112">
    <w:name w:val="No List113112"/>
    <w:next w:val="NoList"/>
    <w:uiPriority w:val="99"/>
    <w:semiHidden/>
    <w:unhideWhenUsed/>
    <w:rsid w:val="002A569F"/>
  </w:style>
  <w:style w:type="numbering" w:customStyle="1" w:styleId="NoList41113">
    <w:name w:val="No List41113"/>
    <w:next w:val="NoList"/>
    <w:uiPriority w:val="99"/>
    <w:semiHidden/>
    <w:unhideWhenUsed/>
    <w:rsid w:val="002A569F"/>
  </w:style>
  <w:style w:type="table" w:customStyle="1" w:styleId="TableGrid11215">
    <w:name w:val="Table Grid11215"/>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2A569F"/>
  </w:style>
  <w:style w:type="numbering" w:customStyle="1" w:styleId="NoList1211114">
    <w:name w:val="No List1211114"/>
    <w:next w:val="NoList"/>
    <w:uiPriority w:val="99"/>
    <w:semiHidden/>
    <w:unhideWhenUsed/>
    <w:rsid w:val="002A569F"/>
  </w:style>
  <w:style w:type="numbering" w:customStyle="1" w:styleId="11111140">
    <w:name w:val="リストなし1111114"/>
    <w:next w:val="NoList"/>
    <w:uiPriority w:val="99"/>
    <w:semiHidden/>
    <w:unhideWhenUsed/>
    <w:rsid w:val="002A569F"/>
  </w:style>
  <w:style w:type="numbering" w:customStyle="1" w:styleId="11111141">
    <w:name w:val="无列表1111114"/>
    <w:next w:val="NoList"/>
    <w:semiHidden/>
    <w:rsid w:val="002A569F"/>
  </w:style>
  <w:style w:type="numbering" w:customStyle="1" w:styleId="NoList2111114">
    <w:name w:val="No List2111114"/>
    <w:next w:val="NoList"/>
    <w:semiHidden/>
    <w:rsid w:val="002A569F"/>
  </w:style>
  <w:style w:type="numbering" w:customStyle="1" w:styleId="NoList3111114">
    <w:name w:val="No List3111114"/>
    <w:next w:val="NoList"/>
    <w:uiPriority w:val="99"/>
    <w:semiHidden/>
    <w:rsid w:val="002A569F"/>
  </w:style>
  <w:style w:type="numbering" w:customStyle="1" w:styleId="NoList11111114">
    <w:name w:val="No List11111114"/>
    <w:next w:val="NoList"/>
    <w:uiPriority w:val="99"/>
    <w:semiHidden/>
    <w:unhideWhenUsed/>
    <w:rsid w:val="002A569F"/>
  </w:style>
  <w:style w:type="numbering" w:customStyle="1" w:styleId="1211114">
    <w:name w:val="無清單1211114"/>
    <w:next w:val="NoList"/>
    <w:uiPriority w:val="99"/>
    <w:semiHidden/>
    <w:unhideWhenUsed/>
    <w:rsid w:val="002A569F"/>
  </w:style>
  <w:style w:type="numbering" w:customStyle="1" w:styleId="11111114">
    <w:name w:val="無清單11111114"/>
    <w:next w:val="NoList"/>
    <w:uiPriority w:val="99"/>
    <w:semiHidden/>
    <w:unhideWhenUsed/>
    <w:rsid w:val="002A569F"/>
  </w:style>
  <w:style w:type="numbering" w:customStyle="1" w:styleId="NoList131113">
    <w:name w:val="No List131113"/>
    <w:next w:val="NoList"/>
    <w:uiPriority w:val="99"/>
    <w:semiHidden/>
    <w:unhideWhenUsed/>
    <w:rsid w:val="002A569F"/>
  </w:style>
  <w:style w:type="numbering" w:customStyle="1" w:styleId="1211132">
    <w:name w:val="リストなし121113"/>
    <w:next w:val="NoList"/>
    <w:uiPriority w:val="99"/>
    <w:semiHidden/>
    <w:unhideWhenUsed/>
    <w:rsid w:val="002A569F"/>
  </w:style>
  <w:style w:type="numbering" w:customStyle="1" w:styleId="1211140">
    <w:name w:val="无列表121114"/>
    <w:next w:val="NoList"/>
    <w:semiHidden/>
    <w:rsid w:val="002A569F"/>
  </w:style>
  <w:style w:type="numbering" w:customStyle="1" w:styleId="NoList221113">
    <w:name w:val="No List221113"/>
    <w:next w:val="NoList"/>
    <w:semiHidden/>
    <w:rsid w:val="002A569F"/>
  </w:style>
  <w:style w:type="numbering" w:customStyle="1" w:styleId="NoList321113">
    <w:name w:val="No List321113"/>
    <w:next w:val="NoList"/>
    <w:uiPriority w:val="99"/>
    <w:semiHidden/>
    <w:rsid w:val="002A569F"/>
  </w:style>
  <w:style w:type="numbering" w:customStyle="1" w:styleId="NoList1121113">
    <w:name w:val="No List1121113"/>
    <w:next w:val="NoList"/>
    <w:uiPriority w:val="99"/>
    <w:semiHidden/>
    <w:unhideWhenUsed/>
    <w:rsid w:val="002A569F"/>
  </w:style>
  <w:style w:type="numbering" w:customStyle="1" w:styleId="1311130">
    <w:name w:val="無清單131113"/>
    <w:next w:val="NoList"/>
    <w:uiPriority w:val="99"/>
    <w:semiHidden/>
    <w:unhideWhenUsed/>
    <w:rsid w:val="002A569F"/>
  </w:style>
  <w:style w:type="numbering" w:customStyle="1" w:styleId="1121113">
    <w:name w:val="無清單1121113"/>
    <w:next w:val="NoList"/>
    <w:uiPriority w:val="99"/>
    <w:semiHidden/>
    <w:unhideWhenUsed/>
    <w:rsid w:val="002A569F"/>
  </w:style>
  <w:style w:type="numbering" w:customStyle="1" w:styleId="211114">
    <w:name w:val="无列表211114"/>
    <w:next w:val="NoList"/>
    <w:uiPriority w:val="99"/>
    <w:semiHidden/>
    <w:unhideWhenUsed/>
    <w:rsid w:val="002A569F"/>
  </w:style>
  <w:style w:type="numbering" w:customStyle="1" w:styleId="NoList1221113">
    <w:name w:val="No List1221113"/>
    <w:next w:val="NoList"/>
    <w:uiPriority w:val="99"/>
    <w:semiHidden/>
    <w:unhideWhenUsed/>
    <w:rsid w:val="002A569F"/>
  </w:style>
  <w:style w:type="numbering" w:customStyle="1" w:styleId="11211130">
    <w:name w:val="リストなし1121113"/>
    <w:next w:val="NoList"/>
    <w:uiPriority w:val="99"/>
    <w:semiHidden/>
    <w:unhideWhenUsed/>
    <w:rsid w:val="002A569F"/>
  </w:style>
  <w:style w:type="numbering" w:customStyle="1" w:styleId="11211131">
    <w:name w:val="无列表1121113"/>
    <w:next w:val="NoList"/>
    <w:semiHidden/>
    <w:rsid w:val="002A569F"/>
  </w:style>
  <w:style w:type="numbering" w:customStyle="1" w:styleId="NoList2121113">
    <w:name w:val="No List2121113"/>
    <w:next w:val="NoList"/>
    <w:semiHidden/>
    <w:rsid w:val="002A569F"/>
  </w:style>
  <w:style w:type="numbering" w:customStyle="1" w:styleId="NoList3121113">
    <w:name w:val="No List3121113"/>
    <w:next w:val="NoList"/>
    <w:uiPriority w:val="99"/>
    <w:semiHidden/>
    <w:rsid w:val="002A569F"/>
  </w:style>
  <w:style w:type="numbering" w:customStyle="1" w:styleId="NoList11121113">
    <w:name w:val="No List11121113"/>
    <w:next w:val="NoList"/>
    <w:uiPriority w:val="99"/>
    <w:semiHidden/>
    <w:unhideWhenUsed/>
    <w:rsid w:val="002A569F"/>
  </w:style>
  <w:style w:type="numbering" w:customStyle="1" w:styleId="1221113">
    <w:name w:val="無清單1221113"/>
    <w:next w:val="NoList"/>
    <w:uiPriority w:val="99"/>
    <w:semiHidden/>
    <w:unhideWhenUsed/>
    <w:rsid w:val="002A569F"/>
  </w:style>
  <w:style w:type="numbering" w:customStyle="1" w:styleId="11121113">
    <w:name w:val="無清單11121113"/>
    <w:next w:val="NoList"/>
    <w:uiPriority w:val="99"/>
    <w:semiHidden/>
    <w:unhideWhenUsed/>
    <w:rsid w:val="002A569F"/>
  </w:style>
  <w:style w:type="numbering" w:customStyle="1" w:styleId="NoList51112">
    <w:name w:val="No List51112"/>
    <w:next w:val="NoList"/>
    <w:uiPriority w:val="99"/>
    <w:semiHidden/>
    <w:unhideWhenUsed/>
    <w:rsid w:val="002A569F"/>
  </w:style>
  <w:style w:type="numbering" w:customStyle="1" w:styleId="NoList6112">
    <w:name w:val="No List6112"/>
    <w:next w:val="NoList"/>
    <w:uiPriority w:val="99"/>
    <w:semiHidden/>
    <w:unhideWhenUsed/>
    <w:rsid w:val="002A569F"/>
  </w:style>
  <w:style w:type="numbering" w:customStyle="1" w:styleId="NoList14112">
    <w:name w:val="No List14112"/>
    <w:next w:val="NoList"/>
    <w:uiPriority w:val="99"/>
    <w:semiHidden/>
    <w:unhideWhenUsed/>
    <w:rsid w:val="002A569F"/>
  </w:style>
  <w:style w:type="numbering" w:customStyle="1" w:styleId="131122">
    <w:name w:val="リストなし13112"/>
    <w:next w:val="NoList"/>
    <w:uiPriority w:val="99"/>
    <w:semiHidden/>
    <w:unhideWhenUsed/>
    <w:rsid w:val="002A569F"/>
  </w:style>
  <w:style w:type="numbering" w:customStyle="1" w:styleId="NoList23112">
    <w:name w:val="No List23112"/>
    <w:next w:val="NoList"/>
    <w:semiHidden/>
    <w:rsid w:val="002A569F"/>
  </w:style>
  <w:style w:type="numbering" w:customStyle="1" w:styleId="NoList33112">
    <w:name w:val="No List33112"/>
    <w:next w:val="NoList"/>
    <w:uiPriority w:val="99"/>
    <w:semiHidden/>
    <w:rsid w:val="002A569F"/>
  </w:style>
  <w:style w:type="numbering" w:customStyle="1" w:styleId="NoList11412">
    <w:name w:val="No List11412"/>
    <w:next w:val="NoList"/>
    <w:uiPriority w:val="99"/>
    <w:semiHidden/>
    <w:unhideWhenUsed/>
    <w:rsid w:val="002A569F"/>
  </w:style>
  <w:style w:type="numbering" w:customStyle="1" w:styleId="141120">
    <w:name w:val="無清單14112"/>
    <w:next w:val="NoList"/>
    <w:uiPriority w:val="99"/>
    <w:semiHidden/>
    <w:unhideWhenUsed/>
    <w:rsid w:val="002A569F"/>
  </w:style>
  <w:style w:type="numbering" w:customStyle="1" w:styleId="1131120">
    <w:name w:val="無清單113112"/>
    <w:next w:val="NoList"/>
    <w:uiPriority w:val="99"/>
    <w:semiHidden/>
    <w:unhideWhenUsed/>
    <w:rsid w:val="002A569F"/>
  </w:style>
  <w:style w:type="numbering" w:customStyle="1" w:styleId="NoList4212">
    <w:name w:val="No List4212"/>
    <w:next w:val="NoList"/>
    <w:uiPriority w:val="99"/>
    <w:semiHidden/>
    <w:unhideWhenUsed/>
    <w:rsid w:val="002A569F"/>
  </w:style>
  <w:style w:type="numbering" w:customStyle="1" w:styleId="NoList123112">
    <w:name w:val="No List123112"/>
    <w:next w:val="NoList"/>
    <w:uiPriority w:val="99"/>
    <w:semiHidden/>
    <w:unhideWhenUsed/>
    <w:rsid w:val="002A569F"/>
  </w:style>
  <w:style w:type="numbering" w:customStyle="1" w:styleId="1131121">
    <w:name w:val="リストなし113112"/>
    <w:next w:val="NoList"/>
    <w:uiPriority w:val="99"/>
    <w:semiHidden/>
    <w:unhideWhenUsed/>
    <w:rsid w:val="002A569F"/>
  </w:style>
  <w:style w:type="numbering" w:customStyle="1" w:styleId="1131122">
    <w:name w:val="无列表113112"/>
    <w:next w:val="NoList"/>
    <w:semiHidden/>
    <w:rsid w:val="002A569F"/>
  </w:style>
  <w:style w:type="numbering" w:customStyle="1" w:styleId="NoList213112">
    <w:name w:val="No List213112"/>
    <w:next w:val="NoList"/>
    <w:semiHidden/>
    <w:rsid w:val="002A569F"/>
  </w:style>
  <w:style w:type="numbering" w:customStyle="1" w:styleId="NoList313112">
    <w:name w:val="No List313112"/>
    <w:next w:val="NoList"/>
    <w:uiPriority w:val="99"/>
    <w:semiHidden/>
    <w:rsid w:val="002A569F"/>
  </w:style>
  <w:style w:type="numbering" w:customStyle="1" w:styleId="NoList1113112">
    <w:name w:val="No List1113112"/>
    <w:next w:val="NoList"/>
    <w:uiPriority w:val="99"/>
    <w:semiHidden/>
    <w:unhideWhenUsed/>
    <w:rsid w:val="002A569F"/>
  </w:style>
  <w:style w:type="numbering" w:customStyle="1" w:styleId="1231120">
    <w:name w:val="無清單123112"/>
    <w:next w:val="NoList"/>
    <w:uiPriority w:val="99"/>
    <w:semiHidden/>
    <w:unhideWhenUsed/>
    <w:rsid w:val="002A569F"/>
  </w:style>
  <w:style w:type="numbering" w:customStyle="1" w:styleId="11131120">
    <w:name w:val="無清單1113112"/>
    <w:next w:val="NoList"/>
    <w:uiPriority w:val="99"/>
    <w:semiHidden/>
    <w:unhideWhenUsed/>
    <w:rsid w:val="002A569F"/>
  </w:style>
  <w:style w:type="numbering" w:customStyle="1" w:styleId="NoList121212">
    <w:name w:val="No List121212"/>
    <w:next w:val="NoList"/>
    <w:uiPriority w:val="99"/>
    <w:semiHidden/>
    <w:unhideWhenUsed/>
    <w:rsid w:val="002A569F"/>
  </w:style>
  <w:style w:type="numbering" w:customStyle="1" w:styleId="1112120">
    <w:name w:val="リストなし111212"/>
    <w:next w:val="NoList"/>
    <w:uiPriority w:val="99"/>
    <w:semiHidden/>
    <w:unhideWhenUsed/>
    <w:rsid w:val="002A569F"/>
  </w:style>
  <w:style w:type="numbering" w:customStyle="1" w:styleId="1112124">
    <w:name w:val="无列表111212"/>
    <w:next w:val="NoList"/>
    <w:semiHidden/>
    <w:rsid w:val="002A569F"/>
  </w:style>
  <w:style w:type="numbering" w:customStyle="1" w:styleId="NoList211212">
    <w:name w:val="No List211212"/>
    <w:next w:val="NoList"/>
    <w:semiHidden/>
    <w:rsid w:val="002A569F"/>
  </w:style>
  <w:style w:type="numbering" w:customStyle="1" w:styleId="NoList311212">
    <w:name w:val="No List311212"/>
    <w:next w:val="NoList"/>
    <w:uiPriority w:val="99"/>
    <w:semiHidden/>
    <w:rsid w:val="002A569F"/>
  </w:style>
  <w:style w:type="numbering" w:customStyle="1" w:styleId="NoList1111212">
    <w:name w:val="No List1111212"/>
    <w:next w:val="NoList"/>
    <w:uiPriority w:val="99"/>
    <w:semiHidden/>
    <w:unhideWhenUsed/>
    <w:rsid w:val="002A569F"/>
  </w:style>
  <w:style w:type="numbering" w:customStyle="1" w:styleId="1212120">
    <w:name w:val="無清單121212"/>
    <w:next w:val="NoList"/>
    <w:uiPriority w:val="99"/>
    <w:semiHidden/>
    <w:unhideWhenUsed/>
    <w:rsid w:val="002A569F"/>
  </w:style>
  <w:style w:type="numbering" w:customStyle="1" w:styleId="11112120">
    <w:name w:val="無清單1111212"/>
    <w:next w:val="NoList"/>
    <w:uiPriority w:val="99"/>
    <w:semiHidden/>
    <w:unhideWhenUsed/>
    <w:rsid w:val="002A569F"/>
  </w:style>
  <w:style w:type="numbering" w:customStyle="1" w:styleId="NoList5212">
    <w:name w:val="No List5212"/>
    <w:next w:val="NoList"/>
    <w:uiPriority w:val="99"/>
    <w:semiHidden/>
    <w:unhideWhenUsed/>
    <w:rsid w:val="002A569F"/>
  </w:style>
  <w:style w:type="numbering" w:customStyle="1" w:styleId="NoList13212">
    <w:name w:val="No List13212"/>
    <w:next w:val="NoList"/>
    <w:uiPriority w:val="99"/>
    <w:semiHidden/>
    <w:unhideWhenUsed/>
    <w:rsid w:val="002A569F"/>
  </w:style>
  <w:style w:type="numbering" w:customStyle="1" w:styleId="122124">
    <w:name w:val="リストなし12212"/>
    <w:next w:val="NoList"/>
    <w:uiPriority w:val="99"/>
    <w:semiHidden/>
    <w:unhideWhenUsed/>
    <w:rsid w:val="002A569F"/>
  </w:style>
  <w:style w:type="numbering" w:customStyle="1" w:styleId="122131">
    <w:name w:val="无列表12213"/>
    <w:next w:val="NoList"/>
    <w:semiHidden/>
    <w:rsid w:val="002A569F"/>
  </w:style>
  <w:style w:type="numbering" w:customStyle="1" w:styleId="NoList22212">
    <w:name w:val="No List22212"/>
    <w:next w:val="NoList"/>
    <w:semiHidden/>
    <w:rsid w:val="002A569F"/>
  </w:style>
  <w:style w:type="numbering" w:customStyle="1" w:styleId="NoList32212">
    <w:name w:val="No List32212"/>
    <w:next w:val="NoList"/>
    <w:uiPriority w:val="99"/>
    <w:semiHidden/>
    <w:rsid w:val="002A569F"/>
  </w:style>
  <w:style w:type="numbering" w:customStyle="1" w:styleId="NoList112212">
    <w:name w:val="No List112212"/>
    <w:next w:val="NoList"/>
    <w:uiPriority w:val="99"/>
    <w:semiHidden/>
    <w:unhideWhenUsed/>
    <w:rsid w:val="002A569F"/>
  </w:style>
  <w:style w:type="numbering" w:customStyle="1" w:styleId="132120">
    <w:name w:val="無清單13212"/>
    <w:next w:val="NoList"/>
    <w:uiPriority w:val="99"/>
    <w:semiHidden/>
    <w:unhideWhenUsed/>
    <w:rsid w:val="002A569F"/>
  </w:style>
  <w:style w:type="numbering" w:customStyle="1" w:styleId="1122120">
    <w:name w:val="無清單112212"/>
    <w:next w:val="NoList"/>
    <w:uiPriority w:val="99"/>
    <w:semiHidden/>
    <w:unhideWhenUsed/>
    <w:rsid w:val="002A569F"/>
  </w:style>
  <w:style w:type="numbering" w:customStyle="1" w:styleId="21212">
    <w:name w:val="无列表21212"/>
    <w:next w:val="NoList"/>
    <w:uiPriority w:val="99"/>
    <w:semiHidden/>
    <w:unhideWhenUsed/>
    <w:rsid w:val="002A569F"/>
  </w:style>
  <w:style w:type="numbering" w:customStyle="1" w:styleId="NoList1112212">
    <w:name w:val="No List1112212"/>
    <w:next w:val="NoList"/>
    <w:uiPriority w:val="99"/>
    <w:semiHidden/>
    <w:unhideWhenUsed/>
    <w:rsid w:val="002A569F"/>
  </w:style>
  <w:style w:type="numbering" w:customStyle="1" w:styleId="NoList712">
    <w:name w:val="No List712"/>
    <w:next w:val="NoList"/>
    <w:uiPriority w:val="99"/>
    <w:semiHidden/>
    <w:unhideWhenUsed/>
    <w:rsid w:val="002A569F"/>
  </w:style>
  <w:style w:type="table" w:customStyle="1" w:styleId="TableGrid813">
    <w:name w:val="Table Grid813"/>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A569F"/>
  </w:style>
  <w:style w:type="numbering" w:customStyle="1" w:styleId="14121">
    <w:name w:val="リストなし1412"/>
    <w:next w:val="NoList"/>
    <w:uiPriority w:val="99"/>
    <w:semiHidden/>
    <w:unhideWhenUsed/>
    <w:rsid w:val="002A569F"/>
  </w:style>
  <w:style w:type="table" w:customStyle="1" w:styleId="TableGrid1413">
    <w:name w:val="Table Grid1413"/>
    <w:basedOn w:val="TableNormal"/>
    <w:next w:val="TableGrid"/>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2A569F"/>
  </w:style>
  <w:style w:type="table" w:customStyle="1" w:styleId="3413">
    <w:name w:val="网格型34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2A569F"/>
  </w:style>
  <w:style w:type="numbering" w:customStyle="1" w:styleId="NoList3412">
    <w:name w:val="No List3412"/>
    <w:next w:val="NoList"/>
    <w:uiPriority w:val="99"/>
    <w:semiHidden/>
    <w:rsid w:val="002A569F"/>
  </w:style>
  <w:style w:type="table" w:customStyle="1" w:styleId="TableGrid4413">
    <w:name w:val="Table Grid4413"/>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2A569F"/>
  </w:style>
  <w:style w:type="numbering" w:customStyle="1" w:styleId="15120">
    <w:name w:val="無清單1512"/>
    <w:next w:val="NoList"/>
    <w:uiPriority w:val="99"/>
    <w:semiHidden/>
    <w:unhideWhenUsed/>
    <w:rsid w:val="002A569F"/>
  </w:style>
  <w:style w:type="numbering" w:customStyle="1" w:styleId="114120">
    <w:name w:val="無清單11412"/>
    <w:next w:val="NoList"/>
    <w:uiPriority w:val="99"/>
    <w:semiHidden/>
    <w:unhideWhenUsed/>
    <w:rsid w:val="002A569F"/>
  </w:style>
  <w:style w:type="table" w:customStyle="1" w:styleId="14131">
    <w:name w:val="表格格線1413"/>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2A569F"/>
  </w:style>
  <w:style w:type="table" w:customStyle="1" w:styleId="TableGrid5213">
    <w:name w:val="Table Grid5213"/>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2A569F"/>
  </w:style>
  <w:style w:type="numbering" w:customStyle="1" w:styleId="114121">
    <w:name w:val="リストなし11412"/>
    <w:next w:val="NoList"/>
    <w:uiPriority w:val="99"/>
    <w:semiHidden/>
    <w:unhideWhenUsed/>
    <w:rsid w:val="002A569F"/>
  </w:style>
  <w:style w:type="table" w:customStyle="1" w:styleId="TableGrid11313">
    <w:name w:val="Table Grid11313"/>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2A569F"/>
  </w:style>
  <w:style w:type="table" w:customStyle="1" w:styleId="31213">
    <w:name w:val="网格型312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2A569F"/>
  </w:style>
  <w:style w:type="numbering" w:customStyle="1" w:styleId="NoList31412">
    <w:name w:val="No List31412"/>
    <w:next w:val="NoList"/>
    <w:uiPriority w:val="99"/>
    <w:semiHidden/>
    <w:rsid w:val="002A569F"/>
  </w:style>
  <w:style w:type="table" w:customStyle="1" w:styleId="TableGrid41213">
    <w:name w:val="Table Grid41213"/>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2A569F"/>
  </w:style>
  <w:style w:type="numbering" w:customStyle="1" w:styleId="124120">
    <w:name w:val="無清單12412"/>
    <w:next w:val="NoList"/>
    <w:uiPriority w:val="99"/>
    <w:semiHidden/>
    <w:unhideWhenUsed/>
    <w:rsid w:val="002A569F"/>
  </w:style>
  <w:style w:type="numbering" w:customStyle="1" w:styleId="1114120">
    <w:name w:val="無清單111412"/>
    <w:next w:val="NoList"/>
    <w:uiPriority w:val="99"/>
    <w:semiHidden/>
    <w:unhideWhenUsed/>
    <w:rsid w:val="002A569F"/>
  </w:style>
  <w:style w:type="table" w:customStyle="1" w:styleId="112133">
    <w:name w:val="表格格線11213"/>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2A569F"/>
  </w:style>
  <w:style w:type="numbering" w:customStyle="1" w:styleId="NoList121312">
    <w:name w:val="No List121312"/>
    <w:next w:val="NoList"/>
    <w:uiPriority w:val="99"/>
    <w:semiHidden/>
    <w:unhideWhenUsed/>
    <w:rsid w:val="002A569F"/>
  </w:style>
  <w:style w:type="numbering" w:customStyle="1" w:styleId="1113121">
    <w:name w:val="リストなし111312"/>
    <w:next w:val="NoList"/>
    <w:uiPriority w:val="99"/>
    <w:semiHidden/>
    <w:unhideWhenUsed/>
    <w:rsid w:val="002A569F"/>
  </w:style>
  <w:style w:type="numbering" w:customStyle="1" w:styleId="1113122">
    <w:name w:val="无列表111312"/>
    <w:next w:val="NoList"/>
    <w:semiHidden/>
    <w:rsid w:val="002A569F"/>
  </w:style>
  <w:style w:type="numbering" w:customStyle="1" w:styleId="NoList211312">
    <w:name w:val="No List211312"/>
    <w:next w:val="NoList"/>
    <w:semiHidden/>
    <w:rsid w:val="002A569F"/>
  </w:style>
  <w:style w:type="numbering" w:customStyle="1" w:styleId="NoList311312">
    <w:name w:val="No List311312"/>
    <w:next w:val="NoList"/>
    <w:uiPriority w:val="99"/>
    <w:semiHidden/>
    <w:rsid w:val="002A569F"/>
  </w:style>
  <w:style w:type="numbering" w:customStyle="1" w:styleId="NoList1111312">
    <w:name w:val="No List1111312"/>
    <w:next w:val="NoList"/>
    <w:uiPriority w:val="99"/>
    <w:semiHidden/>
    <w:unhideWhenUsed/>
    <w:rsid w:val="002A569F"/>
  </w:style>
  <w:style w:type="numbering" w:customStyle="1" w:styleId="121312">
    <w:name w:val="無清單121312"/>
    <w:next w:val="NoList"/>
    <w:uiPriority w:val="99"/>
    <w:semiHidden/>
    <w:unhideWhenUsed/>
    <w:rsid w:val="002A569F"/>
  </w:style>
  <w:style w:type="numbering" w:customStyle="1" w:styleId="1111312">
    <w:name w:val="無清單1111312"/>
    <w:next w:val="NoList"/>
    <w:uiPriority w:val="99"/>
    <w:semiHidden/>
    <w:unhideWhenUsed/>
    <w:rsid w:val="002A569F"/>
  </w:style>
  <w:style w:type="numbering" w:customStyle="1" w:styleId="NoList5312">
    <w:name w:val="No List5312"/>
    <w:next w:val="NoList"/>
    <w:uiPriority w:val="99"/>
    <w:semiHidden/>
    <w:unhideWhenUsed/>
    <w:rsid w:val="002A569F"/>
  </w:style>
  <w:style w:type="table" w:customStyle="1" w:styleId="TableGrid6213">
    <w:name w:val="Table Grid6213"/>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2A569F"/>
  </w:style>
  <w:style w:type="numbering" w:customStyle="1" w:styleId="123121">
    <w:name w:val="リストなし12312"/>
    <w:next w:val="NoList"/>
    <w:uiPriority w:val="99"/>
    <w:semiHidden/>
    <w:unhideWhenUsed/>
    <w:rsid w:val="002A569F"/>
  </w:style>
  <w:style w:type="table" w:customStyle="1" w:styleId="TableGrid12213">
    <w:name w:val="Table Grid12213"/>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2A569F"/>
  </w:style>
  <w:style w:type="table" w:customStyle="1" w:styleId="32213">
    <w:name w:val="网格型322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2A569F"/>
  </w:style>
  <w:style w:type="numbering" w:customStyle="1" w:styleId="NoList32312">
    <w:name w:val="No List32312"/>
    <w:next w:val="NoList"/>
    <w:uiPriority w:val="99"/>
    <w:semiHidden/>
    <w:rsid w:val="002A569F"/>
  </w:style>
  <w:style w:type="table" w:customStyle="1" w:styleId="TableGrid42213">
    <w:name w:val="Table Grid42213"/>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2A569F"/>
  </w:style>
  <w:style w:type="numbering" w:customStyle="1" w:styleId="13312">
    <w:name w:val="無清單13312"/>
    <w:next w:val="NoList"/>
    <w:uiPriority w:val="99"/>
    <w:semiHidden/>
    <w:unhideWhenUsed/>
    <w:rsid w:val="002A569F"/>
  </w:style>
  <w:style w:type="numbering" w:customStyle="1" w:styleId="1123120">
    <w:name w:val="無清單112312"/>
    <w:next w:val="NoList"/>
    <w:uiPriority w:val="99"/>
    <w:semiHidden/>
    <w:unhideWhenUsed/>
    <w:rsid w:val="002A569F"/>
  </w:style>
  <w:style w:type="table" w:customStyle="1" w:styleId="122132">
    <w:name w:val="表格格線12213"/>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2A569F"/>
  </w:style>
  <w:style w:type="numbering" w:customStyle="1" w:styleId="NoList122212">
    <w:name w:val="No List122212"/>
    <w:next w:val="NoList"/>
    <w:uiPriority w:val="99"/>
    <w:semiHidden/>
    <w:unhideWhenUsed/>
    <w:rsid w:val="002A569F"/>
  </w:style>
  <w:style w:type="numbering" w:customStyle="1" w:styleId="1122121">
    <w:name w:val="リストなし112212"/>
    <w:next w:val="NoList"/>
    <w:uiPriority w:val="99"/>
    <w:semiHidden/>
    <w:unhideWhenUsed/>
    <w:rsid w:val="002A569F"/>
  </w:style>
  <w:style w:type="numbering" w:customStyle="1" w:styleId="1122122">
    <w:name w:val="无列表112212"/>
    <w:next w:val="NoList"/>
    <w:semiHidden/>
    <w:rsid w:val="002A569F"/>
  </w:style>
  <w:style w:type="numbering" w:customStyle="1" w:styleId="NoList212212">
    <w:name w:val="No List212212"/>
    <w:next w:val="NoList"/>
    <w:semiHidden/>
    <w:rsid w:val="002A569F"/>
  </w:style>
  <w:style w:type="numbering" w:customStyle="1" w:styleId="NoList312212">
    <w:name w:val="No List312212"/>
    <w:next w:val="NoList"/>
    <w:uiPriority w:val="99"/>
    <w:semiHidden/>
    <w:rsid w:val="002A569F"/>
  </w:style>
  <w:style w:type="numbering" w:customStyle="1" w:styleId="NoList1112312">
    <w:name w:val="No List1112312"/>
    <w:next w:val="NoList"/>
    <w:uiPriority w:val="99"/>
    <w:semiHidden/>
    <w:unhideWhenUsed/>
    <w:rsid w:val="002A569F"/>
  </w:style>
  <w:style w:type="numbering" w:customStyle="1" w:styleId="1222120">
    <w:name w:val="無清單122212"/>
    <w:next w:val="NoList"/>
    <w:uiPriority w:val="99"/>
    <w:semiHidden/>
    <w:unhideWhenUsed/>
    <w:rsid w:val="002A569F"/>
  </w:style>
  <w:style w:type="numbering" w:customStyle="1" w:styleId="1112212">
    <w:name w:val="無清單1112212"/>
    <w:next w:val="NoList"/>
    <w:uiPriority w:val="99"/>
    <w:semiHidden/>
    <w:unhideWhenUsed/>
    <w:rsid w:val="002A569F"/>
  </w:style>
  <w:style w:type="numbering" w:customStyle="1" w:styleId="420">
    <w:name w:val="无列表42"/>
    <w:next w:val="NoList"/>
    <w:uiPriority w:val="99"/>
    <w:semiHidden/>
    <w:unhideWhenUsed/>
    <w:rsid w:val="002A569F"/>
  </w:style>
  <w:style w:type="table" w:customStyle="1" w:styleId="53">
    <w:name w:val="网格型53"/>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2A569F"/>
  </w:style>
  <w:style w:type="numbering" w:customStyle="1" w:styleId="131221">
    <w:name w:val="无列表13122"/>
    <w:next w:val="NoList"/>
    <w:semiHidden/>
    <w:rsid w:val="002A569F"/>
  </w:style>
  <w:style w:type="numbering" w:customStyle="1" w:styleId="NoList41122">
    <w:name w:val="No List41122"/>
    <w:next w:val="NoList"/>
    <w:uiPriority w:val="99"/>
    <w:semiHidden/>
    <w:unhideWhenUsed/>
    <w:rsid w:val="002A569F"/>
  </w:style>
  <w:style w:type="numbering" w:customStyle="1" w:styleId="22122">
    <w:name w:val="无列表22122"/>
    <w:next w:val="NoList"/>
    <w:uiPriority w:val="99"/>
    <w:semiHidden/>
    <w:unhideWhenUsed/>
    <w:rsid w:val="002A569F"/>
  </w:style>
  <w:style w:type="numbering" w:customStyle="1" w:styleId="NoList1211122">
    <w:name w:val="No List1211122"/>
    <w:next w:val="NoList"/>
    <w:uiPriority w:val="99"/>
    <w:semiHidden/>
    <w:unhideWhenUsed/>
    <w:rsid w:val="002A569F"/>
  </w:style>
  <w:style w:type="numbering" w:customStyle="1" w:styleId="11111221">
    <w:name w:val="リストなし1111122"/>
    <w:next w:val="NoList"/>
    <w:uiPriority w:val="99"/>
    <w:semiHidden/>
    <w:unhideWhenUsed/>
    <w:rsid w:val="002A569F"/>
  </w:style>
  <w:style w:type="numbering" w:customStyle="1" w:styleId="11111222">
    <w:name w:val="无列表1111122"/>
    <w:next w:val="NoList"/>
    <w:semiHidden/>
    <w:rsid w:val="002A569F"/>
  </w:style>
  <w:style w:type="numbering" w:customStyle="1" w:styleId="NoList2111122">
    <w:name w:val="No List2111122"/>
    <w:next w:val="NoList"/>
    <w:semiHidden/>
    <w:rsid w:val="002A569F"/>
  </w:style>
  <w:style w:type="numbering" w:customStyle="1" w:styleId="NoList3111122">
    <w:name w:val="No List3111122"/>
    <w:next w:val="NoList"/>
    <w:uiPriority w:val="99"/>
    <w:semiHidden/>
    <w:rsid w:val="002A569F"/>
  </w:style>
  <w:style w:type="numbering" w:customStyle="1" w:styleId="NoList11111122">
    <w:name w:val="No List11111122"/>
    <w:next w:val="NoList"/>
    <w:uiPriority w:val="99"/>
    <w:semiHidden/>
    <w:unhideWhenUsed/>
    <w:rsid w:val="002A569F"/>
  </w:style>
  <w:style w:type="numbering" w:customStyle="1" w:styleId="12111220">
    <w:name w:val="無清單1211122"/>
    <w:next w:val="NoList"/>
    <w:uiPriority w:val="99"/>
    <w:semiHidden/>
    <w:unhideWhenUsed/>
    <w:rsid w:val="002A569F"/>
  </w:style>
  <w:style w:type="numbering" w:customStyle="1" w:styleId="111111220">
    <w:name w:val="無清單11111122"/>
    <w:next w:val="NoList"/>
    <w:uiPriority w:val="99"/>
    <w:semiHidden/>
    <w:unhideWhenUsed/>
    <w:rsid w:val="002A569F"/>
  </w:style>
  <w:style w:type="numbering" w:customStyle="1" w:styleId="NoList131122">
    <w:name w:val="No List131122"/>
    <w:next w:val="NoList"/>
    <w:uiPriority w:val="99"/>
    <w:semiHidden/>
    <w:unhideWhenUsed/>
    <w:rsid w:val="002A569F"/>
  </w:style>
  <w:style w:type="numbering" w:customStyle="1" w:styleId="1211221">
    <w:name w:val="リストなし121122"/>
    <w:next w:val="NoList"/>
    <w:uiPriority w:val="99"/>
    <w:semiHidden/>
    <w:unhideWhenUsed/>
    <w:rsid w:val="002A569F"/>
  </w:style>
  <w:style w:type="numbering" w:customStyle="1" w:styleId="1211222">
    <w:name w:val="无列表121122"/>
    <w:next w:val="NoList"/>
    <w:semiHidden/>
    <w:rsid w:val="002A569F"/>
  </w:style>
  <w:style w:type="numbering" w:customStyle="1" w:styleId="NoList221122">
    <w:name w:val="No List221122"/>
    <w:next w:val="NoList"/>
    <w:semiHidden/>
    <w:rsid w:val="002A569F"/>
  </w:style>
  <w:style w:type="numbering" w:customStyle="1" w:styleId="NoList321122">
    <w:name w:val="No List321122"/>
    <w:next w:val="NoList"/>
    <w:uiPriority w:val="99"/>
    <w:semiHidden/>
    <w:rsid w:val="002A569F"/>
  </w:style>
  <w:style w:type="numbering" w:customStyle="1" w:styleId="NoList1121122">
    <w:name w:val="No List1121122"/>
    <w:next w:val="NoList"/>
    <w:uiPriority w:val="99"/>
    <w:semiHidden/>
    <w:unhideWhenUsed/>
    <w:rsid w:val="002A569F"/>
  </w:style>
  <w:style w:type="numbering" w:customStyle="1" w:styleId="1311220">
    <w:name w:val="無清單131122"/>
    <w:next w:val="NoList"/>
    <w:uiPriority w:val="99"/>
    <w:semiHidden/>
    <w:unhideWhenUsed/>
    <w:rsid w:val="002A569F"/>
  </w:style>
  <w:style w:type="numbering" w:customStyle="1" w:styleId="11211220">
    <w:name w:val="無清單1121122"/>
    <w:next w:val="NoList"/>
    <w:uiPriority w:val="99"/>
    <w:semiHidden/>
    <w:unhideWhenUsed/>
    <w:rsid w:val="002A569F"/>
  </w:style>
  <w:style w:type="numbering" w:customStyle="1" w:styleId="211122">
    <w:name w:val="无列表211122"/>
    <w:next w:val="NoList"/>
    <w:uiPriority w:val="99"/>
    <w:semiHidden/>
    <w:unhideWhenUsed/>
    <w:rsid w:val="002A569F"/>
  </w:style>
  <w:style w:type="numbering" w:customStyle="1" w:styleId="NoList1221122">
    <w:name w:val="No List1221122"/>
    <w:next w:val="NoList"/>
    <w:uiPriority w:val="99"/>
    <w:semiHidden/>
    <w:unhideWhenUsed/>
    <w:rsid w:val="002A569F"/>
  </w:style>
  <w:style w:type="numbering" w:customStyle="1" w:styleId="11211221">
    <w:name w:val="リストなし1121122"/>
    <w:next w:val="NoList"/>
    <w:uiPriority w:val="99"/>
    <w:semiHidden/>
    <w:unhideWhenUsed/>
    <w:rsid w:val="002A569F"/>
  </w:style>
  <w:style w:type="numbering" w:customStyle="1" w:styleId="11211222">
    <w:name w:val="无列表1121122"/>
    <w:next w:val="NoList"/>
    <w:semiHidden/>
    <w:rsid w:val="002A569F"/>
  </w:style>
  <w:style w:type="numbering" w:customStyle="1" w:styleId="NoList2121122">
    <w:name w:val="No List2121122"/>
    <w:next w:val="NoList"/>
    <w:semiHidden/>
    <w:rsid w:val="002A569F"/>
  </w:style>
  <w:style w:type="numbering" w:customStyle="1" w:styleId="NoList3121122">
    <w:name w:val="No List3121122"/>
    <w:next w:val="NoList"/>
    <w:uiPriority w:val="99"/>
    <w:semiHidden/>
    <w:rsid w:val="002A569F"/>
  </w:style>
  <w:style w:type="numbering" w:customStyle="1" w:styleId="NoList11121122">
    <w:name w:val="No List11121122"/>
    <w:next w:val="NoList"/>
    <w:uiPriority w:val="99"/>
    <w:semiHidden/>
    <w:unhideWhenUsed/>
    <w:rsid w:val="002A569F"/>
  </w:style>
  <w:style w:type="numbering" w:customStyle="1" w:styleId="1221122">
    <w:name w:val="無清單1221122"/>
    <w:next w:val="NoList"/>
    <w:uiPriority w:val="99"/>
    <w:semiHidden/>
    <w:unhideWhenUsed/>
    <w:rsid w:val="002A569F"/>
  </w:style>
  <w:style w:type="numbering" w:customStyle="1" w:styleId="11121122">
    <w:name w:val="無清單11121122"/>
    <w:next w:val="NoList"/>
    <w:uiPriority w:val="99"/>
    <w:semiHidden/>
    <w:unhideWhenUsed/>
    <w:rsid w:val="002A569F"/>
  </w:style>
  <w:style w:type="numbering" w:customStyle="1" w:styleId="122221">
    <w:name w:val="无列表12222"/>
    <w:next w:val="NoList"/>
    <w:semiHidden/>
    <w:rsid w:val="002A569F"/>
  </w:style>
  <w:style w:type="table" w:customStyle="1" w:styleId="TableGrid11224">
    <w:name w:val="Table Grid11224"/>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NoList"/>
    <w:uiPriority w:val="99"/>
    <w:semiHidden/>
    <w:unhideWhenUsed/>
    <w:rsid w:val="002A569F"/>
  </w:style>
  <w:style w:type="numbering" w:customStyle="1" w:styleId="111111111">
    <w:name w:val="リストなし11111111"/>
    <w:next w:val="NoList"/>
    <w:uiPriority w:val="99"/>
    <w:semiHidden/>
    <w:unhideWhenUsed/>
    <w:rsid w:val="002A569F"/>
  </w:style>
  <w:style w:type="numbering" w:customStyle="1" w:styleId="111111112">
    <w:name w:val="无列表11111111"/>
    <w:next w:val="NoList"/>
    <w:semiHidden/>
    <w:rsid w:val="002A569F"/>
  </w:style>
  <w:style w:type="numbering" w:customStyle="1" w:styleId="NoList21111111">
    <w:name w:val="No List21111111"/>
    <w:next w:val="NoList"/>
    <w:semiHidden/>
    <w:rsid w:val="002A569F"/>
  </w:style>
  <w:style w:type="numbering" w:customStyle="1" w:styleId="NoList31111111">
    <w:name w:val="No List31111111"/>
    <w:next w:val="NoList"/>
    <w:uiPriority w:val="99"/>
    <w:semiHidden/>
    <w:rsid w:val="002A569F"/>
  </w:style>
  <w:style w:type="numbering" w:customStyle="1" w:styleId="NoList111111111">
    <w:name w:val="No List111111111"/>
    <w:next w:val="NoList"/>
    <w:uiPriority w:val="99"/>
    <w:semiHidden/>
    <w:unhideWhenUsed/>
    <w:rsid w:val="002A569F"/>
  </w:style>
  <w:style w:type="numbering" w:customStyle="1" w:styleId="12111111">
    <w:name w:val="無清單12111111"/>
    <w:next w:val="NoList"/>
    <w:uiPriority w:val="99"/>
    <w:semiHidden/>
    <w:unhideWhenUsed/>
    <w:rsid w:val="002A569F"/>
  </w:style>
  <w:style w:type="numbering" w:customStyle="1" w:styleId="1111111110">
    <w:name w:val="無清單111111111"/>
    <w:next w:val="NoList"/>
    <w:uiPriority w:val="99"/>
    <w:semiHidden/>
    <w:unhideWhenUsed/>
    <w:rsid w:val="002A569F"/>
  </w:style>
  <w:style w:type="numbering" w:customStyle="1" w:styleId="12111110">
    <w:name w:val="无列表1211111"/>
    <w:next w:val="NoList"/>
    <w:semiHidden/>
    <w:rsid w:val="002A569F"/>
  </w:style>
  <w:style w:type="numbering" w:customStyle="1" w:styleId="2111111">
    <w:name w:val="无列表2111111"/>
    <w:next w:val="NoList"/>
    <w:uiPriority w:val="99"/>
    <w:semiHidden/>
    <w:unhideWhenUsed/>
    <w:rsid w:val="002A569F"/>
  </w:style>
  <w:style w:type="numbering" w:customStyle="1" w:styleId="NoList171">
    <w:name w:val="No List171"/>
    <w:next w:val="NoList"/>
    <w:uiPriority w:val="99"/>
    <w:semiHidden/>
    <w:unhideWhenUsed/>
    <w:rsid w:val="002A569F"/>
  </w:style>
  <w:style w:type="numbering" w:customStyle="1" w:styleId="1611">
    <w:name w:val="リストなし161"/>
    <w:next w:val="NoList"/>
    <w:uiPriority w:val="99"/>
    <w:semiHidden/>
    <w:unhideWhenUsed/>
    <w:rsid w:val="002A569F"/>
  </w:style>
  <w:style w:type="table" w:customStyle="1" w:styleId="TableGrid161">
    <w:name w:val="Table Grid161"/>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2A569F"/>
  </w:style>
  <w:style w:type="table" w:customStyle="1" w:styleId="361">
    <w:name w:val="网格型36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2A569F"/>
  </w:style>
  <w:style w:type="numbering" w:customStyle="1" w:styleId="NoList361">
    <w:name w:val="No List361"/>
    <w:next w:val="NoList"/>
    <w:uiPriority w:val="99"/>
    <w:semiHidden/>
    <w:rsid w:val="002A569F"/>
  </w:style>
  <w:style w:type="table" w:customStyle="1" w:styleId="TableGrid461">
    <w:name w:val="Table Grid461"/>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2A569F"/>
  </w:style>
  <w:style w:type="numbering" w:customStyle="1" w:styleId="1710">
    <w:name w:val="無清單171"/>
    <w:next w:val="NoList"/>
    <w:uiPriority w:val="99"/>
    <w:semiHidden/>
    <w:unhideWhenUsed/>
    <w:rsid w:val="002A569F"/>
  </w:style>
  <w:style w:type="numbering" w:customStyle="1" w:styleId="11610">
    <w:name w:val="無清單1161"/>
    <w:next w:val="NoList"/>
    <w:uiPriority w:val="99"/>
    <w:semiHidden/>
    <w:unhideWhenUsed/>
    <w:rsid w:val="002A569F"/>
  </w:style>
  <w:style w:type="table" w:customStyle="1" w:styleId="1613">
    <w:name w:val="表格格線161"/>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2A569F"/>
  </w:style>
  <w:style w:type="numbering" w:customStyle="1" w:styleId="251">
    <w:name w:val="无列表251"/>
    <w:next w:val="NoList"/>
    <w:uiPriority w:val="99"/>
    <w:semiHidden/>
    <w:unhideWhenUsed/>
    <w:rsid w:val="002A569F"/>
  </w:style>
  <w:style w:type="numbering" w:customStyle="1" w:styleId="NoList1261">
    <w:name w:val="No List1261"/>
    <w:next w:val="NoList"/>
    <w:uiPriority w:val="99"/>
    <w:semiHidden/>
    <w:unhideWhenUsed/>
    <w:rsid w:val="002A569F"/>
  </w:style>
  <w:style w:type="numbering" w:customStyle="1" w:styleId="11611">
    <w:name w:val="リストなし1161"/>
    <w:next w:val="NoList"/>
    <w:uiPriority w:val="99"/>
    <w:semiHidden/>
    <w:unhideWhenUsed/>
    <w:rsid w:val="002A569F"/>
  </w:style>
  <w:style w:type="numbering" w:customStyle="1" w:styleId="11612">
    <w:name w:val="无列表1161"/>
    <w:next w:val="NoList"/>
    <w:semiHidden/>
    <w:rsid w:val="002A569F"/>
  </w:style>
  <w:style w:type="numbering" w:customStyle="1" w:styleId="NoList2161">
    <w:name w:val="No List2161"/>
    <w:next w:val="NoList"/>
    <w:semiHidden/>
    <w:rsid w:val="002A569F"/>
  </w:style>
  <w:style w:type="numbering" w:customStyle="1" w:styleId="NoList3161">
    <w:name w:val="No List3161"/>
    <w:next w:val="NoList"/>
    <w:uiPriority w:val="99"/>
    <w:semiHidden/>
    <w:rsid w:val="002A569F"/>
  </w:style>
  <w:style w:type="numbering" w:customStyle="1" w:styleId="12610">
    <w:name w:val="無清單1261"/>
    <w:next w:val="NoList"/>
    <w:uiPriority w:val="99"/>
    <w:semiHidden/>
    <w:unhideWhenUsed/>
    <w:rsid w:val="002A569F"/>
  </w:style>
  <w:style w:type="numbering" w:customStyle="1" w:styleId="111610">
    <w:name w:val="無清單11161"/>
    <w:next w:val="NoList"/>
    <w:uiPriority w:val="99"/>
    <w:semiHidden/>
    <w:unhideWhenUsed/>
    <w:rsid w:val="002A569F"/>
  </w:style>
  <w:style w:type="table" w:customStyle="1" w:styleId="TableGrid1151">
    <w:name w:val="Table Grid1151"/>
    <w:basedOn w:val="TableNormal"/>
    <w:next w:val="TableGrid"/>
    <w:uiPriority w:val="39"/>
    <w:rsid w:val="002A569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2A569F"/>
  </w:style>
  <w:style w:type="numbering" w:customStyle="1" w:styleId="NoList11251">
    <w:name w:val="No List11251"/>
    <w:next w:val="NoList"/>
    <w:uiPriority w:val="99"/>
    <w:semiHidden/>
    <w:unhideWhenUsed/>
    <w:rsid w:val="002A569F"/>
  </w:style>
  <w:style w:type="table" w:customStyle="1" w:styleId="TableGrid541">
    <w:name w:val="Table Grid541"/>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2A569F"/>
  </w:style>
  <w:style w:type="numbering" w:customStyle="1" w:styleId="111511">
    <w:name w:val="リストなし11151"/>
    <w:next w:val="NoList"/>
    <w:uiPriority w:val="99"/>
    <w:semiHidden/>
    <w:unhideWhenUsed/>
    <w:rsid w:val="002A569F"/>
  </w:style>
  <w:style w:type="numbering" w:customStyle="1" w:styleId="111512">
    <w:name w:val="无列表11151"/>
    <w:next w:val="NoList"/>
    <w:semiHidden/>
    <w:rsid w:val="002A569F"/>
  </w:style>
  <w:style w:type="numbering" w:customStyle="1" w:styleId="NoList21151">
    <w:name w:val="No List21151"/>
    <w:next w:val="NoList"/>
    <w:semiHidden/>
    <w:rsid w:val="002A569F"/>
  </w:style>
  <w:style w:type="numbering" w:customStyle="1" w:styleId="NoList31151">
    <w:name w:val="No List31151"/>
    <w:next w:val="NoList"/>
    <w:uiPriority w:val="99"/>
    <w:semiHidden/>
    <w:rsid w:val="002A569F"/>
  </w:style>
  <w:style w:type="numbering" w:customStyle="1" w:styleId="NoList111151">
    <w:name w:val="No List111151"/>
    <w:next w:val="NoList"/>
    <w:uiPriority w:val="99"/>
    <w:semiHidden/>
    <w:unhideWhenUsed/>
    <w:rsid w:val="002A569F"/>
  </w:style>
  <w:style w:type="numbering" w:customStyle="1" w:styleId="121510">
    <w:name w:val="無清單12151"/>
    <w:next w:val="NoList"/>
    <w:uiPriority w:val="99"/>
    <w:semiHidden/>
    <w:unhideWhenUsed/>
    <w:rsid w:val="002A569F"/>
  </w:style>
  <w:style w:type="numbering" w:customStyle="1" w:styleId="1111510">
    <w:name w:val="無清單111151"/>
    <w:next w:val="NoList"/>
    <w:uiPriority w:val="99"/>
    <w:semiHidden/>
    <w:unhideWhenUsed/>
    <w:rsid w:val="002A569F"/>
  </w:style>
  <w:style w:type="numbering" w:customStyle="1" w:styleId="NoList551">
    <w:name w:val="No List551"/>
    <w:next w:val="NoList"/>
    <w:uiPriority w:val="99"/>
    <w:semiHidden/>
    <w:unhideWhenUsed/>
    <w:rsid w:val="002A569F"/>
  </w:style>
  <w:style w:type="table" w:customStyle="1" w:styleId="TableGrid641">
    <w:name w:val="Table Grid641"/>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2A569F"/>
  </w:style>
  <w:style w:type="numbering" w:customStyle="1" w:styleId="12511">
    <w:name w:val="リストなし1251"/>
    <w:next w:val="NoList"/>
    <w:uiPriority w:val="99"/>
    <w:semiHidden/>
    <w:unhideWhenUsed/>
    <w:rsid w:val="002A569F"/>
  </w:style>
  <w:style w:type="table" w:customStyle="1" w:styleId="TableGrid1241">
    <w:name w:val="Table Grid1241"/>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2A569F"/>
  </w:style>
  <w:style w:type="table" w:customStyle="1" w:styleId="3241">
    <w:name w:val="网格型324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2A569F"/>
  </w:style>
  <w:style w:type="numbering" w:customStyle="1" w:styleId="NoList3251">
    <w:name w:val="No List3251"/>
    <w:next w:val="NoList"/>
    <w:uiPriority w:val="99"/>
    <w:semiHidden/>
    <w:rsid w:val="002A569F"/>
  </w:style>
  <w:style w:type="table" w:customStyle="1" w:styleId="TableGrid4241">
    <w:name w:val="Table Grid4241"/>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2A569F"/>
  </w:style>
  <w:style w:type="numbering" w:customStyle="1" w:styleId="112510">
    <w:name w:val="無清單11251"/>
    <w:next w:val="NoList"/>
    <w:uiPriority w:val="99"/>
    <w:semiHidden/>
    <w:unhideWhenUsed/>
    <w:rsid w:val="002A569F"/>
  </w:style>
  <w:style w:type="table" w:customStyle="1" w:styleId="12413">
    <w:name w:val="表格格線1241"/>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2A569F"/>
  </w:style>
  <w:style w:type="numbering" w:customStyle="1" w:styleId="NoList12241">
    <w:name w:val="No List12241"/>
    <w:next w:val="NoList"/>
    <w:uiPriority w:val="99"/>
    <w:semiHidden/>
    <w:unhideWhenUsed/>
    <w:rsid w:val="002A569F"/>
  </w:style>
  <w:style w:type="numbering" w:customStyle="1" w:styleId="112411">
    <w:name w:val="リストなし11241"/>
    <w:next w:val="NoList"/>
    <w:uiPriority w:val="99"/>
    <w:semiHidden/>
    <w:unhideWhenUsed/>
    <w:rsid w:val="002A569F"/>
  </w:style>
  <w:style w:type="numbering" w:customStyle="1" w:styleId="112412">
    <w:name w:val="无列表11241"/>
    <w:next w:val="NoList"/>
    <w:semiHidden/>
    <w:rsid w:val="002A569F"/>
  </w:style>
  <w:style w:type="numbering" w:customStyle="1" w:styleId="NoList21241">
    <w:name w:val="No List21241"/>
    <w:next w:val="NoList"/>
    <w:semiHidden/>
    <w:rsid w:val="002A569F"/>
  </w:style>
  <w:style w:type="numbering" w:customStyle="1" w:styleId="NoList31241">
    <w:name w:val="No List31241"/>
    <w:next w:val="NoList"/>
    <w:uiPriority w:val="99"/>
    <w:semiHidden/>
    <w:rsid w:val="002A569F"/>
  </w:style>
  <w:style w:type="numbering" w:customStyle="1" w:styleId="NoList111251">
    <w:name w:val="No List111251"/>
    <w:next w:val="NoList"/>
    <w:uiPriority w:val="99"/>
    <w:semiHidden/>
    <w:unhideWhenUsed/>
    <w:rsid w:val="002A569F"/>
  </w:style>
  <w:style w:type="numbering" w:customStyle="1" w:styleId="122410">
    <w:name w:val="無清單12241"/>
    <w:next w:val="NoList"/>
    <w:uiPriority w:val="99"/>
    <w:semiHidden/>
    <w:unhideWhenUsed/>
    <w:rsid w:val="002A569F"/>
  </w:style>
  <w:style w:type="numbering" w:customStyle="1" w:styleId="1112410">
    <w:name w:val="無清單111241"/>
    <w:next w:val="NoList"/>
    <w:uiPriority w:val="99"/>
    <w:semiHidden/>
    <w:unhideWhenUsed/>
    <w:rsid w:val="002A569F"/>
  </w:style>
  <w:style w:type="table" w:customStyle="1" w:styleId="TableGrid11131">
    <w:name w:val="Table Grid11131"/>
    <w:basedOn w:val="TableNormal"/>
    <w:next w:val="TableGrid"/>
    <w:uiPriority w:val="39"/>
    <w:rsid w:val="002A569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2A569F"/>
  </w:style>
  <w:style w:type="numbering" w:customStyle="1" w:styleId="NoList11331">
    <w:name w:val="No List11331"/>
    <w:next w:val="NoList"/>
    <w:uiPriority w:val="99"/>
    <w:semiHidden/>
    <w:unhideWhenUsed/>
    <w:rsid w:val="002A569F"/>
  </w:style>
  <w:style w:type="numbering" w:customStyle="1" w:styleId="NoList4131">
    <w:name w:val="No List4131"/>
    <w:next w:val="NoList"/>
    <w:uiPriority w:val="99"/>
    <w:semiHidden/>
    <w:unhideWhenUsed/>
    <w:rsid w:val="002A569F"/>
  </w:style>
  <w:style w:type="table" w:customStyle="1" w:styleId="TableGrid11231">
    <w:name w:val="Table Grid11231"/>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2A569F"/>
  </w:style>
  <w:style w:type="numbering" w:customStyle="1" w:styleId="NoList121131">
    <w:name w:val="No List121131"/>
    <w:next w:val="NoList"/>
    <w:uiPriority w:val="99"/>
    <w:semiHidden/>
    <w:unhideWhenUsed/>
    <w:rsid w:val="002A569F"/>
  </w:style>
  <w:style w:type="numbering" w:customStyle="1" w:styleId="1111310">
    <w:name w:val="リストなし111131"/>
    <w:next w:val="NoList"/>
    <w:uiPriority w:val="99"/>
    <w:semiHidden/>
    <w:unhideWhenUsed/>
    <w:rsid w:val="002A569F"/>
  </w:style>
  <w:style w:type="numbering" w:customStyle="1" w:styleId="1111313">
    <w:name w:val="无列表111131"/>
    <w:next w:val="NoList"/>
    <w:semiHidden/>
    <w:rsid w:val="002A569F"/>
  </w:style>
  <w:style w:type="numbering" w:customStyle="1" w:styleId="NoList211131">
    <w:name w:val="No List211131"/>
    <w:next w:val="NoList"/>
    <w:semiHidden/>
    <w:rsid w:val="002A569F"/>
  </w:style>
  <w:style w:type="numbering" w:customStyle="1" w:styleId="NoList311131">
    <w:name w:val="No List311131"/>
    <w:next w:val="NoList"/>
    <w:uiPriority w:val="99"/>
    <w:semiHidden/>
    <w:rsid w:val="002A569F"/>
  </w:style>
  <w:style w:type="numbering" w:customStyle="1" w:styleId="NoList1111131">
    <w:name w:val="No List1111131"/>
    <w:next w:val="NoList"/>
    <w:uiPriority w:val="99"/>
    <w:semiHidden/>
    <w:unhideWhenUsed/>
    <w:rsid w:val="002A569F"/>
  </w:style>
  <w:style w:type="numbering" w:customStyle="1" w:styleId="1211310">
    <w:name w:val="無清單121131"/>
    <w:next w:val="NoList"/>
    <w:uiPriority w:val="99"/>
    <w:semiHidden/>
    <w:unhideWhenUsed/>
    <w:rsid w:val="002A569F"/>
  </w:style>
  <w:style w:type="numbering" w:customStyle="1" w:styleId="11111310">
    <w:name w:val="無清單1111131"/>
    <w:next w:val="NoList"/>
    <w:uiPriority w:val="99"/>
    <w:semiHidden/>
    <w:unhideWhenUsed/>
    <w:rsid w:val="002A569F"/>
  </w:style>
  <w:style w:type="numbering" w:customStyle="1" w:styleId="NoList13131">
    <w:name w:val="No List13131"/>
    <w:next w:val="NoList"/>
    <w:uiPriority w:val="99"/>
    <w:semiHidden/>
    <w:unhideWhenUsed/>
    <w:rsid w:val="002A569F"/>
  </w:style>
  <w:style w:type="numbering" w:customStyle="1" w:styleId="121313">
    <w:name w:val="リストなし12131"/>
    <w:next w:val="NoList"/>
    <w:uiPriority w:val="99"/>
    <w:semiHidden/>
    <w:unhideWhenUsed/>
    <w:rsid w:val="002A569F"/>
  </w:style>
  <w:style w:type="numbering" w:customStyle="1" w:styleId="121314">
    <w:name w:val="无列表12131"/>
    <w:next w:val="NoList"/>
    <w:semiHidden/>
    <w:rsid w:val="002A569F"/>
  </w:style>
  <w:style w:type="numbering" w:customStyle="1" w:styleId="NoList22131">
    <w:name w:val="No List22131"/>
    <w:next w:val="NoList"/>
    <w:semiHidden/>
    <w:rsid w:val="002A569F"/>
  </w:style>
  <w:style w:type="numbering" w:customStyle="1" w:styleId="NoList32131">
    <w:name w:val="No List32131"/>
    <w:next w:val="NoList"/>
    <w:uiPriority w:val="99"/>
    <w:semiHidden/>
    <w:rsid w:val="002A569F"/>
  </w:style>
  <w:style w:type="numbering" w:customStyle="1" w:styleId="NoList112131">
    <w:name w:val="No List112131"/>
    <w:next w:val="NoList"/>
    <w:uiPriority w:val="99"/>
    <w:semiHidden/>
    <w:unhideWhenUsed/>
    <w:rsid w:val="002A569F"/>
  </w:style>
  <w:style w:type="numbering" w:customStyle="1" w:styleId="131310">
    <w:name w:val="無清單13131"/>
    <w:next w:val="NoList"/>
    <w:uiPriority w:val="99"/>
    <w:semiHidden/>
    <w:unhideWhenUsed/>
    <w:rsid w:val="002A569F"/>
  </w:style>
  <w:style w:type="numbering" w:customStyle="1" w:styleId="1121310">
    <w:name w:val="無清單112131"/>
    <w:next w:val="NoList"/>
    <w:uiPriority w:val="99"/>
    <w:semiHidden/>
    <w:unhideWhenUsed/>
    <w:rsid w:val="002A569F"/>
  </w:style>
  <w:style w:type="numbering" w:customStyle="1" w:styleId="21131">
    <w:name w:val="无列表21131"/>
    <w:next w:val="NoList"/>
    <w:uiPriority w:val="99"/>
    <w:semiHidden/>
    <w:unhideWhenUsed/>
    <w:rsid w:val="002A569F"/>
  </w:style>
  <w:style w:type="numbering" w:customStyle="1" w:styleId="NoList122131">
    <w:name w:val="No List122131"/>
    <w:next w:val="NoList"/>
    <w:uiPriority w:val="99"/>
    <w:semiHidden/>
    <w:unhideWhenUsed/>
    <w:rsid w:val="002A569F"/>
  </w:style>
  <w:style w:type="numbering" w:customStyle="1" w:styleId="1121311">
    <w:name w:val="リストなし112131"/>
    <w:next w:val="NoList"/>
    <w:uiPriority w:val="99"/>
    <w:semiHidden/>
    <w:unhideWhenUsed/>
    <w:rsid w:val="002A569F"/>
  </w:style>
  <w:style w:type="numbering" w:customStyle="1" w:styleId="1121312">
    <w:name w:val="无列表112131"/>
    <w:next w:val="NoList"/>
    <w:semiHidden/>
    <w:rsid w:val="002A569F"/>
  </w:style>
  <w:style w:type="numbering" w:customStyle="1" w:styleId="NoList212131">
    <w:name w:val="No List212131"/>
    <w:next w:val="NoList"/>
    <w:semiHidden/>
    <w:rsid w:val="002A569F"/>
  </w:style>
  <w:style w:type="numbering" w:customStyle="1" w:styleId="NoList312131">
    <w:name w:val="No List312131"/>
    <w:next w:val="NoList"/>
    <w:uiPriority w:val="99"/>
    <w:semiHidden/>
    <w:rsid w:val="002A569F"/>
  </w:style>
  <w:style w:type="numbering" w:customStyle="1" w:styleId="NoList1112131">
    <w:name w:val="No List1112131"/>
    <w:next w:val="NoList"/>
    <w:uiPriority w:val="99"/>
    <w:semiHidden/>
    <w:unhideWhenUsed/>
    <w:rsid w:val="002A569F"/>
  </w:style>
  <w:style w:type="numbering" w:customStyle="1" w:styleId="1221310">
    <w:name w:val="無清單122131"/>
    <w:next w:val="NoList"/>
    <w:uiPriority w:val="99"/>
    <w:semiHidden/>
    <w:unhideWhenUsed/>
    <w:rsid w:val="002A569F"/>
  </w:style>
  <w:style w:type="numbering" w:customStyle="1" w:styleId="1112131">
    <w:name w:val="無清單1112131"/>
    <w:next w:val="NoList"/>
    <w:uiPriority w:val="99"/>
    <w:semiHidden/>
    <w:unhideWhenUsed/>
    <w:rsid w:val="002A569F"/>
  </w:style>
  <w:style w:type="table" w:customStyle="1" w:styleId="TableGrid112111">
    <w:name w:val="Table Grid112111"/>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2A569F"/>
  </w:style>
  <w:style w:type="table" w:customStyle="1" w:styleId="TableGrid911">
    <w:name w:val="Table Grid911"/>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2A569F"/>
  </w:style>
  <w:style w:type="numbering" w:customStyle="1" w:styleId="15111">
    <w:name w:val="リストなし1511"/>
    <w:next w:val="NoList"/>
    <w:uiPriority w:val="99"/>
    <w:semiHidden/>
    <w:unhideWhenUsed/>
    <w:rsid w:val="002A569F"/>
  </w:style>
  <w:style w:type="table" w:customStyle="1" w:styleId="TableGrid1511">
    <w:name w:val="Table Grid1511"/>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2A569F"/>
  </w:style>
  <w:style w:type="table" w:customStyle="1" w:styleId="3511">
    <w:name w:val="网格型35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2A569F"/>
  </w:style>
  <w:style w:type="numbering" w:customStyle="1" w:styleId="NoList3511">
    <w:name w:val="No List3511"/>
    <w:next w:val="NoList"/>
    <w:uiPriority w:val="99"/>
    <w:semiHidden/>
    <w:rsid w:val="002A569F"/>
  </w:style>
  <w:style w:type="table" w:customStyle="1" w:styleId="TableGrid4511">
    <w:name w:val="Table Grid4511"/>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2A569F"/>
  </w:style>
  <w:style w:type="numbering" w:customStyle="1" w:styleId="16110">
    <w:name w:val="無清單1611"/>
    <w:next w:val="NoList"/>
    <w:uiPriority w:val="99"/>
    <w:semiHidden/>
    <w:unhideWhenUsed/>
    <w:rsid w:val="002A569F"/>
  </w:style>
  <w:style w:type="numbering" w:customStyle="1" w:styleId="115110">
    <w:name w:val="無清單11511"/>
    <w:next w:val="NoList"/>
    <w:uiPriority w:val="99"/>
    <w:semiHidden/>
    <w:unhideWhenUsed/>
    <w:rsid w:val="002A569F"/>
  </w:style>
  <w:style w:type="table" w:customStyle="1" w:styleId="15113">
    <w:name w:val="表格格線1511"/>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2A569F"/>
  </w:style>
  <w:style w:type="numbering" w:customStyle="1" w:styleId="2411">
    <w:name w:val="无列表2411"/>
    <w:next w:val="NoList"/>
    <w:uiPriority w:val="99"/>
    <w:semiHidden/>
    <w:unhideWhenUsed/>
    <w:rsid w:val="002A569F"/>
  </w:style>
  <w:style w:type="numbering" w:customStyle="1" w:styleId="NoList12511">
    <w:name w:val="No List12511"/>
    <w:next w:val="NoList"/>
    <w:uiPriority w:val="99"/>
    <w:semiHidden/>
    <w:unhideWhenUsed/>
    <w:rsid w:val="002A569F"/>
  </w:style>
  <w:style w:type="numbering" w:customStyle="1" w:styleId="115111">
    <w:name w:val="リストなし11511"/>
    <w:next w:val="NoList"/>
    <w:uiPriority w:val="99"/>
    <w:semiHidden/>
    <w:unhideWhenUsed/>
    <w:rsid w:val="002A569F"/>
  </w:style>
  <w:style w:type="numbering" w:customStyle="1" w:styleId="115112">
    <w:name w:val="无列表11511"/>
    <w:next w:val="NoList"/>
    <w:semiHidden/>
    <w:rsid w:val="002A569F"/>
  </w:style>
  <w:style w:type="numbering" w:customStyle="1" w:styleId="NoList21511">
    <w:name w:val="No List21511"/>
    <w:next w:val="NoList"/>
    <w:semiHidden/>
    <w:rsid w:val="002A569F"/>
  </w:style>
  <w:style w:type="numbering" w:customStyle="1" w:styleId="NoList31511">
    <w:name w:val="No List31511"/>
    <w:next w:val="NoList"/>
    <w:uiPriority w:val="99"/>
    <w:semiHidden/>
    <w:rsid w:val="002A569F"/>
  </w:style>
  <w:style w:type="numbering" w:customStyle="1" w:styleId="125110">
    <w:name w:val="無清單12511"/>
    <w:next w:val="NoList"/>
    <w:uiPriority w:val="99"/>
    <w:semiHidden/>
    <w:unhideWhenUsed/>
    <w:rsid w:val="002A569F"/>
  </w:style>
  <w:style w:type="numbering" w:customStyle="1" w:styleId="1115110">
    <w:name w:val="無清單111511"/>
    <w:next w:val="NoList"/>
    <w:uiPriority w:val="99"/>
    <w:semiHidden/>
    <w:unhideWhenUsed/>
    <w:rsid w:val="002A569F"/>
  </w:style>
  <w:style w:type="table" w:customStyle="1" w:styleId="TableGrid11411">
    <w:name w:val="Table Grid11411"/>
    <w:basedOn w:val="TableNormal"/>
    <w:next w:val="TableGrid"/>
    <w:uiPriority w:val="39"/>
    <w:rsid w:val="002A569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2A569F"/>
  </w:style>
  <w:style w:type="numbering" w:customStyle="1" w:styleId="NoList112411">
    <w:name w:val="No List112411"/>
    <w:next w:val="NoList"/>
    <w:uiPriority w:val="99"/>
    <w:semiHidden/>
    <w:unhideWhenUsed/>
    <w:rsid w:val="002A569F"/>
  </w:style>
  <w:style w:type="table" w:customStyle="1" w:styleId="TableGrid5311">
    <w:name w:val="Table Grid5311"/>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2A569F"/>
  </w:style>
  <w:style w:type="numbering" w:customStyle="1" w:styleId="1114111">
    <w:name w:val="リストなし111411"/>
    <w:next w:val="NoList"/>
    <w:uiPriority w:val="99"/>
    <w:semiHidden/>
    <w:unhideWhenUsed/>
    <w:rsid w:val="002A569F"/>
  </w:style>
  <w:style w:type="numbering" w:customStyle="1" w:styleId="1114112">
    <w:name w:val="无列表111411"/>
    <w:next w:val="NoList"/>
    <w:semiHidden/>
    <w:rsid w:val="002A569F"/>
  </w:style>
  <w:style w:type="numbering" w:customStyle="1" w:styleId="NoList211411">
    <w:name w:val="No List211411"/>
    <w:next w:val="NoList"/>
    <w:semiHidden/>
    <w:rsid w:val="002A569F"/>
  </w:style>
  <w:style w:type="numbering" w:customStyle="1" w:styleId="NoList311411">
    <w:name w:val="No List311411"/>
    <w:next w:val="NoList"/>
    <w:uiPriority w:val="99"/>
    <w:semiHidden/>
    <w:rsid w:val="002A569F"/>
  </w:style>
  <w:style w:type="numbering" w:customStyle="1" w:styleId="NoList1111411">
    <w:name w:val="No List1111411"/>
    <w:next w:val="NoList"/>
    <w:uiPriority w:val="99"/>
    <w:semiHidden/>
    <w:unhideWhenUsed/>
    <w:rsid w:val="002A569F"/>
  </w:style>
  <w:style w:type="numbering" w:customStyle="1" w:styleId="121411">
    <w:name w:val="無清單121411"/>
    <w:next w:val="NoList"/>
    <w:uiPriority w:val="99"/>
    <w:semiHidden/>
    <w:unhideWhenUsed/>
    <w:rsid w:val="002A569F"/>
  </w:style>
  <w:style w:type="numbering" w:customStyle="1" w:styleId="1111411">
    <w:name w:val="無清單1111411"/>
    <w:next w:val="NoList"/>
    <w:uiPriority w:val="99"/>
    <w:semiHidden/>
    <w:unhideWhenUsed/>
    <w:rsid w:val="002A569F"/>
  </w:style>
  <w:style w:type="numbering" w:customStyle="1" w:styleId="NoList5411">
    <w:name w:val="No List5411"/>
    <w:next w:val="NoList"/>
    <w:uiPriority w:val="99"/>
    <w:semiHidden/>
    <w:unhideWhenUsed/>
    <w:rsid w:val="002A569F"/>
  </w:style>
  <w:style w:type="table" w:customStyle="1" w:styleId="TableGrid6311">
    <w:name w:val="Table Grid6311"/>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
    <w:name w:val="No List13411"/>
    <w:next w:val="NoList"/>
    <w:uiPriority w:val="99"/>
    <w:semiHidden/>
    <w:unhideWhenUsed/>
    <w:rsid w:val="002A569F"/>
  </w:style>
  <w:style w:type="numbering" w:customStyle="1" w:styleId="124111">
    <w:name w:val="リストなし12411"/>
    <w:next w:val="NoList"/>
    <w:uiPriority w:val="99"/>
    <w:semiHidden/>
    <w:unhideWhenUsed/>
    <w:rsid w:val="002A569F"/>
  </w:style>
  <w:style w:type="table" w:customStyle="1" w:styleId="TableGrid12311">
    <w:name w:val="Table Grid12311"/>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2">
    <w:name w:val="无列表12411"/>
    <w:next w:val="NoList"/>
    <w:semiHidden/>
    <w:rsid w:val="002A569F"/>
  </w:style>
  <w:style w:type="table" w:customStyle="1" w:styleId="32311">
    <w:name w:val="网格型323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1">
    <w:name w:val="No List22411"/>
    <w:next w:val="NoList"/>
    <w:semiHidden/>
    <w:rsid w:val="002A569F"/>
  </w:style>
  <w:style w:type="numbering" w:customStyle="1" w:styleId="NoList32411">
    <w:name w:val="No List32411"/>
    <w:next w:val="NoList"/>
    <w:uiPriority w:val="99"/>
    <w:semiHidden/>
    <w:rsid w:val="002A569F"/>
  </w:style>
  <w:style w:type="table" w:customStyle="1" w:styleId="TableGrid42311">
    <w:name w:val="Table Grid42311"/>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無清單13411"/>
    <w:next w:val="NoList"/>
    <w:uiPriority w:val="99"/>
    <w:semiHidden/>
    <w:unhideWhenUsed/>
    <w:rsid w:val="002A569F"/>
  </w:style>
  <w:style w:type="numbering" w:customStyle="1" w:styleId="1124110">
    <w:name w:val="無清單112411"/>
    <w:next w:val="NoList"/>
    <w:uiPriority w:val="99"/>
    <w:semiHidden/>
    <w:unhideWhenUsed/>
    <w:rsid w:val="002A569F"/>
  </w:style>
  <w:style w:type="table" w:customStyle="1" w:styleId="123113">
    <w:name w:val="表格格線12311"/>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
    <w:name w:val="无列表21411"/>
    <w:next w:val="NoList"/>
    <w:uiPriority w:val="99"/>
    <w:semiHidden/>
    <w:unhideWhenUsed/>
    <w:rsid w:val="002A569F"/>
  </w:style>
  <w:style w:type="numbering" w:customStyle="1" w:styleId="NoList122311">
    <w:name w:val="No List122311"/>
    <w:next w:val="NoList"/>
    <w:uiPriority w:val="99"/>
    <w:semiHidden/>
    <w:unhideWhenUsed/>
    <w:rsid w:val="002A569F"/>
  </w:style>
  <w:style w:type="numbering" w:customStyle="1" w:styleId="1123111">
    <w:name w:val="リストなし112311"/>
    <w:next w:val="NoList"/>
    <w:uiPriority w:val="99"/>
    <w:semiHidden/>
    <w:unhideWhenUsed/>
    <w:rsid w:val="002A569F"/>
  </w:style>
  <w:style w:type="numbering" w:customStyle="1" w:styleId="1123112">
    <w:name w:val="无列表112311"/>
    <w:next w:val="NoList"/>
    <w:semiHidden/>
    <w:rsid w:val="002A569F"/>
  </w:style>
  <w:style w:type="numbering" w:customStyle="1" w:styleId="NoList212311">
    <w:name w:val="No List212311"/>
    <w:next w:val="NoList"/>
    <w:semiHidden/>
    <w:rsid w:val="002A569F"/>
  </w:style>
  <w:style w:type="numbering" w:customStyle="1" w:styleId="NoList312311">
    <w:name w:val="No List312311"/>
    <w:next w:val="NoList"/>
    <w:uiPriority w:val="99"/>
    <w:semiHidden/>
    <w:rsid w:val="002A569F"/>
  </w:style>
  <w:style w:type="numbering" w:customStyle="1" w:styleId="NoList1112411">
    <w:name w:val="No List1112411"/>
    <w:next w:val="NoList"/>
    <w:uiPriority w:val="99"/>
    <w:semiHidden/>
    <w:unhideWhenUsed/>
    <w:rsid w:val="002A569F"/>
  </w:style>
  <w:style w:type="numbering" w:customStyle="1" w:styleId="122311">
    <w:name w:val="無清單122311"/>
    <w:next w:val="NoList"/>
    <w:uiPriority w:val="99"/>
    <w:semiHidden/>
    <w:unhideWhenUsed/>
    <w:rsid w:val="002A569F"/>
  </w:style>
  <w:style w:type="numbering" w:customStyle="1" w:styleId="1112311">
    <w:name w:val="無清單1112311"/>
    <w:next w:val="NoList"/>
    <w:uiPriority w:val="99"/>
    <w:semiHidden/>
    <w:unhideWhenUsed/>
    <w:rsid w:val="002A569F"/>
  </w:style>
  <w:style w:type="table" w:customStyle="1" w:styleId="11118">
    <w:name w:val="网格型1111"/>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2A569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无列表3111"/>
    <w:next w:val="NoList"/>
    <w:uiPriority w:val="99"/>
    <w:semiHidden/>
    <w:unhideWhenUsed/>
    <w:rsid w:val="002A569F"/>
  </w:style>
  <w:style w:type="table" w:customStyle="1" w:styleId="21110">
    <w:name w:val="网格型2111"/>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1">
    <w:name w:val="无列表13211"/>
    <w:next w:val="NoList"/>
    <w:semiHidden/>
    <w:rsid w:val="002A569F"/>
  </w:style>
  <w:style w:type="numbering" w:customStyle="1" w:styleId="NoList113211">
    <w:name w:val="No List113211"/>
    <w:next w:val="NoList"/>
    <w:uiPriority w:val="99"/>
    <w:semiHidden/>
    <w:unhideWhenUsed/>
    <w:rsid w:val="002A569F"/>
  </w:style>
  <w:style w:type="numbering" w:customStyle="1" w:styleId="NoList41211">
    <w:name w:val="No List41211"/>
    <w:next w:val="NoList"/>
    <w:uiPriority w:val="99"/>
    <w:semiHidden/>
    <w:unhideWhenUsed/>
    <w:rsid w:val="002A569F"/>
  </w:style>
  <w:style w:type="table" w:customStyle="1" w:styleId="TableGrid112211">
    <w:name w:val="Table Grid112211"/>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6">
    <w:name w:val="表格格線111211"/>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无列表22211"/>
    <w:next w:val="NoList"/>
    <w:uiPriority w:val="99"/>
    <w:semiHidden/>
    <w:unhideWhenUsed/>
    <w:rsid w:val="002A569F"/>
  </w:style>
  <w:style w:type="numbering" w:customStyle="1" w:styleId="NoList1211211">
    <w:name w:val="No List1211211"/>
    <w:next w:val="NoList"/>
    <w:uiPriority w:val="99"/>
    <w:semiHidden/>
    <w:unhideWhenUsed/>
    <w:rsid w:val="002A569F"/>
  </w:style>
  <w:style w:type="numbering" w:customStyle="1" w:styleId="11112111">
    <w:name w:val="リストなし1111211"/>
    <w:next w:val="NoList"/>
    <w:uiPriority w:val="99"/>
    <w:semiHidden/>
    <w:unhideWhenUsed/>
    <w:rsid w:val="002A569F"/>
  </w:style>
  <w:style w:type="numbering" w:customStyle="1" w:styleId="11112112">
    <w:name w:val="无列表1111211"/>
    <w:next w:val="NoList"/>
    <w:semiHidden/>
    <w:rsid w:val="002A569F"/>
  </w:style>
  <w:style w:type="numbering" w:customStyle="1" w:styleId="NoList2111211">
    <w:name w:val="No List2111211"/>
    <w:next w:val="NoList"/>
    <w:semiHidden/>
    <w:rsid w:val="002A569F"/>
  </w:style>
  <w:style w:type="numbering" w:customStyle="1" w:styleId="NoList3111211">
    <w:name w:val="No List3111211"/>
    <w:next w:val="NoList"/>
    <w:uiPriority w:val="99"/>
    <w:semiHidden/>
    <w:rsid w:val="002A569F"/>
  </w:style>
  <w:style w:type="numbering" w:customStyle="1" w:styleId="NoList11111211">
    <w:name w:val="No List11111211"/>
    <w:next w:val="NoList"/>
    <w:uiPriority w:val="99"/>
    <w:semiHidden/>
    <w:unhideWhenUsed/>
    <w:rsid w:val="002A569F"/>
  </w:style>
  <w:style w:type="numbering" w:customStyle="1" w:styleId="12112110">
    <w:name w:val="無清單1211211"/>
    <w:next w:val="NoList"/>
    <w:uiPriority w:val="99"/>
    <w:semiHidden/>
    <w:unhideWhenUsed/>
    <w:rsid w:val="002A569F"/>
  </w:style>
  <w:style w:type="numbering" w:customStyle="1" w:styleId="111112110">
    <w:name w:val="無清單11111211"/>
    <w:next w:val="NoList"/>
    <w:uiPriority w:val="99"/>
    <w:semiHidden/>
    <w:unhideWhenUsed/>
    <w:rsid w:val="002A569F"/>
  </w:style>
  <w:style w:type="numbering" w:customStyle="1" w:styleId="NoList131211">
    <w:name w:val="No List131211"/>
    <w:next w:val="NoList"/>
    <w:uiPriority w:val="99"/>
    <w:semiHidden/>
    <w:unhideWhenUsed/>
    <w:rsid w:val="002A569F"/>
  </w:style>
  <w:style w:type="numbering" w:customStyle="1" w:styleId="1212111">
    <w:name w:val="リストなし121211"/>
    <w:next w:val="NoList"/>
    <w:uiPriority w:val="99"/>
    <w:semiHidden/>
    <w:unhideWhenUsed/>
    <w:rsid w:val="002A569F"/>
  </w:style>
  <w:style w:type="numbering" w:customStyle="1" w:styleId="1212112">
    <w:name w:val="无列表121211"/>
    <w:next w:val="NoList"/>
    <w:semiHidden/>
    <w:rsid w:val="002A569F"/>
  </w:style>
  <w:style w:type="numbering" w:customStyle="1" w:styleId="NoList221211">
    <w:name w:val="No List221211"/>
    <w:next w:val="NoList"/>
    <w:semiHidden/>
    <w:rsid w:val="002A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4336">
      <w:bodyDiv w:val="1"/>
      <w:marLeft w:val="0"/>
      <w:marRight w:val="0"/>
      <w:marTop w:val="0"/>
      <w:marBottom w:val="0"/>
      <w:divBdr>
        <w:top w:val="none" w:sz="0" w:space="0" w:color="auto"/>
        <w:left w:val="none" w:sz="0" w:space="0" w:color="auto"/>
        <w:bottom w:val="none" w:sz="0" w:space="0" w:color="auto"/>
        <w:right w:val="none" w:sz="0" w:space="0" w:color="auto"/>
      </w:divBdr>
    </w:div>
    <w:div w:id="548494375">
      <w:bodyDiv w:val="1"/>
      <w:marLeft w:val="0"/>
      <w:marRight w:val="0"/>
      <w:marTop w:val="0"/>
      <w:marBottom w:val="0"/>
      <w:divBdr>
        <w:top w:val="none" w:sz="0" w:space="0" w:color="auto"/>
        <w:left w:val="none" w:sz="0" w:space="0" w:color="auto"/>
        <w:bottom w:val="none" w:sz="0" w:space="0" w:color="auto"/>
        <w:right w:val="none" w:sz="0" w:space="0" w:color="auto"/>
      </w:divBdr>
    </w:div>
    <w:div w:id="1527015817">
      <w:bodyDiv w:val="1"/>
      <w:marLeft w:val="0"/>
      <w:marRight w:val="0"/>
      <w:marTop w:val="0"/>
      <w:marBottom w:val="0"/>
      <w:divBdr>
        <w:top w:val="none" w:sz="0" w:space="0" w:color="auto"/>
        <w:left w:val="none" w:sz="0" w:space="0" w:color="auto"/>
        <w:bottom w:val="none" w:sz="0" w:space="0" w:color="auto"/>
        <w:right w:val="none" w:sz="0" w:space="0" w:color="auto"/>
      </w:divBdr>
    </w:div>
    <w:div w:id="195232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3.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2f3ae03e93119387e27808c7c36276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2f26feb35752f3b381ac8c08cd810c18"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DF6F8-58BA-4549-8CD6-9E52BF1B0FF7}">
  <ds:schemaRefs>
    <ds:schemaRef ds:uri="http://schemas.openxmlformats.org/officeDocument/2006/bibliography"/>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E6D199C8-31EF-45E5-B3BA-E559A4E1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86</TotalTime>
  <Pages>4</Pages>
  <Words>1273</Words>
  <Characters>7037</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MK</cp:lastModifiedBy>
  <cp:revision>64</cp:revision>
  <cp:lastPrinted>1899-12-31T23:00:00Z</cp:lastPrinted>
  <dcterms:created xsi:type="dcterms:W3CDTF">2021-03-23T13:00:00Z</dcterms:created>
  <dcterms:modified xsi:type="dcterms:W3CDTF">2021-04-16T10:41:00Z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