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1AF6FA59"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0B1460">
        <w:rPr>
          <w:b/>
          <w:noProof/>
          <w:sz w:val="24"/>
        </w:rPr>
        <w:t>8</w:t>
      </w:r>
      <w:r w:rsidR="001C0740">
        <w:rPr>
          <w:b/>
          <w:noProof/>
          <w:sz w:val="24"/>
        </w:rPr>
        <w:t>bis</w:t>
      </w:r>
      <w:r>
        <w:rPr>
          <w:b/>
          <w:noProof/>
          <w:sz w:val="24"/>
        </w:rPr>
        <w:t>-e</w:t>
      </w:r>
      <w:r>
        <w:rPr>
          <w:b/>
          <w:i/>
          <w:noProof/>
          <w:sz w:val="28"/>
        </w:rPr>
        <w:tab/>
      </w:r>
      <w:r>
        <w:rPr>
          <w:b/>
          <w:i/>
          <w:noProof/>
          <w:sz w:val="28"/>
        </w:rPr>
        <w:tab/>
        <w:t>R4-2</w:t>
      </w:r>
      <w:r w:rsidR="000B1460">
        <w:rPr>
          <w:b/>
          <w:i/>
          <w:noProof/>
          <w:sz w:val="28"/>
        </w:rPr>
        <w:t>1</w:t>
      </w:r>
      <w:r w:rsidR="003422B7">
        <w:rPr>
          <w:b/>
          <w:i/>
          <w:noProof/>
          <w:sz w:val="28"/>
        </w:rPr>
        <w:t>0</w:t>
      </w:r>
      <w:r w:rsidR="0034509D">
        <w:rPr>
          <w:b/>
          <w:i/>
          <w:noProof/>
          <w:sz w:val="28"/>
        </w:rPr>
        <w:t>5</w:t>
      </w:r>
      <w:r w:rsidR="003422B7">
        <w:rPr>
          <w:b/>
          <w:i/>
          <w:noProof/>
          <w:sz w:val="28"/>
        </w:rPr>
        <w:t>714</w:t>
      </w:r>
    </w:p>
    <w:p w14:paraId="7CB45193" w14:textId="4EB77833" w:rsidR="001E41F3" w:rsidRDefault="009A2EF3" w:rsidP="005E2C44">
      <w:pPr>
        <w:pStyle w:val="CRCoverPage"/>
        <w:outlineLvl w:val="0"/>
        <w:rPr>
          <w:b/>
          <w:noProof/>
          <w:sz w:val="24"/>
        </w:rPr>
      </w:pPr>
      <w:r>
        <w:rPr>
          <w:b/>
          <w:noProof/>
          <w:sz w:val="24"/>
        </w:rPr>
        <w:t xml:space="preserve">Electronic Meeting, </w:t>
      </w:r>
      <w:r w:rsidR="00F84ECE">
        <w:rPr>
          <w:b/>
          <w:noProof/>
          <w:sz w:val="24"/>
        </w:rPr>
        <w:t>April 12-20</w:t>
      </w:r>
      <w:r>
        <w:rPr>
          <w:b/>
          <w:noProof/>
          <w:sz w:val="24"/>
        </w:rPr>
        <w:t xml:space="preserve"> 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34509D" w:rsidP="00AC65A9">
            <w:pPr>
              <w:pStyle w:val="CRCoverPage"/>
              <w:spacing w:after="0"/>
              <w:jc w:val="center"/>
              <w:rPr>
                <w:b/>
                <w:noProof/>
                <w:sz w:val="28"/>
              </w:rPr>
            </w:pPr>
            <w:r>
              <w:fldChar w:fldCharType="begin"/>
            </w:r>
            <w:r>
              <w:instrText xml:space="preserve"> DOCPROPERTY  Spec#  \* MERGEFORMAT </w:instrText>
            </w:r>
            <w:r>
              <w:fldChar w:fldCharType="separate"/>
            </w:r>
            <w:r w:rsidR="00AC65A9">
              <w:rPr>
                <w:b/>
                <w:noProof/>
                <w:sz w:val="28"/>
              </w:rPr>
              <w:t>38.1</w:t>
            </w:r>
            <w:r w:rsidR="00337C9B">
              <w:rPr>
                <w:b/>
                <w:noProof/>
                <w:sz w:val="28"/>
              </w:rPr>
              <w:t>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846A99" w:rsidR="001E41F3" w:rsidRPr="009744C1" w:rsidRDefault="001C0740"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809D73" w:rsidR="001E41F3" w:rsidRPr="003D7761" w:rsidRDefault="003D7761" w:rsidP="00E13F3D">
            <w:pPr>
              <w:pStyle w:val="CRCoverPage"/>
              <w:spacing w:after="0"/>
              <w:jc w:val="center"/>
              <w:rPr>
                <w:b/>
                <w:bCs/>
                <w:noProof/>
                <w:sz w:val="28"/>
                <w:szCs w:val="28"/>
              </w:rPr>
            </w:pPr>
            <w:r w:rsidRPr="003D7761">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C690D0" w:rsidR="001E41F3" w:rsidRPr="00410371" w:rsidRDefault="0034509D">
            <w:pPr>
              <w:pStyle w:val="CRCoverPage"/>
              <w:spacing w:after="0"/>
              <w:jc w:val="center"/>
              <w:rPr>
                <w:noProof/>
                <w:sz w:val="28"/>
              </w:rPr>
            </w:pPr>
            <w:r>
              <w:fldChar w:fldCharType="begin"/>
            </w:r>
            <w:r>
              <w:instrText xml:space="preserve"> DOCPROPERTY  Version  \* MERGEFORMAT </w:instrText>
            </w:r>
            <w:r>
              <w:fldChar w:fldCharType="separate"/>
            </w:r>
            <w:r w:rsidR="00AC65A9">
              <w:rPr>
                <w:b/>
                <w:noProof/>
                <w:sz w:val="28"/>
              </w:rPr>
              <w:t>16.</w:t>
            </w:r>
            <w:r w:rsidR="001C0740">
              <w:rPr>
                <w:b/>
                <w:noProof/>
                <w:sz w:val="28"/>
              </w:rPr>
              <w:t>7</w:t>
            </w:r>
            <w:r w:rsidR="00AC65A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412FBC" w:rsidR="00E0021D" w:rsidRDefault="003746CF" w:rsidP="00792C49">
            <w:pPr>
              <w:pStyle w:val="CRCoverPage"/>
              <w:spacing w:after="0"/>
              <w:rPr>
                <w:noProof/>
              </w:rPr>
            </w:pPr>
            <w:r>
              <w:rPr>
                <w:noProof/>
              </w:rPr>
              <w:t xml:space="preserve">  </w:t>
            </w:r>
            <w:r w:rsidR="00873304" w:rsidRPr="00873304">
              <w:rPr>
                <w:noProof/>
              </w:rPr>
              <w:t>Applicability rules for legacy NR tests for NR-U in 38.133</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E0021D">
            <w:pPr>
              <w:pStyle w:val="CRCoverPage"/>
              <w:spacing w:after="0"/>
              <w:ind w:left="10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E0021D">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0B25AE" w:rsidR="001E41F3" w:rsidRDefault="00CC1CE6">
            <w:pPr>
              <w:pStyle w:val="CRCoverPage"/>
              <w:spacing w:after="0"/>
              <w:ind w:left="100"/>
              <w:rPr>
                <w:noProof/>
              </w:rPr>
            </w:pPr>
            <w:r w:rsidRPr="00CC1CE6">
              <w:rPr>
                <w:noProof/>
              </w:rPr>
              <w:t>NR_unlic-</w:t>
            </w:r>
            <w:r w:rsidR="001C0740">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79F6DE" w:rsidR="001E41F3" w:rsidRDefault="0034509D">
            <w:pPr>
              <w:pStyle w:val="CRCoverPage"/>
              <w:spacing w:after="0"/>
              <w:ind w:left="100"/>
              <w:rPr>
                <w:noProof/>
              </w:rPr>
            </w:pPr>
            <w:r>
              <w:fldChar w:fldCharType="begin"/>
            </w:r>
            <w:r>
              <w:instrText xml:space="preserve"> DOCPROPERTY  ResDate  \* MERGEFORMAT </w:instrText>
            </w:r>
            <w:r>
              <w:fldChar w:fldCharType="separate"/>
            </w:r>
            <w:r w:rsidR="001B24E5">
              <w:t>202</w:t>
            </w:r>
            <w:r w:rsidR="003D4385">
              <w:t>1</w:t>
            </w:r>
            <w:r w:rsidR="001B24E5">
              <w:t>-</w:t>
            </w:r>
            <w:r w:rsidR="003D4385">
              <w:t>0</w:t>
            </w:r>
            <w:r w:rsidR="001C0740">
              <w:t>4</w:t>
            </w:r>
            <w:r w:rsidR="001B24E5">
              <w:t>-</w:t>
            </w:r>
            <w:r w:rsidR="003D7761">
              <w:t>16</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FA6682" w:rsidR="001E41F3" w:rsidRDefault="001C074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9BDC3" w:rsidR="001E41F3" w:rsidRDefault="001B24E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1CDC7C" w:rsidR="00A9304D" w:rsidRDefault="00EE47AA" w:rsidP="007D1510">
            <w:pPr>
              <w:pStyle w:val="CRCoverPage"/>
              <w:spacing w:after="0"/>
              <w:rPr>
                <w:noProof/>
              </w:rPr>
            </w:pPr>
            <w:r>
              <w:rPr>
                <w:noProof/>
              </w:rPr>
              <w:t>T</w:t>
            </w:r>
            <w:r w:rsidR="009C1043">
              <w:rPr>
                <w:noProof/>
              </w:rPr>
              <w:t xml:space="preserve">o specify </w:t>
            </w:r>
            <w:r w:rsidR="007D1510">
              <w:rPr>
                <w:noProof/>
              </w:rPr>
              <w:t>applicability rules for UE capable of only NR bands with shared channel access</w:t>
            </w:r>
            <w:r>
              <w:rPr>
                <w:noProof/>
              </w:rPr>
              <w:t xml:space="preserve"> </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ED3C2EC" w:rsidR="00781E3E" w:rsidRDefault="009C1043" w:rsidP="009C1043">
            <w:pPr>
              <w:pStyle w:val="CRCoverPage"/>
              <w:spacing w:after="0"/>
              <w:rPr>
                <w:noProof/>
              </w:rPr>
            </w:pPr>
            <w:r>
              <w:rPr>
                <w:noProof/>
              </w:rPr>
              <w:t xml:space="preserve">The </w:t>
            </w:r>
            <w:r w:rsidR="007D1510">
              <w:rPr>
                <w:noProof/>
              </w:rPr>
              <w:t>applicability rules for UE capable of only NR bands with shared channel access</w:t>
            </w:r>
            <w:r w:rsidR="00E40016">
              <w:rPr>
                <w:noProof/>
              </w:rPr>
              <w:t xml:space="preserve"> are defined for test cases verifying certain EN-DC and SA requirements.</w:t>
            </w: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F2D8DD" w:rsidR="00A9304D" w:rsidRDefault="009C1043" w:rsidP="004210BF">
            <w:pPr>
              <w:pStyle w:val="CRCoverPage"/>
              <w:spacing w:after="0"/>
              <w:rPr>
                <w:noProof/>
              </w:rPr>
            </w:pPr>
            <w:r>
              <w:rPr>
                <w:noProof/>
              </w:rPr>
              <w:t xml:space="preserve">The </w:t>
            </w:r>
            <w:r w:rsidR="007D1510">
              <w:rPr>
                <w:noProof/>
              </w:rPr>
              <w:t>UE supporting only NR bands with shared channel access cannot be tested for all necessary tests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022FA3" w:rsidR="001E41F3" w:rsidRDefault="00250F3D" w:rsidP="004210BF">
            <w:pPr>
              <w:pStyle w:val="CRCoverPage"/>
              <w:spacing w:after="0"/>
              <w:rPr>
                <w:noProof/>
              </w:rPr>
            </w:pPr>
            <w:r>
              <w:rPr>
                <w:noProof/>
              </w:rPr>
              <w:t>A.3.2</w:t>
            </w:r>
            <w:r w:rsidR="00A4078A">
              <w:rPr>
                <w:noProof/>
              </w:rPr>
              <w:t>2</w:t>
            </w:r>
            <w:r w:rsidR="009934C9">
              <w:rPr>
                <w:noProof/>
              </w:rPr>
              <w:t>, A.3.2</w:t>
            </w:r>
            <w:r w:rsidR="00A4078A">
              <w:rPr>
                <w:noProof/>
              </w:rPr>
              <w:t>2</w:t>
            </w:r>
            <w:r w:rsidR="009934C9">
              <w:rPr>
                <w:noProof/>
              </w:rPr>
              <w:t>.1, A.3.2</w:t>
            </w:r>
            <w:r w:rsidR="00A4078A">
              <w:rPr>
                <w:noProof/>
              </w:rPr>
              <w:t>2</w:t>
            </w:r>
            <w:r w:rsidR="009934C9">
              <w:rPr>
                <w:noProof/>
              </w:rPr>
              <w:t>.2, A.3.2</w:t>
            </w:r>
            <w:r w:rsidR="00A4078A">
              <w:rPr>
                <w:noProof/>
              </w:rPr>
              <w:t>2</w:t>
            </w:r>
            <w:r w:rsidR="009934C9">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77777777" w:rsidR="00AC3E84" w:rsidRPr="00932AF6" w:rsidRDefault="00AC3E84" w:rsidP="00AC3E84">
      <w:pPr>
        <w:jc w:val="center"/>
        <w:rPr>
          <w:b/>
          <w:color w:val="0070C0"/>
          <w:sz w:val="32"/>
          <w:szCs w:val="32"/>
          <w:lang w:eastAsia="zh-CN"/>
        </w:rPr>
      </w:pPr>
      <w:r w:rsidRPr="00932AF6">
        <w:rPr>
          <w:b/>
          <w:color w:val="0070C0"/>
          <w:sz w:val="32"/>
          <w:szCs w:val="32"/>
          <w:lang w:eastAsia="zh-CN"/>
        </w:rPr>
        <w:lastRenderedPageBreak/>
        <w:t>----------------------START OF CHANGES----------------------------</w:t>
      </w:r>
    </w:p>
    <w:p w14:paraId="35C3F96D" w14:textId="49BFBC80" w:rsidR="00AC3E84" w:rsidRDefault="00AC3E84" w:rsidP="00E239B0">
      <w:pPr>
        <w:jc w:val="both"/>
      </w:pPr>
    </w:p>
    <w:p w14:paraId="48DED3FF" w14:textId="2FF65552" w:rsidR="002B0A1E" w:rsidRPr="00FF3C53" w:rsidRDefault="002B0A1E" w:rsidP="002B0A1E">
      <w:pPr>
        <w:pStyle w:val="Heading2"/>
        <w:ind w:left="576" w:hanging="576"/>
        <w:rPr>
          <w:ins w:id="1" w:author="MK" w:date="2021-03-21T23:34:00Z"/>
        </w:rPr>
      </w:pPr>
      <w:ins w:id="2" w:author="MK" w:date="2021-03-21T23:34:00Z">
        <w:r w:rsidRPr="00FF3C53">
          <w:t>A.3.2</w:t>
        </w:r>
      </w:ins>
      <w:ins w:id="3" w:author="MK" w:date="2021-04-02T15:30:00Z">
        <w:r w:rsidR="00A07387">
          <w:t>2</w:t>
        </w:r>
      </w:ins>
      <w:ins w:id="4" w:author="MK" w:date="2021-03-21T23:34:00Z">
        <w:r w:rsidRPr="00FF3C53">
          <w:tab/>
        </w:r>
        <w:r>
          <w:t>Testing principles for UE capable of only NR bands with shared spectrum access</w:t>
        </w:r>
      </w:ins>
    </w:p>
    <w:p w14:paraId="2777BB26" w14:textId="1ECD8439" w:rsidR="002B0A1E" w:rsidRPr="00FF3C53" w:rsidRDefault="002B0A1E" w:rsidP="002B0A1E">
      <w:pPr>
        <w:pStyle w:val="Heading3"/>
        <w:ind w:left="720" w:hanging="720"/>
        <w:rPr>
          <w:ins w:id="5" w:author="MK" w:date="2021-03-21T23:34:00Z"/>
        </w:rPr>
      </w:pPr>
      <w:ins w:id="6" w:author="MK" w:date="2021-03-21T23:34:00Z">
        <w:r w:rsidRPr="00FF3C53">
          <w:t>A.3.2</w:t>
        </w:r>
      </w:ins>
      <w:ins w:id="7" w:author="MK" w:date="2021-04-02T15:30:00Z">
        <w:r w:rsidR="00A07387">
          <w:t>2</w:t>
        </w:r>
      </w:ins>
      <w:ins w:id="8" w:author="MK" w:date="2021-03-21T23:34:00Z">
        <w:r w:rsidRPr="00FF3C53">
          <w:t>.1</w:t>
        </w:r>
        <w:r w:rsidRPr="00FF3C53">
          <w:tab/>
          <w:t>Introduction</w:t>
        </w:r>
      </w:ins>
    </w:p>
    <w:p w14:paraId="37536EA8" w14:textId="77777777" w:rsidR="002B0A1E" w:rsidRPr="00FF3C53" w:rsidRDefault="002B0A1E" w:rsidP="002B0A1E">
      <w:pPr>
        <w:rPr>
          <w:ins w:id="9" w:author="MK" w:date="2021-03-21T23:34:00Z"/>
        </w:rPr>
      </w:pPr>
      <w:ins w:id="10" w:author="MK" w:date="2021-03-21T23:34:00Z">
        <w:r>
          <w:t xml:space="preserve">In annex A test cases are defined involving one or more NR cells operating on NR band(s) with </w:t>
        </w:r>
        <w:r w:rsidRPr="00DD1EE7">
          <w:t>shared spectrum channel access</w:t>
        </w:r>
        <w:r>
          <w:t xml:space="preserve">. The NR bands with </w:t>
        </w:r>
        <w:r w:rsidRPr="00DD1EE7">
          <w:t>shared spectrum channel access</w:t>
        </w:r>
        <w:r>
          <w:t xml:space="preserve"> are defined in clause 5.2 of TS 38-101-1 [18]</w:t>
        </w:r>
        <w:r w:rsidRPr="00FF3C53">
          <w:t>.</w:t>
        </w:r>
      </w:ins>
    </w:p>
    <w:p w14:paraId="16C8F24F" w14:textId="00FACDCA" w:rsidR="002B0A1E" w:rsidRPr="00FF3C53" w:rsidRDefault="002B0A1E" w:rsidP="002B0A1E">
      <w:pPr>
        <w:pStyle w:val="Heading3"/>
        <w:ind w:left="720" w:hanging="720"/>
        <w:rPr>
          <w:ins w:id="11" w:author="MK" w:date="2021-03-21T23:34:00Z"/>
        </w:rPr>
      </w:pPr>
      <w:ins w:id="12" w:author="MK" w:date="2021-03-21T23:34:00Z">
        <w:r w:rsidRPr="00FF3C53">
          <w:t>A.3.2</w:t>
        </w:r>
      </w:ins>
      <w:ins w:id="13" w:author="MK" w:date="2021-04-02T15:30:00Z">
        <w:r w:rsidR="00A07387">
          <w:t>2</w:t>
        </w:r>
      </w:ins>
      <w:ins w:id="14" w:author="MK" w:date="2021-03-21T23:34:00Z">
        <w:r w:rsidRPr="00FF3C53">
          <w:t>.2</w:t>
        </w:r>
        <w:r w:rsidRPr="00FF3C53">
          <w:tab/>
          <w:t xml:space="preserve">Principle of </w:t>
        </w:r>
        <w:r>
          <w:t>t</w:t>
        </w:r>
        <w:r w:rsidRPr="00FF3C53">
          <w:t>esting</w:t>
        </w:r>
        <w:r>
          <w:t xml:space="preserve"> for UE </w:t>
        </w:r>
        <w:bookmarkStart w:id="15" w:name="_Hlk67259409"/>
        <w:r>
          <w:t>capable of EN-DC with only NR bands with shared spectrum access</w:t>
        </w:r>
        <w:bookmarkEnd w:id="15"/>
      </w:ins>
    </w:p>
    <w:p w14:paraId="36047AEB" w14:textId="0B365D3F" w:rsidR="002B0A1E" w:rsidRPr="00FF3C53" w:rsidRDefault="002B0A1E" w:rsidP="002B0A1E">
      <w:pPr>
        <w:rPr>
          <w:ins w:id="16" w:author="MK" w:date="2021-03-21T23:34:00Z"/>
        </w:rPr>
      </w:pPr>
      <w:ins w:id="17" w:author="MK" w:date="2021-03-21T23:34:00Z">
        <w:r w:rsidRPr="00FF3C53">
          <w:t>In Annex A, test cases in table A.3.2</w:t>
        </w:r>
      </w:ins>
      <w:ins w:id="18" w:author="MK" w:date="2021-04-02T15:30:00Z">
        <w:r w:rsidR="00A07387">
          <w:t>2</w:t>
        </w:r>
      </w:ins>
      <w:ins w:id="19" w:author="MK" w:date="2021-03-21T23:34:00Z">
        <w:r w:rsidRPr="00FF3C53">
          <w:t xml:space="preserve">.2-1 </w:t>
        </w:r>
        <w:r>
          <w:t xml:space="preserve">are </w:t>
        </w:r>
        <w:r w:rsidRPr="00FF3C53">
          <w:t xml:space="preserve">defined for </w:t>
        </w:r>
        <w:r>
          <w:t xml:space="preserve">UE capable of EN-DC with only NR band(s) </w:t>
        </w:r>
        <w:r w:rsidRPr="00FE0C69">
          <w:t>with shared spectrum access</w:t>
        </w:r>
      </w:ins>
      <w:ins w:id="20" w:author="MK" w:date="2021-04-16T10:05:00Z">
        <w:r w:rsidR="00EB448E">
          <w:t xml:space="preserve"> </w:t>
        </w:r>
        <w:r w:rsidR="00EB448E" w:rsidRPr="00A62DA4">
          <w:rPr>
            <w:highlight w:val="yellow"/>
          </w:rPr>
          <w:t>and are not required for UE supporting also other NR band(s)</w:t>
        </w:r>
      </w:ins>
      <w:ins w:id="21" w:author="MK" w:date="2021-04-16T10:11:00Z">
        <w:r w:rsidR="00406366">
          <w:rPr>
            <w:highlight w:val="yellow"/>
          </w:rPr>
          <w:t xml:space="preserve"> </w:t>
        </w:r>
      </w:ins>
      <w:ins w:id="22" w:author="MK" w:date="2021-04-16T10:09:00Z">
        <w:r w:rsidR="00623332" w:rsidRPr="00A62DA4">
          <w:rPr>
            <w:highlight w:val="yellow"/>
          </w:rPr>
          <w:t xml:space="preserve">(i.e. </w:t>
        </w:r>
      </w:ins>
      <w:ins w:id="23" w:author="MK" w:date="2021-04-16T10:10:00Z">
        <w:r w:rsidR="00623332" w:rsidRPr="00A62DA4">
          <w:rPr>
            <w:highlight w:val="yellow"/>
          </w:rPr>
          <w:t xml:space="preserve">band </w:t>
        </w:r>
      </w:ins>
      <w:ins w:id="24" w:author="MK" w:date="2021-04-16T10:09:00Z">
        <w:r w:rsidR="00623332" w:rsidRPr="00A62DA4">
          <w:rPr>
            <w:highlight w:val="yellow"/>
          </w:rPr>
          <w:t>with no shared spectrum access)</w:t>
        </w:r>
      </w:ins>
      <w:ins w:id="25" w:author="MK" w:date="2021-03-21T23:34:00Z">
        <w:r w:rsidRPr="00FF3C53">
          <w:t>.</w:t>
        </w:r>
        <w:r>
          <w:t xml:space="preserve"> The EN-DC configurations are defined in clause of 5.5B of TS 38.101-3 [20].</w:t>
        </w:r>
      </w:ins>
    </w:p>
    <w:p w14:paraId="64EC6861" w14:textId="559AFEFF" w:rsidR="002B0A1E" w:rsidRPr="00FF3C53" w:rsidRDefault="002B0A1E" w:rsidP="002B0A1E">
      <w:pPr>
        <w:pStyle w:val="TH"/>
        <w:rPr>
          <w:ins w:id="26" w:author="MK" w:date="2021-03-21T23:34:00Z"/>
          <w:u w:val="single"/>
        </w:rPr>
      </w:pPr>
      <w:ins w:id="27" w:author="MK" w:date="2021-03-21T23:34:00Z">
        <w:r w:rsidRPr="00FF3C53">
          <w:t>Table A.3.2</w:t>
        </w:r>
      </w:ins>
      <w:ins w:id="28" w:author="MK" w:date="2021-04-02T15:31:00Z">
        <w:r w:rsidR="00A07387">
          <w:t>2</w:t>
        </w:r>
      </w:ins>
      <w:ins w:id="29" w:author="MK" w:date="2021-03-21T23:34:00Z">
        <w:r w:rsidRPr="00FF3C53">
          <w:t>.2-1: Test cases applicable to</w:t>
        </w:r>
        <w:r>
          <w:t xml:space="preserve"> UE supporting </w:t>
        </w:r>
        <w:r w:rsidRPr="0039621A">
          <w:t>EN-DC with only NR bands with shared spectrum access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419"/>
        <w:gridCol w:w="6236"/>
      </w:tblGrid>
      <w:tr w:rsidR="002B0A1E" w:rsidRPr="00FF3C53" w14:paraId="7C56143E" w14:textId="77777777" w:rsidTr="00750766">
        <w:trPr>
          <w:ins w:id="30" w:author="MK" w:date="2021-03-21T23:34:00Z"/>
        </w:trPr>
        <w:tc>
          <w:tcPr>
            <w:tcW w:w="1974" w:type="dxa"/>
            <w:shd w:val="clear" w:color="auto" w:fill="auto"/>
            <w:vAlign w:val="center"/>
          </w:tcPr>
          <w:p w14:paraId="5C6D375D" w14:textId="77777777" w:rsidR="002B0A1E" w:rsidRPr="00FF3C53" w:rsidRDefault="002B0A1E" w:rsidP="00750766">
            <w:pPr>
              <w:pStyle w:val="TAH"/>
              <w:rPr>
                <w:ins w:id="31" w:author="MK" w:date="2021-03-21T23:34:00Z"/>
              </w:rPr>
            </w:pPr>
            <w:ins w:id="32" w:author="MK" w:date="2021-03-21T23:34:00Z">
              <w:r w:rsidRPr="00FF3C53">
                <w:t>Test category</w:t>
              </w:r>
            </w:ins>
          </w:p>
        </w:tc>
        <w:tc>
          <w:tcPr>
            <w:tcW w:w="1419" w:type="dxa"/>
            <w:shd w:val="clear" w:color="auto" w:fill="auto"/>
            <w:vAlign w:val="center"/>
          </w:tcPr>
          <w:p w14:paraId="64F1DABA" w14:textId="77777777" w:rsidR="002B0A1E" w:rsidRPr="00FF3C53" w:rsidRDefault="002B0A1E" w:rsidP="00750766">
            <w:pPr>
              <w:pStyle w:val="TAH"/>
              <w:rPr>
                <w:ins w:id="33" w:author="MK" w:date="2021-03-21T23:34:00Z"/>
                <w:lang w:eastAsia="zh-CN"/>
              </w:rPr>
            </w:pPr>
            <w:ins w:id="34" w:author="MK" w:date="2021-03-21T23:34:00Z">
              <w:r w:rsidRPr="00FF3C53">
                <w:rPr>
                  <w:lang w:eastAsia="zh-CN"/>
                </w:rPr>
                <w:t>S</w:t>
              </w:r>
              <w:r w:rsidRPr="00FF3C53">
                <w:rPr>
                  <w:rFonts w:hint="eastAsia"/>
                  <w:lang w:eastAsia="zh-CN"/>
                </w:rPr>
                <w:t>ection</w:t>
              </w:r>
            </w:ins>
          </w:p>
        </w:tc>
        <w:tc>
          <w:tcPr>
            <w:tcW w:w="6236" w:type="dxa"/>
            <w:shd w:val="clear" w:color="auto" w:fill="auto"/>
            <w:vAlign w:val="center"/>
          </w:tcPr>
          <w:p w14:paraId="2D60F9A6" w14:textId="77777777" w:rsidR="002B0A1E" w:rsidRPr="00FF3C53" w:rsidRDefault="002B0A1E" w:rsidP="00750766">
            <w:pPr>
              <w:pStyle w:val="TAH"/>
              <w:rPr>
                <w:ins w:id="35" w:author="MK" w:date="2021-03-21T23:34:00Z"/>
              </w:rPr>
            </w:pPr>
            <w:ins w:id="36" w:author="MK" w:date="2021-03-21T23:34:00Z">
              <w:r w:rsidRPr="00FF3C53">
                <w:t>Test case</w:t>
              </w:r>
            </w:ins>
          </w:p>
        </w:tc>
      </w:tr>
      <w:tr w:rsidR="002B0A1E" w:rsidRPr="00FF3C53" w14:paraId="61811353" w14:textId="77777777" w:rsidTr="00750766">
        <w:trPr>
          <w:ins w:id="37" w:author="MK" w:date="2021-03-21T23:34:00Z"/>
        </w:trPr>
        <w:tc>
          <w:tcPr>
            <w:tcW w:w="1974" w:type="dxa"/>
            <w:vMerge w:val="restart"/>
            <w:shd w:val="clear" w:color="auto" w:fill="auto"/>
            <w:vAlign w:val="center"/>
          </w:tcPr>
          <w:p w14:paraId="0D537E8B" w14:textId="77777777" w:rsidR="002B0A1E" w:rsidRPr="00FF3C53" w:rsidRDefault="002B0A1E" w:rsidP="00750766">
            <w:pPr>
              <w:pStyle w:val="TAC"/>
              <w:rPr>
                <w:ins w:id="38" w:author="MK" w:date="2021-03-21T23:34:00Z"/>
                <w:lang w:eastAsia="zh-CN"/>
              </w:rPr>
            </w:pPr>
            <w:ins w:id="39" w:author="MK" w:date="2021-03-21T23:34:00Z">
              <w:r>
                <w:t>Active BWP switching</w:t>
              </w:r>
            </w:ins>
          </w:p>
        </w:tc>
        <w:tc>
          <w:tcPr>
            <w:tcW w:w="1419" w:type="dxa"/>
            <w:shd w:val="clear" w:color="auto" w:fill="auto"/>
            <w:vAlign w:val="center"/>
          </w:tcPr>
          <w:p w14:paraId="572A6340" w14:textId="77777777" w:rsidR="002B0A1E" w:rsidRPr="00FF3C53" w:rsidRDefault="002B0A1E" w:rsidP="00750766">
            <w:pPr>
              <w:pStyle w:val="TAC"/>
              <w:jc w:val="left"/>
              <w:rPr>
                <w:ins w:id="40" w:author="MK" w:date="2021-03-21T23:34:00Z"/>
                <w:lang w:eastAsia="zh-CN"/>
              </w:rPr>
            </w:pPr>
            <w:ins w:id="41" w:author="MK" w:date="2021-03-21T23:34:00Z">
              <w:r w:rsidRPr="0073438A">
                <w:t>A.10.3.5.2.1</w:t>
              </w:r>
            </w:ins>
          </w:p>
        </w:tc>
        <w:tc>
          <w:tcPr>
            <w:tcW w:w="6236" w:type="dxa"/>
            <w:shd w:val="clear" w:color="auto" w:fill="auto"/>
            <w:vAlign w:val="center"/>
          </w:tcPr>
          <w:p w14:paraId="102E7667" w14:textId="77777777" w:rsidR="002B0A1E" w:rsidRPr="00FF3C53" w:rsidRDefault="002B0A1E" w:rsidP="00750766">
            <w:pPr>
              <w:pStyle w:val="TAC"/>
              <w:jc w:val="left"/>
              <w:rPr>
                <w:ins w:id="42" w:author="MK" w:date="2021-03-21T23:34:00Z"/>
              </w:rPr>
            </w:pPr>
            <w:ins w:id="43" w:author="MK" w:date="2021-03-21T23:34:00Z">
              <w:r w:rsidRPr="0073438A">
                <w:t xml:space="preserve">E-UTRAN – NR </w:t>
              </w:r>
              <w:proofErr w:type="spellStart"/>
              <w:r w:rsidRPr="0073438A">
                <w:t>PSCell</w:t>
              </w:r>
              <w:proofErr w:type="spellEnd"/>
              <w:r w:rsidRPr="0073438A">
                <w:t xml:space="preserve"> FR1 DL active BWP switch in non-DRX in synchronous EN-DC</w:t>
              </w:r>
            </w:ins>
          </w:p>
        </w:tc>
      </w:tr>
      <w:tr w:rsidR="002B0A1E" w:rsidRPr="00FF3C53" w14:paraId="07B1216E" w14:textId="77777777" w:rsidTr="00750766">
        <w:trPr>
          <w:ins w:id="44" w:author="MK" w:date="2021-03-21T23:34:00Z"/>
        </w:trPr>
        <w:tc>
          <w:tcPr>
            <w:tcW w:w="1974" w:type="dxa"/>
            <w:vMerge/>
            <w:shd w:val="clear" w:color="auto" w:fill="auto"/>
            <w:vAlign w:val="center"/>
          </w:tcPr>
          <w:p w14:paraId="2FCF430D" w14:textId="77777777" w:rsidR="002B0A1E" w:rsidRPr="00FF3C53" w:rsidRDefault="002B0A1E" w:rsidP="00750766">
            <w:pPr>
              <w:pStyle w:val="TAC"/>
              <w:rPr>
                <w:ins w:id="45" w:author="MK" w:date="2021-03-21T23:34:00Z"/>
              </w:rPr>
            </w:pPr>
          </w:p>
        </w:tc>
        <w:tc>
          <w:tcPr>
            <w:tcW w:w="1419" w:type="dxa"/>
            <w:shd w:val="clear" w:color="auto" w:fill="auto"/>
            <w:vAlign w:val="center"/>
          </w:tcPr>
          <w:p w14:paraId="3D4C12C7" w14:textId="77777777" w:rsidR="002B0A1E" w:rsidRPr="00FF3C53" w:rsidRDefault="002B0A1E" w:rsidP="00750766">
            <w:pPr>
              <w:pStyle w:val="TAC"/>
              <w:jc w:val="left"/>
              <w:rPr>
                <w:ins w:id="46" w:author="MK" w:date="2021-03-21T23:34:00Z"/>
                <w:lang w:eastAsia="zh-CN"/>
              </w:rPr>
            </w:pPr>
            <w:ins w:id="47" w:author="MK" w:date="2021-03-21T23:34:00Z">
              <w:r w:rsidRPr="0073438A">
                <w:t>A.10.3.5.2.</w:t>
              </w:r>
              <w:r>
                <w:t>2</w:t>
              </w:r>
            </w:ins>
          </w:p>
        </w:tc>
        <w:tc>
          <w:tcPr>
            <w:tcW w:w="6236" w:type="dxa"/>
            <w:shd w:val="clear" w:color="auto" w:fill="auto"/>
            <w:vAlign w:val="center"/>
          </w:tcPr>
          <w:p w14:paraId="2A7939F4" w14:textId="77777777" w:rsidR="002B0A1E" w:rsidRPr="00FF3C53" w:rsidRDefault="002B0A1E" w:rsidP="00750766">
            <w:pPr>
              <w:pStyle w:val="TAC"/>
              <w:jc w:val="left"/>
              <w:rPr>
                <w:ins w:id="48" w:author="MK" w:date="2021-03-21T23:34:00Z"/>
              </w:rPr>
            </w:pPr>
            <w:ins w:id="49" w:author="MK" w:date="2021-03-21T23:34:00Z">
              <w:r w:rsidRPr="0099705C">
                <w:t xml:space="preserve">E-UTRAN – NR </w:t>
              </w:r>
              <w:proofErr w:type="spellStart"/>
              <w:r w:rsidRPr="0099705C">
                <w:t>PSCell</w:t>
              </w:r>
              <w:proofErr w:type="spellEnd"/>
              <w:r w:rsidRPr="0099705C">
                <w:t xml:space="preserve"> FR1 DL active BWP switch with FR1 </w:t>
              </w:r>
              <w:proofErr w:type="spellStart"/>
              <w:r w:rsidRPr="0099705C">
                <w:t>SCell</w:t>
              </w:r>
              <w:proofErr w:type="spellEnd"/>
              <w:r w:rsidRPr="0099705C">
                <w:t xml:space="preserve"> in non-DRX in synchronous EN-DC</w:t>
              </w:r>
            </w:ins>
          </w:p>
        </w:tc>
      </w:tr>
      <w:tr w:rsidR="002B0A1E" w:rsidRPr="00FF3C53" w14:paraId="0CCF5EB7" w14:textId="77777777" w:rsidTr="00750766">
        <w:trPr>
          <w:ins w:id="50" w:author="MK" w:date="2021-03-21T23:34:00Z"/>
        </w:trPr>
        <w:tc>
          <w:tcPr>
            <w:tcW w:w="1974" w:type="dxa"/>
            <w:vMerge/>
            <w:shd w:val="clear" w:color="auto" w:fill="auto"/>
            <w:vAlign w:val="center"/>
          </w:tcPr>
          <w:p w14:paraId="315C3FFF" w14:textId="77777777" w:rsidR="002B0A1E" w:rsidRPr="00FF3C53" w:rsidRDefault="002B0A1E" w:rsidP="00750766">
            <w:pPr>
              <w:pStyle w:val="TAC"/>
              <w:rPr>
                <w:ins w:id="51" w:author="MK" w:date="2021-03-21T23:34:00Z"/>
              </w:rPr>
            </w:pPr>
          </w:p>
        </w:tc>
        <w:tc>
          <w:tcPr>
            <w:tcW w:w="1419" w:type="dxa"/>
            <w:shd w:val="clear" w:color="auto" w:fill="auto"/>
            <w:vAlign w:val="center"/>
          </w:tcPr>
          <w:p w14:paraId="3B0FD49B" w14:textId="77777777" w:rsidR="002B0A1E" w:rsidRPr="00FF3C53" w:rsidRDefault="002B0A1E" w:rsidP="00750766">
            <w:pPr>
              <w:pStyle w:val="TAC"/>
              <w:jc w:val="left"/>
              <w:rPr>
                <w:ins w:id="52" w:author="MK" w:date="2021-03-21T23:34:00Z"/>
                <w:lang w:eastAsia="zh-CN"/>
              </w:rPr>
            </w:pPr>
            <w:ins w:id="53" w:author="MK" w:date="2021-03-21T23:34:00Z">
              <w:r>
                <w:t>A</w:t>
              </w:r>
              <w:r w:rsidRPr="00943FA4">
                <w:t>.10.3.5.3.1</w:t>
              </w:r>
            </w:ins>
          </w:p>
        </w:tc>
        <w:tc>
          <w:tcPr>
            <w:tcW w:w="6236" w:type="dxa"/>
            <w:shd w:val="clear" w:color="auto" w:fill="auto"/>
            <w:vAlign w:val="center"/>
          </w:tcPr>
          <w:p w14:paraId="695C1646" w14:textId="77777777" w:rsidR="002B0A1E" w:rsidRPr="00FF3C53" w:rsidRDefault="002B0A1E" w:rsidP="00750766">
            <w:pPr>
              <w:pStyle w:val="TAC"/>
              <w:jc w:val="left"/>
              <w:rPr>
                <w:ins w:id="54" w:author="MK" w:date="2021-03-21T23:34:00Z"/>
              </w:rPr>
            </w:pPr>
            <w:ins w:id="55" w:author="MK" w:date="2021-03-21T23:34:00Z">
              <w:r w:rsidRPr="00943FA4">
                <w:t xml:space="preserve">E-UTRAN – NR </w:t>
              </w:r>
              <w:proofErr w:type="spellStart"/>
              <w:r w:rsidRPr="00943FA4">
                <w:t>PSCell</w:t>
              </w:r>
              <w:proofErr w:type="spellEnd"/>
              <w:r w:rsidRPr="00943FA4">
                <w:t xml:space="preserve"> FR1 DL active BWP switch in non-DRX in synchronous EN-DC</w:t>
              </w:r>
            </w:ins>
          </w:p>
        </w:tc>
      </w:tr>
    </w:tbl>
    <w:p w14:paraId="0A713972" w14:textId="77777777" w:rsidR="002B0A1E" w:rsidRDefault="002B0A1E" w:rsidP="002B0A1E">
      <w:pPr>
        <w:pStyle w:val="BodyText"/>
        <w:rPr>
          <w:ins w:id="56" w:author="MK" w:date="2021-03-21T23:34:00Z"/>
          <w:lang w:eastAsia="zh-CN"/>
        </w:rPr>
      </w:pPr>
    </w:p>
    <w:p w14:paraId="34B58F46" w14:textId="64C69B92" w:rsidR="002B0A1E" w:rsidRPr="00FF3C53" w:rsidRDefault="002B0A1E" w:rsidP="002B0A1E">
      <w:pPr>
        <w:pStyle w:val="Heading3"/>
        <w:ind w:left="720" w:hanging="720"/>
        <w:rPr>
          <w:ins w:id="57" w:author="MK" w:date="2021-03-21T23:34:00Z"/>
        </w:rPr>
      </w:pPr>
      <w:ins w:id="58" w:author="MK" w:date="2021-03-21T23:34:00Z">
        <w:r w:rsidRPr="00FF3C53">
          <w:t>A.3.2</w:t>
        </w:r>
      </w:ins>
      <w:ins w:id="59" w:author="MK" w:date="2021-04-02T15:30:00Z">
        <w:r w:rsidR="00A07387">
          <w:t>2</w:t>
        </w:r>
      </w:ins>
      <w:ins w:id="60" w:author="MK" w:date="2021-03-21T23:34:00Z">
        <w:r w:rsidRPr="00FF3C53">
          <w:t>.</w:t>
        </w:r>
        <w:r>
          <w:t>3</w:t>
        </w:r>
        <w:r w:rsidRPr="00FF3C53">
          <w:tab/>
          <w:t xml:space="preserve">Principle of </w:t>
        </w:r>
        <w:r>
          <w:t>t</w:t>
        </w:r>
        <w:r w:rsidRPr="00FF3C53">
          <w:t>esting</w:t>
        </w:r>
        <w:r>
          <w:t xml:space="preserve"> for UE capable of SA operation with only NR bands with shared spectrum access</w:t>
        </w:r>
      </w:ins>
    </w:p>
    <w:p w14:paraId="3446477F" w14:textId="3FA3FA1A" w:rsidR="002B0A1E" w:rsidRPr="00FF3C53" w:rsidRDefault="002B0A1E" w:rsidP="002B0A1E">
      <w:pPr>
        <w:rPr>
          <w:ins w:id="61" w:author="MK" w:date="2021-03-21T23:34:00Z"/>
        </w:rPr>
      </w:pPr>
      <w:ins w:id="62" w:author="MK" w:date="2021-03-21T23:34:00Z">
        <w:r w:rsidRPr="00FF3C53">
          <w:t>In Annex A, test cases in table A.3.2</w:t>
        </w:r>
      </w:ins>
      <w:ins w:id="63" w:author="MK" w:date="2021-04-02T15:30:00Z">
        <w:r w:rsidR="00A07387">
          <w:t>2</w:t>
        </w:r>
      </w:ins>
      <w:ins w:id="64" w:author="MK" w:date="2021-03-21T23:34:00Z">
        <w:r w:rsidRPr="00FF3C53">
          <w:t>.</w:t>
        </w:r>
        <w:r>
          <w:t>3</w:t>
        </w:r>
        <w:r w:rsidRPr="00FF3C53">
          <w:t xml:space="preserve">-1 </w:t>
        </w:r>
        <w:r>
          <w:t xml:space="preserve">are </w:t>
        </w:r>
        <w:r w:rsidRPr="00FF3C53">
          <w:t xml:space="preserve">defined for </w:t>
        </w:r>
        <w:r>
          <w:t xml:space="preserve">UE capable of NR SA operation with only NR band(s) </w:t>
        </w:r>
        <w:r w:rsidRPr="00FE0C69">
          <w:t>with shared spectrum access</w:t>
        </w:r>
      </w:ins>
      <w:ins w:id="65" w:author="MK" w:date="2021-04-16T10:10:00Z">
        <w:r w:rsidR="00623332">
          <w:t xml:space="preserve"> </w:t>
        </w:r>
        <w:r w:rsidR="00623332" w:rsidRPr="005E66E5">
          <w:rPr>
            <w:highlight w:val="yellow"/>
          </w:rPr>
          <w:t>and are not required for UE supporting also other NR band(s)</w:t>
        </w:r>
      </w:ins>
      <w:ins w:id="66" w:author="MK" w:date="2021-04-16T10:11:00Z">
        <w:r w:rsidR="00406366">
          <w:rPr>
            <w:highlight w:val="yellow"/>
          </w:rPr>
          <w:t xml:space="preserve"> </w:t>
        </w:r>
      </w:ins>
      <w:ins w:id="67" w:author="MK" w:date="2021-04-16T10:10:00Z">
        <w:r w:rsidR="00623332" w:rsidRPr="005E66E5">
          <w:rPr>
            <w:highlight w:val="yellow"/>
          </w:rPr>
          <w:t>(i.e. band with no shared spectrum access)</w:t>
        </w:r>
      </w:ins>
      <w:ins w:id="68" w:author="MK" w:date="2021-03-21T23:34:00Z">
        <w:r w:rsidRPr="00FF3C53">
          <w:t>.</w:t>
        </w:r>
        <w:r>
          <w:t xml:space="preserve"> </w:t>
        </w:r>
      </w:ins>
    </w:p>
    <w:p w14:paraId="0731AF87" w14:textId="3D5665A7" w:rsidR="002B0A1E" w:rsidRPr="00FF3C53" w:rsidRDefault="002B0A1E" w:rsidP="002B0A1E">
      <w:pPr>
        <w:pStyle w:val="TH"/>
        <w:rPr>
          <w:ins w:id="69" w:author="MK" w:date="2021-03-21T23:34:00Z"/>
          <w:u w:val="single"/>
        </w:rPr>
      </w:pPr>
      <w:ins w:id="70" w:author="MK" w:date="2021-03-21T23:34:00Z">
        <w:r w:rsidRPr="00FF3C53">
          <w:t>Table A.3.2</w:t>
        </w:r>
      </w:ins>
      <w:ins w:id="71" w:author="MK" w:date="2021-04-02T15:30:00Z">
        <w:r w:rsidR="00A07387">
          <w:t>2</w:t>
        </w:r>
      </w:ins>
      <w:ins w:id="72" w:author="MK" w:date="2021-03-21T23:34:00Z">
        <w:r w:rsidRPr="00FF3C53">
          <w:t>.</w:t>
        </w:r>
        <w:r>
          <w:t>3</w:t>
        </w:r>
        <w:r w:rsidRPr="00FF3C53">
          <w:t>-</w:t>
        </w:r>
        <w:r>
          <w:t>1</w:t>
        </w:r>
        <w:r w:rsidRPr="00FF3C53">
          <w:t>: Test cases applicable to</w:t>
        </w:r>
        <w:r>
          <w:t xml:space="preserve"> UE supporting SA operation </w:t>
        </w:r>
        <w:r w:rsidRPr="0039621A">
          <w:t>with only NR bands with shared spectrum access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419"/>
        <w:gridCol w:w="6236"/>
      </w:tblGrid>
      <w:tr w:rsidR="002B0A1E" w:rsidRPr="00FF3C53" w14:paraId="6A17B758" w14:textId="77777777" w:rsidTr="00750766">
        <w:trPr>
          <w:ins w:id="73" w:author="MK" w:date="2021-03-21T23:34:00Z"/>
        </w:trPr>
        <w:tc>
          <w:tcPr>
            <w:tcW w:w="1974" w:type="dxa"/>
            <w:shd w:val="clear" w:color="auto" w:fill="auto"/>
            <w:vAlign w:val="center"/>
          </w:tcPr>
          <w:p w14:paraId="18278019" w14:textId="77777777" w:rsidR="002B0A1E" w:rsidRPr="00FF3C53" w:rsidRDefault="002B0A1E" w:rsidP="00750766">
            <w:pPr>
              <w:pStyle w:val="TAH"/>
              <w:rPr>
                <w:ins w:id="74" w:author="MK" w:date="2021-03-21T23:34:00Z"/>
              </w:rPr>
            </w:pPr>
            <w:ins w:id="75" w:author="MK" w:date="2021-03-21T23:34:00Z">
              <w:r w:rsidRPr="00FF3C53">
                <w:t>Test category</w:t>
              </w:r>
            </w:ins>
          </w:p>
        </w:tc>
        <w:tc>
          <w:tcPr>
            <w:tcW w:w="1419" w:type="dxa"/>
            <w:shd w:val="clear" w:color="auto" w:fill="auto"/>
            <w:vAlign w:val="center"/>
          </w:tcPr>
          <w:p w14:paraId="3E69FF72" w14:textId="77777777" w:rsidR="002B0A1E" w:rsidRPr="00FF3C53" w:rsidRDefault="002B0A1E" w:rsidP="00750766">
            <w:pPr>
              <w:pStyle w:val="TAH"/>
              <w:rPr>
                <w:ins w:id="76" w:author="MK" w:date="2021-03-21T23:34:00Z"/>
                <w:lang w:eastAsia="zh-CN"/>
              </w:rPr>
            </w:pPr>
            <w:ins w:id="77" w:author="MK" w:date="2021-03-21T23:34:00Z">
              <w:r w:rsidRPr="00FF3C53">
                <w:rPr>
                  <w:lang w:eastAsia="zh-CN"/>
                </w:rPr>
                <w:t>S</w:t>
              </w:r>
              <w:r w:rsidRPr="00FF3C53">
                <w:rPr>
                  <w:rFonts w:hint="eastAsia"/>
                  <w:lang w:eastAsia="zh-CN"/>
                </w:rPr>
                <w:t>ection</w:t>
              </w:r>
            </w:ins>
          </w:p>
        </w:tc>
        <w:tc>
          <w:tcPr>
            <w:tcW w:w="6236" w:type="dxa"/>
            <w:shd w:val="clear" w:color="auto" w:fill="auto"/>
            <w:vAlign w:val="center"/>
          </w:tcPr>
          <w:p w14:paraId="03799362" w14:textId="77777777" w:rsidR="002B0A1E" w:rsidRPr="00FF3C53" w:rsidRDefault="002B0A1E" w:rsidP="00750766">
            <w:pPr>
              <w:pStyle w:val="TAH"/>
              <w:rPr>
                <w:ins w:id="78" w:author="MK" w:date="2021-03-21T23:34:00Z"/>
              </w:rPr>
            </w:pPr>
            <w:ins w:id="79" w:author="MK" w:date="2021-03-21T23:34:00Z">
              <w:r w:rsidRPr="00FF3C53">
                <w:t>Test case</w:t>
              </w:r>
            </w:ins>
          </w:p>
        </w:tc>
      </w:tr>
      <w:tr w:rsidR="002B0A1E" w:rsidRPr="00FF3C53" w14:paraId="037C02C8" w14:textId="77777777" w:rsidTr="00750766">
        <w:trPr>
          <w:ins w:id="80" w:author="MK" w:date="2021-03-21T23:34:00Z"/>
        </w:trPr>
        <w:tc>
          <w:tcPr>
            <w:tcW w:w="1974" w:type="dxa"/>
            <w:vMerge w:val="restart"/>
            <w:shd w:val="clear" w:color="auto" w:fill="auto"/>
            <w:vAlign w:val="center"/>
          </w:tcPr>
          <w:p w14:paraId="2AE19345" w14:textId="77777777" w:rsidR="002B0A1E" w:rsidRPr="00FF3C53" w:rsidRDefault="002B0A1E" w:rsidP="00750766">
            <w:pPr>
              <w:pStyle w:val="TAC"/>
              <w:rPr>
                <w:ins w:id="81" w:author="MK" w:date="2021-03-21T23:34:00Z"/>
              </w:rPr>
            </w:pPr>
            <w:ins w:id="82" w:author="MK" w:date="2021-03-21T23:34:00Z">
              <w:r>
                <w:t>Active BWP switching</w:t>
              </w:r>
            </w:ins>
          </w:p>
        </w:tc>
        <w:tc>
          <w:tcPr>
            <w:tcW w:w="1419" w:type="dxa"/>
            <w:shd w:val="clear" w:color="auto" w:fill="auto"/>
            <w:vAlign w:val="center"/>
          </w:tcPr>
          <w:p w14:paraId="2ADB91EA" w14:textId="77777777" w:rsidR="002B0A1E" w:rsidRPr="00FF3C53" w:rsidRDefault="002B0A1E" w:rsidP="00750766">
            <w:pPr>
              <w:pStyle w:val="TAC"/>
              <w:jc w:val="left"/>
              <w:rPr>
                <w:ins w:id="83" w:author="MK" w:date="2021-03-21T23:34:00Z"/>
                <w:lang w:eastAsia="zh-CN"/>
              </w:rPr>
            </w:pPr>
            <w:ins w:id="84" w:author="MK" w:date="2021-03-21T23:34:00Z">
              <w:r w:rsidRPr="00487413">
                <w:t>A.11.4.5.2.1</w:t>
              </w:r>
            </w:ins>
          </w:p>
        </w:tc>
        <w:tc>
          <w:tcPr>
            <w:tcW w:w="6236" w:type="dxa"/>
            <w:shd w:val="clear" w:color="auto" w:fill="auto"/>
            <w:vAlign w:val="center"/>
          </w:tcPr>
          <w:p w14:paraId="44797B4D" w14:textId="77777777" w:rsidR="002B0A1E" w:rsidRPr="00FF3C53" w:rsidRDefault="002B0A1E" w:rsidP="00750766">
            <w:pPr>
              <w:pStyle w:val="TAC"/>
              <w:jc w:val="left"/>
              <w:rPr>
                <w:ins w:id="85" w:author="MK" w:date="2021-03-21T23:34:00Z"/>
              </w:rPr>
            </w:pPr>
            <w:ins w:id="86" w:author="MK" w:date="2021-03-21T23:34:00Z">
              <w:r w:rsidRPr="00487413">
                <w:t xml:space="preserve">NR FR1- NR FR1 DL active BWP switch of </w:t>
              </w:r>
              <w:proofErr w:type="spellStart"/>
              <w:r w:rsidRPr="00487413">
                <w:t>PCell</w:t>
              </w:r>
              <w:proofErr w:type="spellEnd"/>
              <w:r w:rsidRPr="00487413">
                <w:t xml:space="preserve"> with non-DRX in SA</w:t>
              </w:r>
            </w:ins>
          </w:p>
        </w:tc>
      </w:tr>
      <w:tr w:rsidR="002B0A1E" w:rsidRPr="00FF3C53" w14:paraId="1BBD518C" w14:textId="77777777" w:rsidTr="00750766">
        <w:trPr>
          <w:ins w:id="87" w:author="MK" w:date="2021-03-21T23:34:00Z"/>
        </w:trPr>
        <w:tc>
          <w:tcPr>
            <w:tcW w:w="1974" w:type="dxa"/>
            <w:vMerge/>
            <w:shd w:val="clear" w:color="auto" w:fill="auto"/>
            <w:vAlign w:val="center"/>
          </w:tcPr>
          <w:p w14:paraId="478362E9" w14:textId="77777777" w:rsidR="002B0A1E" w:rsidRPr="00FF3C53" w:rsidRDefault="002B0A1E" w:rsidP="00750766">
            <w:pPr>
              <w:pStyle w:val="TAC"/>
              <w:rPr>
                <w:ins w:id="88" w:author="MK" w:date="2021-03-21T23:34:00Z"/>
              </w:rPr>
            </w:pPr>
          </w:p>
        </w:tc>
        <w:tc>
          <w:tcPr>
            <w:tcW w:w="1419" w:type="dxa"/>
            <w:shd w:val="clear" w:color="auto" w:fill="auto"/>
            <w:vAlign w:val="center"/>
          </w:tcPr>
          <w:p w14:paraId="16765D96" w14:textId="77777777" w:rsidR="002B0A1E" w:rsidRPr="00FF3C53" w:rsidRDefault="002B0A1E" w:rsidP="00750766">
            <w:pPr>
              <w:pStyle w:val="TAC"/>
              <w:jc w:val="left"/>
              <w:rPr>
                <w:ins w:id="89" w:author="MK" w:date="2021-03-21T23:34:00Z"/>
                <w:lang w:eastAsia="zh-CN"/>
              </w:rPr>
            </w:pPr>
            <w:ins w:id="90" w:author="MK" w:date="2021-03-21T23:34:00Z">
              <w:r w:rsidRPr="00487413">
                <w:t>A.11.4.5.2.</w:t>
              </w:r>
              <w:r>
                <w:t>2</w:t>
              </w:r>
            </w:ins>
          </w:p>
        </w:tc>
        <w:tc>
          <w:tcPr>
            <w:tcW w:w="6236" w:type="dxa"/>
            <w:shd w:val="clear" w:color="auto" w:fill="auto"/>
            <w:vAlign w:val="center"/>
          </w:tcPr>
          <w:p w14:paraId="55F10E45" w14:textId="77777777" w:rsidR="002B0A1E" w:rsidRPr="00FF3C53" w:rsidRDefault="002B0A1E" w:rsidP="00750766">
            <w:pPr>
              <w:pStyle w:val="TAC"/>
              <w:jc w:val="left"/>
              <w:rPr>
                <w:ins w:id="91" w:author="MK" w:date="2021-03-21T23:34:00Z"/>
              </w:rPr>
            </w:pPr>
            <w:ins w:id="92" w:author="MK" w:date="2021-03-21T23:34:00Z">
              <w:r w:rsidRPr="00AA78D8">
                <w:t>NR FR1 DL active BWP switch with non-DRX in SA</w:t>
              </w:r>
            </w:ins>
          </w:p>
        </w:tc>
      </w:tr>
      <w:tr w:rsidR="002B0A1E" w:rsidRPr="00FF3C53" w14:paraId="2B9A00A7" w14:textId="77777777" w:rsidTr="00750766">
        <w:trPr>
          <w:ins w:id="93" w:author="MK" w:date="2021-03-21T23:34:00Z"/>
        </w:trPr>
        <w:tc>
          <w:tcPr>
            <w:tcW w:w="1974" w:type="dxa"/>
            <w:vMerge/>
            <w:shd w:val="clear" w:color="auto" w:fill="auto"/>
            <w:vAlign w:val="center"/>
          </w:tcPr>
          <w:p w14:paraId="48EE3197" w14:textId="77777777" w:rsidR="002B0A1E" w:rsidRPr="00FF3C53" w:rsidRDefault="002B0A1E" w:rsidP="00750766">
            <w:pPr>
              <w:pStyle w:val="TAC"/>
              <w:rPr>
                <w:ins w:id="94" w:author="MK" w:date="2021-03-21T23:34:00Z"/>
              </w:rPr>
            </w:pPr>
          </w:p>
        </w:tc>
        <w:tc>
          <w:tcPr>
            <w:tcW w:w="1419" w:type="dxa"/>
            <w:shd w:val="clear" w:color="auto" w:fill="auto"/>
            <w:vAlign w:val="center"/>
          </w:tcPr>
          <w:p w14:paraId="74F13D80" w14:textId="77777777" w:rsidR="002B0A1E" w:rsidRPr="00FF3C53" w:rsidRDefault="002B0A1E" w:rsidP="00750766">
            <w:pPr>
              <w:pStyle w:val="TAC"/>
              <w:jc w:val="left"/>
              <w:rPr>
                <w:ins w:id="95" w:author="MK" w:date="2021-03-21T23:34:00Z"/>
                <w:lang w:eastAsia="zh-CN"/>
              </w:rPr>
            </w:pPr>
            <w:ins w:id="96" w:author="MK" w:date="2021-03-21T23:34:00Z">
              <w:r w:rsidRPr="00E367FA">
                <w:t>A.11.4.5.3.1</w:t>
              </w:r>
            </w:ins>
          </w:p>
        </w:tc>
        <w:tc>
          <w:tcPr>
            <w:tcW w:w="6236" w:type="dxa"/>
            <w:shd w:val="clear" w:color="auto" w:fill="auto"/>
            <w:vAlign w:val="center"/>
          </w:tcPr>
          <w:p w14:paraId="65D15AEC" w14:textId="77777777" w:rsidR="002B0A1E" w:rsidRPr="00FF3C53" w:rsidRDefault="002B0A1E" w:rsidP="00750766">
            <w:pPr>
              <w:pStyle w:val="TAC"/>
              <w:jc w:val="left"/>
              <w:rPr>
                <w:ins w:id="97" w:author="MK" w:date="2021-03-21T23:34:00Z"/>
              </w:rPr>
            </w:pPr>
            <w:ins w:id="98" w:author="MK" w:date="2021-03-21T23:34:00Z">
              <w:r w:rsidRPr="00E367FA">
                <w:t>NR FR1 DL active BWP switch of Cell with non-DRX in SA</w:t>
              </w:r>
            </w:ins>
          </w:p>
        </w:tc>
      </w:tr>
      <w:tr w:rsidR="002B0A1E" w:rsidRPr="00FF3C53" w14:paraId="6359425C" w14:textId="77777777" w:rsidTr="00750766">
        <w:trPr>
          <w:ins w:id="99" w:author="MK" w:date="2021-03-21T23:34:00Z"/>
        </w:trPr>
        <w:tc>
          <w:tcPr>
            <w:tcW w:w="1974" w:type="dxa"/>
            <w:vMerge/>
            <w:shd w:val="clear" w:color="auto" w:fill="auto"/>
            <w:vAlign w:val="center"/>
          </w:tcPr>
          <w:p w14:paraId="4E17D63E" w14:textId="77777777" w:rsidR="002B0A1E" w:rsidRPr="00FF3C53" w:rsidRDefault="002B0A1E" w:rsidP="00750766">
            <w:pPr>
              <w:pStyle w:val="TAC"/>
              <w:rPr>
                <w:ins w:id="100" w:author="MK" w:date="2021-03-21T23:34:00Z"/>
              </w:rPr>
            </w:pPr>
          </w:p>
        </w:tc>
        <w:tc>
          <w:tcPr>
            <w:tcW w:w="1419" w:type="dxa"/>
            <w:shd w:val="clear" w:color="auto" w:fill="auto"/>
            <w:vAlign w:val="center"/>
          </w:tcPr>
          <w:p w14:paraId="0382DE9F" w14:textId="77777777" w:rsidR="002B0A1E" w:rsidRPr="00FF3C53" w:rsidRDefault="002B0A1E" w:rsidP="00750766">
            <w:pPr>
              <w:pStyle w:val="TAC"/>
              <w:jc w:val="left"/>
              <w:rPr>
                <w:ins w:id="101" w:author="MK" w:date="2021-03-21T23:34:00Z"/>
                <w:lang w:eastAsia="zh-CN"/>
              </w:rPr>
            </w:pPr>
          </w:p>
        </w:tc>
        <w:tc>
          <w:tcPr>
            <w:tcW w:w="6236" w:type="dxa"/>
            <w:shd w:val="clear" w:color="auto" w:fill="auto"/>
            <w:vAlign w:val="center"/>
          </w:tcPr>
          <w:p w14:paraId="4EA321EC" w14:textId="77777777" w:rsidR="002B0A1E" w:rsidRPr="00FF3C53" w:rsidRDefault="002B0A1E" w:rsidP="00750766">
            <w:pPr>
              <w:pStyle w:val="TAC"/>
              <w:jc w:val="left"/>
              <w:rPr>
                <w:ins w:id="102" w:author="MK" w:date="2021-03-21T23:34:00Z"/>
              </w:rPr>
            </w:pPr>
          </w:p>
        </w:tc>
      </w:tr>
    </w:tbl>
    <w:p w14:paraId="7253A547" w14:textId="77777777" w:rsidR="002B0A1E" w:rsidRDefault="002B0A1E" w:rsidP="002B0A1E">
      <w:pPr>
        <w:pStyle w:val="BodyText"/>
        <w:rPr>
          <w:ins w:id="103" w:author="MK" w:date="2021-03-21T23:34:00Z"/>
          <w:lang w:eastAsia="zh-CN"/>
        </w:rPr>
      </w:pPr>
    </w:p>
    <w:p w14:paraId="3AA0F09A" w14:textId="6A89073C" w:rsidR="00CC1CE6" w:rsidRDefault="00CC1CE6" w:rsidP="00AC3E84">
      <w:pPr>
        <w:pStyle w:val="BodyText"/>
        <w:rPr>
          <w:lang w:eastAsia="zh-CN"/>
        </w:rPr>
      </w:pPr>
    </w:p>
    <w:p w14:paraId="5461DF48" w14:textId="77777777" w:rsidR="00D82763" w:rsidRDefault="00D82763" w:rsidP="00AC3E84">
      <w:pPr>
        <w:pStyle w:val="BodyText"/>
        <w:rPr>
          <w:lang w:eastAsia="zh-CN"/>
        </w:rPr>
      </w:pPr>
    </w:p>
    <w:p w14:paraId="68C9CD36" w14:textId="05091CE9" w:rsidR="001E41F3" w:rsidRPr="009B23B4" w:rsidRDefault="00AC3E84" w:rsidP="009B23B4">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END </w:t>
      </w:r>
      <w:r w:rsidRPr="00932AF6">
        <w:rPr>
          <w:b/>
          <w:color w:val="0070C0"/>
          <w:sz w:val="32"/>
          <w:szCs w:val="32"/>
          <w:lang w:eastAsia="zh-CN"/>
        </w:rPr>
        <w:t>OF CHANGES----------------------------</w:t>
      </w:r>
    </w:p>
    <w:sectPr w:rsidR="001E41F3" w:rsidRPr="009B23B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2896" w14:textId="77777777" w:rsidR="00972E4D" w:rsidRDefault="00972E4D">
      <w:r>
        <w:separator/>
      </w:r>
    </w:p>
  </w:endnote>
  <w:endnote w:type="continuationSeparator" w:id="0">
    <w:p w14:paraId="7438E989" w14:textId="77777777" w:rsidR="00972E4D" w:rsidRDefault="0097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33DF3" w14:textId="77777777" w:rsidR="00972E4D" w:rsidRDefault="00972E4D">
      <w:r>
        <w:separator/>
      </w:r>
    </w:p>
  </w:footnote>
  <w:footnote w:type="continuationSeparator" w:id="0">
    <w:p w14:paraId="35E675A8" w14:textId="77777777" w:rsidR="00972E4D" w:rsidRDefault="0097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765"/>
    <w:rsid w:val="0004623E"/>
    <w:rsid w:val="00062051"/>
    <w:rsid w:val="00071AB8"/>
    <w:rsid w:val="00087496"/>
    <w:rsid w:val="00091972"/>
    <w:rsid w:val="00096A2E"/>
    <w:rsid w:val="000A6394"/>
    <w:rsid w:val="000B1460"/>
    <w:rsid w:val="000B38CE"/>
    <w:rsid w:val="000B6E49"/>
    <w:rsid w:val="000B7FED"/>
    <w:rsid w:val="000C038A"/>
    <w:rsid w:val="000C4857"/>
    <w:rsid w:val="000C6598"/>
    <w:rsid w:val="000D44B3"/>
    <w:rsid w:val="000E5EEC"/>
    <w:rsid w:val="000F2295"/>
    <w:rsid w:val="001021FB"/>
    <w:rsid w:val="00113E3E"/>
    <w:rsid w:val="00145D43"/>
    <w:rsid w:val="00150B80"/>
    <w:rsid w:val="00150FE6"/>
    <w:rsid w:val="00164E71"/>
    <w:rsid w:val="00192C46"/>
    <w:rsid w:val="001A08B3"/>
    <w:rsid w:val="001A7B60"/>
    <w:rsid w:val="001B1102"/>
    <w:rsid w:val="001B24E5"/>
    <w:rsid w:val="001B52F0"/>
    <w:rsid w:val="001B7A65"/>
    <w:rsid w:val="001C0740"/>
    <w:rsid w:val="001C5E93"/>
    <w:rsid w:val="001E323B"/>
    <w:rsid w:val="001E41F3"/>
    <w:rsid w:val="001E4382"/>
    <w:rsid w:val="001F69EC"/>
    <w:rsid w:val="0023260C"/>
    <w:rsid w:val="00250F3D"/>
    <w:rsid w:val="002579D2"/>
    <w:rsid w:val="0026004D"/>
    <w:rsid w:val="002640DD"/>
    <w:rsid w:val="0027171F"/>
    <w:rsid w:val="00275D12"/>
    <w:rsid w:val="00284FEB"/>
    <w:rsid w:val="002860C4"/>
    <w:rsid w:val="002935E7"/>
    <w:rsid w:val="002B0A1E"/>
    <w:rsid w:val="002B3E81"/>
    <w:rsid w:val="002B5741"/>
    <w:rsid w:val="002C48F3"/>
    <w:rsid w:val="002C7275"/>
    <w:rsid w:val="002E313A"/>
    <w:rsid w:val="002E472E"/>
    <w:rsid w:val="002F19F3"/>
    <w:rsid w:val="00304FE1"/>
    <w:rsid w:val="00305409"/>
    <w:rsid w:val="0033585D"/>
    <w:rsid w:val="00337C9B"/>
    <w:rsid w:val="003422B7"/>
    <w:rsid w:val="0034509D"/>
    <w:rsid w:val="00346EEB"/>
    <w:rsid w:val="003557D1"/>
    <w:rsid w:val="003609EF"/>
    <w:rsid w:val="0036231A"/>
    <w:rsid w:val="00365347"/>
    <w:rsid w:val="00373F86"/>
    <w:rsid w:val="003746CF"/>
    <w:rsid w:val="00374DD4"/>
    <w:rsid w:val="0037684C"/>
    <w:rsid w:val="00381D93"/>
    <w:rsid w:val="0039621A"/>
    <w:rsid w:val="00397E6D"/>
    <w:rsid w:val="003C7D9B"/>
    <w:rsid w:val="003D2A51"/>
    <w:rsid w:val="003D4385"/>
    <w:rsid w:val="003D7761"/>
    <w:rsid w:val="003E1A36"/>
    <w:rsid w:val="00406366"/>
    <w:rsid w:val="00410371"/>
    <w:rsid w:val="00411BB3"/>
    <w:rsid w:val="004210BF"/>
    <w:rsid w:val="004242F1"/>
    <w:rsid w:val="00450E80"/>
    <w:rsid w:val="00462847"/>
    <w:rsid w:val="00480375"/>
    <w:rsid w:val="0048488C"/>
    <w:rsid w:val="00487413"/>
    <w:rsid w:val="00490E48"/>
    <w:rsid w:val="004A043B"/>
    <w:rsid w:val="004A1C74"/>
    <w:rsid w:val="004A54E5"/>
    <w:rsid w:val="004B75B7"/>
    <w:rsid w:val="004C47DD"/>
    <w:rsid w:val="004D2E8F"/>
    <w:rsid w:val="004E3857"/>
    <w:rsid w:val="00503AF6"/>
    <w:rsid w:val="0051580D"/>
    <w:rsid w:val="00531CD1"/>
    <w:rsid w:val="00547111"/>
    <w:rsid w:val="00576A9F"/>
    <w:rsid w:val="00592796"/>
    <w:rsid w:val="00592D74"/>
    <w:rsid w:val="005C4EEF"/>
    <w:rsid w:val="005C596B"/>
    <w:rsid w:val="005E2C44"/>
    <w:rsid w:val="005E3781"/>
    <w:rsid w:val="005F22A8"/>
    <w:rsid w:val="005F707C"/>
    <w:rsid w:val="00616D5E"/>
    <w:rsid w:val="00617D48"/>
    <w:rsid w:val="00621188"/>
    <w:rsid w:val="00623332"/>
    <w:rsid w:val="006255CD"/>
    <w:rsid w:val="006257ED"/>
    <w:rsid w:val="00626191"/>
    <w:rsid w:val="006327D5"/>
    <w:rsid w:val="00636D8B"/>
    <w:rsid w:val="00643784"/>
    <w:rsid w:val="006574A7"/>
    <w:rsid w:val="00665C47"/>
    <w:rsid w:val="0066647C"/>
    <w:rsid w:val="00695808"/>
    <w:rsid w:val="006A6D33"/>
    <w:rsid w:val="006B2303"/>
    <w:rsid w:val="006B46FB"/>
    <w:rsid w:val="006C04C8"/>
    <w:rsid w:val="006D7D3C"/>
    <w:rsid w:val="006E21FB"/>
    <w:rsid w:val="006F248D"/>
    <w:rsid w:val="00704464"/>
    <w:rsid w:val="00712D9E"/>
    <w:rsid w:val="007176FF"/>
    <w:rsid w:val="00717A81"/>
    <w:rsid w:val="007235B5"/>
    <w:rsid w:val="00727409"/>
    <w:rsid w:val="0073438A"/>
    <w:rsid w:val="00781E3E"/>
    <w:rsid w:val="00792342"/>
    <w:rsid w:val="00792345"/>
    <w:rsid w:val="00792C49"/>
    <w:rsid w:val="007977A8"/>
    <w:rsid w:val="007B512A"/>
    <w:rsid w:val="007C2097"/>
    <w:rsid w:val="007D1510"/>
    <w:rsid w:val="007D617D"/>
    <w:rsid w:val="007D6A07"/>
    <w:rsid w:val="007F048D"/>
    <w:rsid w:val="007F4F6E"/>
    <w:rsid w:val="007F7259"/>
    <w:rsid w:val="008040A8"/>
    <w:rsid w:val="00810818"/>
    <w:rsid w:val="008123A9"/>
    <w:rsid w:val="00825C38"/>
    <w:rsid w:val="008279FA"/>
    <w:rsid w:val="00827C3B"/>
    <w:rsid w:val="0084229F"/>
    <w:rsid w:val="008626E7"/>
    <w:rsid w:val="00870E73"/>
    <w:rsid w:val="00870EE7"/>
    <w:rsid w:val="00873304"/>
    <w:rsid w:val="00875520"/>
    <w:rsid w:val="008863B9"/>
    <w:rsid w:val="008A45A6"/>
    <w:rsid w:val="008B4E53"/>
    <w:rsid w:val="008F3789"/>
    <w:rsid w:val="008F686C"/>
    <w:rsid w:val="009019CD"/>
    <w:rsid w:val="009148DE"/>
    <w:rsid w:val="00922C6B"/>
    <w:rsid w:val="00941E30"/>
    <w:rsid w:val="00943FA4"/>
    <w:rsid w:val="0097237A"/>
    <w:rsid w:val="00972E4D"/>
    <w:rsid w:val="009744C1"/>
    <w:rsid w:val="009777D9"/>
    <w:rsid w:val="009838A5"/>
    <w:rsid w:val="00991B88"/>
    <w:rsid w:val="009925E5"/>
    <w:rsid w:val="00992D22"/>
    <w:rsid w:val="009934C9"/>
    <w:rsid w:val="00995835"/>
    <w:rsid w:val="0099705C"/>
    <w:rsid w:val="009A2EF3"/>
    <w:rsid w:val="009A5753"/>
    <w:rsid w:val="009A579D"/>
    <w:rsid w:val="009A690D"/>
    <w:rsid w:val="009B22EE"/>
    <w:rsid w:val="009B23B4"/>
    <w:rsid w:val="009C1043"/>
    <w:rsid w:val="009C2B2B"/>
    <w:rsid w:val="009C5D77"/>
    <w:rsid w:val="009D5FE2"/>
    <w:rsid w:val="009D6C82"/>
    <w:rsid w:val="009E3297"/>
    <w:rsid w:val="009F734F"/>
    <w:rsid w:val="00A07387"/>
    <w:rsid w:val="00A2427F"/>
    <w:rsid w:val="00A246B6"/>
    <w:rsid w:val="00A24937"/>
    <w:rsid w:val="00A4078A"/>
    <w:rsid w:val="00A42720"/>
    <w:rsid w:val="00A47E70"/>
    <w:rsid w:val="00A50CF0"/>
    <w:rsid w:val="00A53216"/>
    <w:rsid w:val="00A6108A"/>
    <w:rsid w:val="00A623A3"/>
    <w:rsid w:val="00A62DA4"/>
    <w:rsid w:val="00A64504"/>
    <w:rsid w:val="00A70874"/>
    <w:rsid w:val="00A7671C"/>
    <w:rsid w:val="00A9304D"/>
    <w:rsid w:val="00AA2CBC"/>
    <w:rsid w:val="00AA78D8"/>
    <w:rsid w:val="00AC3E84"/>
    <w:rsid w:val="00AC5820"/>
    <w:rsid w:val="00AC65A9"/>
    <w:rsid w:val="00AC6654"/>
    <w:rsid w:val="00AD1CD8"/>
    <w:rsid w:val="00AD4C69"/>
    <w:rsid w:val="00AD6F8E"/>
    <w:rsid w:val="00AE3A08"/>
    <w:rsid w:val="00AF6406"/>
    <w:rsid w:val="00B0404F"/>
    <w:rsid w:val="00B06AC0"/>
    <w:rsid w:val="00B14F1B"/>
    <w:rsid w:val="00B244E1"/>
    <w:rsid w:val="00B258BB"/>
    <w:rsid w:val="00B30B0B"/>
    <w:rsid w:val="00B3450F"/>
    <w:rsid w:val="00B65976"/>
    <w:rsid w:val="00B67B97"/>
    <w:rsid w:val="00B9568A"/>
    <w:rsid w:val="00B968C8"/>
    <w:rsid w:val="00BA3EC5"/>
    <w:rsid w:val="00BA51D9"/>
    <w:rsid w:val="00BB5DFC"/>
    <w:rsid w:val="00BC4BD1"/>
    <w:rsid w:val="00BC7F6D"/>
    <w:rsid w:val="00BD279D"/>
    <w:rsid w:val="00BD6BB8"/>
    <w:rsid w:val="00BE7787"/>
    <w:rsid w:val="00BF5263"/>
    <w:rsid w:val="00C05215"/>
    <w:rsid w:val="00C200EB"/>
    <w:rsid w:val="00C26462"/>
    <w:rsid w:val="00C26D8E"/>
    <w:rsid w:val="00C425D3"/>
    <w:rsid w:val="00C52178"/>
    <w:rsid w:val="00C60329"/>
    <w:rsid w:val="00C66BA2"/>
    <w:rsid w:val="00C95985"/>
    <w:rsid w:val="00C96040"/>
    <w:rsid w:val="00CA3B51"/>
    <w:rsid w:val="00CA5EE1"/>
    <w:rsid w:val="00CB2779"/>
    <w:rsid w:val="00CC1CE6"/>
    <w:rsid w:val="00CC32D4"/>
    <w:rsid w:val="00CC5026"/>
    <w:rsid w:val="00CC68D0"/>
    <w:rsid w:val="00CE3A6E"/>
    <w:rsid w:val="00CF0CCD"/>
    <w:rsid w:val="00CF5227"/>
    <w:rsid w:val="00D03F9A"/>
    <w:rsid w:val="00D04687"/>
    <w:rsid w:val="00D06D51"/>
    <w:rsid w:val="00D24991"/>
    <w:rsid w:val="00D33D15"/>
    <w:rsid w:val="00D50255"/>
    <w:rsid w:val="00D64F5A"/>
    <w:rsid w:val="00D66520"/>
    <w:rsid w:val="00D71993"/>
    <w:rsid w:val="00D73D9E"/>
    <w:rsid w:val="00D82763"/>
    <w:rsid w:val="00D94C93"/>
    <w:rsid w:val="00DA08D7"/>
    <w:rsid w:val="00DA776A"/>
    <w:rsid w:val="00DB27CF"/>
    <w:rsid w:val="00DC7E28"/>
    <w:rsid w:val="00DD1EE7"/>
    <w:rsid w:val="00DE1FEB"/>
    <w:rsid w:val="00DE34CF"/>
    <w:rsid w:val="00DE40DC"/>
    <w:rsid w:val="00DF2EA0"/>
    <w:rsid w:val="00E0021D"/>
    <w:rsid w:val="00E13F3D"/>
    <w:rsid w:val="00E239B0"/>
    <w:rsid w:val="00E34898"/>
    <w:rsid w:val="00E367FA"/>
    <w:rsid w:val="00E40016"/>
    <w:rsid w:val="00E42B9B"/>
    <w:rsid w:val="00E50C16"/>
    <w:rsid w:val="00E6159E"/>
    <w:rsid w:val="00E662DC"/>
    <w:rsid w:val="00E72F06"/>
    <w:rsid w:val="00E8019C"/>
    <w:rsid w:val="00E83649"/>
    <w:rsid w:val="00EB09B7"/>
    <w:rsid w:val="00EB448E"/>
    <w:rsid w:val="00ED112C"/>
    <w:rsid w:val="00EE14B8"/>
    <w:rsid w:val="00EE47AA"/>
    <w:rsid w:val="00EE572E"/>
    <w:rsid w:val="00EE7D7C"/>
    <w:rsid w:val="00EF3E37"/>
    <w:rsid w:val="00F1215E"/>
    <w:rsid w:val="00F13855"/>
    <w:rsid w:val="00F2040A"/>
    <w:rsid w:val="00F25D98"/>
    <w:rsid w:val="00F300FB"/>
    <w:rsid w:val="00F31F67"/>
    <w:rsid w:val="00F34929"/>
    <w:rsid w:val="00F36B69"/>
    <w:rsid w:val="00F42E98"/>
    <w:rsid w:val="00F8233A"/>
    <w:rsid w:val="00F84ECE"/>
    <w:rsid w:val="00F871B6"/>
    <w:rsid w:val="00F93591"/>
    <w:rsid w:val="00FB6386"/>
    <w:rsid w:val="00FD19EF"/>
    <w:rsid w:val="00FE0C69"/>
    <w:rsid w:val="00FF0469"/>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basedOn w:val="Normal"/>
    <w:uiPriority w:val="34"/>
    <w:qFormat/>
    <w:rsid w:val="0071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2f3ae03e93119387e27808c7c36276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2f26feb35752f3b381ac8c08cd810c18"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2BFDF6F8-58BA-4549-8CD6-9E52BF1B0FF7}">
  <ds:schemaRefs>
    <ds:schemaRef ds:uri="http://schemas.openxmlformats.org/officeDocument/2006/bibliography"/>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D199C8-31EF-45E5-B3BA-E559A4E1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2</Pages>
  <Words>588</Words>
  <Characters>3570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53</cp:revision>
  <cp:lastPrinted>1899-12-31T23:00:00Z</cp:lastPrinted>
  <dcterms:created xsi:type="dcterms:W3CDTF">2021-03-20T09:06:00Z</dcterms:created>
  <dcterms:modified xsi:type="dcterms:W3CDTF">2021-04-16T08:17:00Z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